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11"/>
        <w:tblW w:w="0" w:type="auto"/>
        <w:tblLook w:val="04A0" w:firstRow="1" w:lastRow="0" w:firstColumn="1" w:lastColumn="0" w:noHBand="0" w:noVBand="1"/>
      </w:tblPr>
      <w:tblGrid>
        <w:gridCol w:w="9075"/>
      </w:tblGrid>
      <w:tr w:rsidR="004F5B01" w:rsidRPr="00996D03" w14:paraId="2EA05579" w14:textId="77777777" w:rsidTr="004F5B01">
        <w:tc>
          <w:tcPr>
            <w:tcW w:w="9075" w:type="dxa"/>
          </w:tcPr>
          <w:p w14:paraId="724877DF" w14:textId="77777777" w:rsidR="000F5BBD" w:rsidRPr="00D95A48" w:rsidRDefault="000F5BBD" w:rsidP="000F5BBD">
            <w:pPr>
              <w:widowControl w:val="0"/>
              <w:rPr>
                <w:lang w:val="sv-SE"/>
              </w:rPr>
            </w:pPr>
            <w:r w:rsidRPr="00D95A48">
              <w:rPr>
                <w:lang w:val="sv-SE"/>
              </w:rPr>
              <w:t xml:space="preserve">Detta dokument är den godkända produktinformationen för </w:t>
            </w:r>
            <w:r>
              <w:rPr>
                <w:lang w:val="sv-SE"/>
              </w:rPr>
              <w:t>Veoza</w:t>
            </w:r>
            <w:r w:rsidRPr="00D95A48">
              <w:rPr>
                <w:lang w:val="sv-SE"/>
              </w:rPr>
              <w:t xml:space="preserve">. De ändringar som </w:t>
            </w:r>
            <w:r w:rsidRPr="00220238">
              <w:rPr>
                <w:lang w:val="sv-SE"/>
              </w:rPr>
              <w:t xml:space="preserve">har </w:t>
            </w:r>
            <w:r w:rsidRPr="00D95A48">
              <w:rPr>
                <w:lang w:val="sv-SE"/>
              </w:rPr>
              <w:t xml:space="preserve">gjorts sedan tidigare </w:t>
            </w:r>
            <w:r w:rsidRPr="00220238">
              <w:rPr>
                <w:lang w:val="sv-SE"/>
              </w:rPr>
              <w:t>procedur</w:t>
            </w:r>
            <w:r w:rsidRPr="00D95A48">
              <w:rPr>
                <w:lang w:val="sv-SE"/>
              </w:rPr>
              <w:t xml:space="preserve"> och som rör produktinformationen (</w:t>
            </w:r>
            <w:r w:rsidRPr="00461172">
              <w:rPr>
                <w:lang w:val="sv-SE"/>
              </w:rPr>
              <w:t>EMA/PSUR/0000288230</w:t>
            </w:r>
            <w:r w:rsidRPr="00D95A48">
              <w:rPr>
                <w:lang w:val="sv-SE"/>
              </w:rPr>
              <w:t>) har markerats.</w:t>
            </w:r>
          </w:p>
          <w:p w14:paraId="612BAAA2" w14:textId="77777777" w:rsidR="000F5BBD" w:rsidRPr="00D95A48" w:rsidRDefault="000F5BBD" w:rsidP="000F5BBD">
            <w:pPr>
              <w:widowControl w:val="0"/>
              <w:rPr>
                <w:lang w:val="sv-SE"/>
              </w:rPr>
            </w:pPr>
          </w:p>
          <w:p w14:paraId="38EB1C10" w14:textId="2F679029" w:rsidR="004F5B01" w:rsidRPr="000F5BBD" w:rsidRDefault="000F5BBD" w:rsidP="000F5BBD">
            <w:pPr>
              <w:rPr>
                <w:lang w:val="lt-LT"/>
              </w:rPr>
            </w:pPr>
            <w:r w:rsidRPr="00D95A48">
              <w:rPr>
                <w:lang w:val="sv-SE"/>
              </w:rPr>
              <w:t xml:space="preserve">Mer information finns på Europeiska läkemedelsmyndighetens webbplats: </w:t>
            </w:r>
            <w:r w:rsidRPr="00D95A48">
              <w:rPr>
                <w:rStyle w:val="Hyperlink"/>
                <w:u w:val="none"/>
                <w:lang w:val="sv-SE"/>
              </w:rPr>
              <w:t>https://www.ema.europa.eu/en/medicines/human/EPAR/</w:t>
            </w:r>
            <w:r>
              <w:rPr>
                <w:rStyle w:val="Hyperlink"/>
                <w:u w:val="none"/>
                <w:lang w:val="sv-SE"/>
              </w:rPr>
              <w:t>veoza</w:t>
            </w:r>
          </w:p>
        </w:tc>
      </w:tr>
    </w:tbl>
    <w:p w14:paraId="1D9DF5AE" w14:textId="77777777" w:rsidR="00FF2B0D" w:rsidRPr="00D95A48" w:rsidRDefault="00FF2B0D" w:rsidP="0084077A">
      <w:pPr>
        <w:rPr>
          <w:lang w:val="sv-SE"/>
        </w:rPr>
      </w:pPr>
    </w:p>
    <w:p w14:paraId="4FE6CA29" w14:textId="77777777" w:rsidR="00FF2B0D" w:rsidRPr="00D95A48" w:rsidRDefault="00FF2B0D" w:rsidP="0084077A">
      <w:pPr>
        <w:rPr>
          <w:lang w:val="sv-SE"/>
        </w:rPr>
      </w:pPr>
    </w:p>
    <w:p w14:paraId="63E65857" w14:textId="77777777" w:rsidR="00FF2B0D" w:rsidRPr="00D95A48" w:rsidRDefault="00FF2B0D" w:rsidP="0084077A">
      <w:pPr>
        <w:rPr>
          <w:lang w:val="sv-SE"/>
        </w:rPr>
      </w:pPr>
    </w:p>
    <w:p w14:paraId="16D7EC75" w14:textId="77777777" w:rsidR="00FF2B0D" w:rsidRPr="00D95A48" w:rsidRDefault="00FF2B0D" w:rsidP="0084077A">
      <w:pPr>
        <w:rPr>
          <w:lang w:val="sv-SE"/>
        </w:rPr>
      </w:pPr>
    </w:p>
    <w:p w14:paraId="7496F8BA" w14:textId="77777777" w:rsidR="00FF2B0D" w:rsidRPr="00D95A48" w:rsidRDefault="00FF2B0D" w:rsidP="0084077A">
      <w:pPr>
        <w:rPr>
          <w:lang w:val="sv-SE"/>
        </w:rPr>
      </w:pPr>
    </w:p>
    <w:p w14:paraId="5ED0E890" w14:textId="77777777" w:rsidR="00FF2B0D" w:rsidRPr="00D95A48" w:rsidRDefault="00FF2B0D" w:rsidP="0084077A">
      <w:pPr>
        <w:rPr>
          <w:lang w:val="sv-SE"/>
        </w:rPr>
      </w:pPr>
    </w:p>
    <w:p w14:paraId="0F76B2DC" w14:textId="77777777" w:rsidR="00FF2B0D" w:rsidRPr="00D95A48" w:rsidRDefault="00FF2B0D" w:rsidP="0084077A">
      <w:pPr>
        <w:rPr>
          <w:lang w:val="sv-SE"/>
        </w:rPr>
      </w:pPr>
    </w:p>
    <w:p w14:paraId="57B84D87" w14:textId="77777777" w:rsidR="00FF2B0D" w:rsidRPr="00D95A48" w:rsidRDefault="00FF2B0D" w:rsidP="0084077A">
      <w:pPr>
        <w:rPr>
          <w:lang w:val="sv-SE"/>
        </w:rPr>
      </w:pPr>
    </w:p>
    <w:p w14:paraId="5483294E" w14:textId="77777777" w:rsidR="00FF2B0D" w:rsidRPr="00D95A48" w:rsidRDefault="00FF2B0D" w:rsidP="0084077A">
      <w:pPr>
        <w:rPr>
          <w:lang w:val="sv-SE"/>
        </w:rPr>
      </w:pPr>
    </w:p>
    <w:p w14:paraId="46D47971" w14:textId="77777777" w:rsidR="00FF2B0D" w:rsidRPr="00D95A48" w:rsidRDefault="00FF2B0D" w:rsidP="0084077A">
      <w:pPr>
        <w:rPr>
          <w:lang w:val="sv-SE"/>
        </w:rPr>
      </w:pPr>
    </w:p>
    <w:p w14:paraId="6043B14D" w14:textId="77777777" w:rsidR="00FF2B0D" w:rsidRPr="00D95A48" w:rsidRDefault="00FF2B0D" w:rsidP="0084077A">
      <w:pPr>
        <w:rPr>
          <w:lang w:val="sv-SE"/>
        </w:rPr>
      </w:pPr>
    </w:p>
    <w:p w14:paraId="1FF5BB3B" w14:textId="77777777" w:rsidR="00FF2B0D" w:rsidRPr="00D95A48" w:rsidRDefault="00FF2B0D" w:rsidP="0084077A">
      <w:pPr>
        <w:rPr>
          <w:lang w:val="sv-SE"/>
        </w:rPr>
      </w:pPr>
    </w:p>
    <w:p w14:paraId="311C7B42" w14:textId="77777777" w:rsidR="00FF2B0D" w:rsidRPr="00D95A48" w:rsidRDefault="00FF2B0D" w:rsidP="0084077A">
      <w:pPr>
        <w:rPr>
          <w:lang w:val="sv-SE"/>
        </w:rPr>
      </w:pPr>
    </w:p>
    <w:p w14:paraId="2CB16EFD" w14:textId="77777777" w:rsidR="00FF2B0D" w:rsidRPr="00D95A48" w:rsidRDefault="00FF2B0D" w:rsidP="0084077A">
      <w:pPr>
        <w:rPr>
          <w:lang w:val="sv-SE"/>
        </w:rPr>
      </w:pPr>
    </w:p>
    <w:p w14:paraId="2DFBBBD9" w14:textId="77777777" w:rsidR="00FF2B0D" w:rsidRPr="00D95A48" w:rsidRDefault="00FF2B0D" w:rsidP="0084077A">
      <w:pPr>
        <w:rPr>
          <w:lang w:val="sv-SE"/>
        </w:rPr>
      </w:pPr>
    </w:p>
    <w:p w14:paraId="2D6248CD" w14:textId="77777777" w:rsidR="00FF2B0D" w:rsidRPr="00D95A48" w:rsidRDefault="00FF2B0D" w:rsidP="0084077A">
      <w:pPr>
        <w:rPr>
          <w:lang w:val="sv-SE"/>
        </w:rPr>
      </w:pPr>
    </w:p>
    <w:p w14:paraId="2E8FB990" w14:textId="77777777" w:rsidR="00FF2B0D" w:rsidRPr="00D95A48" w:rsidRDefault="00FF2B0D" w:rsidP="0084077A">
      <w:pPr>
        <w:rPr>
          <w:lang w:val="sv-SE"/>
        </w:rPr>
      </w:pPr>
    </w:p>
    <w:p w14:paraId="5ACEA207" w14:textId="77777777" w:rsidR="00FF2B0D" w:rsidRPr="00D95A48" w:rsidRDefault="00FF2B0D" w:rsidP="0084077A">
      <w:pPr>
        <w:rPr>
          <w:lang w:val="sv-SE"/>
        </w:rPr>
      </w:pPr>
    </w:p>
    <w:p w14:paraId="442AC2C8" w14:textId="77777777" w:rsidR="00FF2B0D" w:rsidRPr="00D95A48" w:rsidRDefault="00FF2B0D" w:rsidP="0084077A">
      <w:pPr>
        <w:rPr>
          <w:lang w:val="sv-SE"/>
        </w:rPr>
      </w:pPr>
    </w:p>
    <w:p w14:paraId="377F3D23" w14:textId="77777777" w:rsidR="00FF2B0D" w:rsidRPr="00D95A48" w:rsidRDefault="00FF2B0D" w:rsidP="0084077A">
      <w:pPr>
        <w:rPr>
          <w:lang w:val="sv-SE"/>
        </w:rPr>
      </w:pPr>
    </w:p>
    <w:p w14:paraId="27593052" w14:textId="77777777" w:rsidR="00FF2B0D" w:rsidRPr="00D95A48" w:rsidRDefault="00FF2B0D" w:rsidP="0084077A">
      <w:pPr>
        <w:rPr>
          <w:lang w:val="sv-SE"/>
        </w:rPr>
      </w:pPr>
    </w:p>
    <w:p w14:paraId="239F9401" w14:textId="6F8A3AB7" w:rsidR="00FF2B0D" w:rsidRPr="007E54E0" w:rsidRDefault="00FF2B0D">
      <w:pPr>
        <w:pStyle w:val="EPARSectionHeading"/>
        <w:rPr>
          <w:lang w:val="sv-SE"/>
        </w:rPr>
      </w:pPr>
      <w:r w:rsidRPr="007E54E0">
        <w:rPr>
          <w:lang w:val="sv-SE"/>
        </w:rPr>
        <w:t>BILAGA I</w:t>
      </w:r>
    </w:p>
    <w:p w14:paraId="3BFDB884" w14:textId="77777777" w:rsidR="00FF2B0D" w:rsidRPr="007E54E0" w:rsidRDefault="00FF2B0D" w:rsidP="00C220C5">
      <w:pPr>
        <w:rPr>
          <w:lang w:val="sv-SE"/>
        </w:rPr>
      </w:pPr>
    </w:p>
    <w:p w14:paraId="0F9C64BE" w14:textId="6B0E21A4" w:rsidR="00FF2B0D" w:rsidRPr="007E54E0" w:rsidRDefault="00FF2B0D">
      <w:pPr>
        <w:pStyle w:val="TitleA"/>
        <w:rPr>
          <w:lang w:val="sv-SE"/>
        </w:rPr>
      </w:pPr>
      <w:r w:rsidRPr="007E54E0">
        <w:rPr>
          <w:lang w:val="sv-SE"/>
        </w:rPr>
        <w:t>PRODUKTRESUMÉ</w:t>
      </w:r>
    </w:p>
    <w:p w14:paraId="7DD176C1" w14:textId="47E56224" w:rsidR="00FF2B0D" w:rsidRPr="007E54E0" w:rsidRDefault="00FF2B0D" w:rsidP="00B135F6">
      <w:pPr>
        <w:rPr>
          <w:lang w:val="sv-SE"/>
        </w:rPr>
      </w:pPr>
      <w:r w:rsidRPr="007E54E0">
        <w:rPr>
          <w:color w:val="008000"/>
          <w:lang w:val="sv-SE"/>
        </w:rPr>
        <w:br w:type="page"/>
      </w:r>
    </w:p>
    <w:p w14:paraId="67C5D0FB" w14:textId="2472DE04" w:rsidR="00FF2B0D" w:rsidRPr="00CE0F77" w:rsidRDefault="00FF2B0D">
      <w:pPr>
        <w:rPr>
          <w:lang w:val="sv-SE"/>
        </w:rPr>
      </w:pPr>
      <w:r>
        <w:rPr>
          <w:noProof/>
        </w:rPr>
        <w:lastRenderedPageBreak/>
        <w:drawing>
          <wp:inline distT="0" distB="0" distL="0" distR="0" wp14:anchorId="4C9270C5" wp14:editId="28FD02D2">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B2219">
        <w:rPr>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2AEF2B97" w14:textId="77777777" w:rsidR="00FF2B0D" w:rsidRPr="00DB2219" w:rsidRDefault="00FF2B0D">
      <w:pPr>
        <w:keepNext/>
        <w:keepLines/>
        <w:tabs>
          <w:tab w:val="left" w:pos="567"/>
        </w:tabs>
        <w:spacing w:before="440" w:after="220"/>
        <w:ind w:left="567" w:hanging="567"/>
        <w:rPr>
          <w:b/>
          <w:bCs/>
          <w:caps/>
          <w:szCs w:val="28"/>
          <w:lang w:val="sv-SE"/>
        </w:rPr>
      </w:pPr>
      <w:bookmarkStart w:id="0" w:name="_i4i33RiR1B5UnJeu4QwCrvwLr"/>
      <w:bookmarkEnd w:id="0"/>
      <w:r w:rsidRPr="00DB2219">
        <w:rPr>
          <w:b/>
          <w:bCs/>
          <w:caps/>
          <w:szCs w:val="28"/>
          <w:lang w:val="sv-SE"/>
        </w:rPr>
        <w:t>1.</w:t>
      </w:r>
      <w:r w:rsidRPr="00DB2219">
        <w:rPr>
          <w:b/>
          <w:bCs/>
          <w:caps/>
          <w:szCs w:val="28"/>
          <w:lang w:val="sv-SE"/>
        </w:rPr>
        <w:tab/>
        <w:t>LÄKEMEDLETS NAMN</w:t>
      </w:r>
    </w:p>
    <w:p w14:paraId="346803BE" w14:textId="77777777" w:rsidR="00FF2B0D" w:rsidRPr="00385ED0" w:rsidRDefault="00FF2B0D" w:rsidP="00385ED0">
      <w:pPr>
        <w:widowControl w:val="0"/>
        <w:rPr>
          <w:rFonts w:cs="Myanmar Text"/>
          <w:noProof/>
          <w:lang w:val="sv-SE" w:eastAsia="sv-SE"/>
        </w:rPr>
      </w:pPr>
      <w:bookmarkStart w:id="1" w:name="_i4i3ioPM2k8tnQRYJK0b1XHh7"/>
      <w:bookmarkEnd w:id="1"/>
      <w:r w:rsidRPr="00385ED0">
        <w:rPr>
          <w:rFonts w:eastAsia="SimSun" w:cs="Myanmar Text"/>
          <w:noProof/>
          <w:lang w:val="sv-SE" w:eastAsia="sv-SE"/>
        </w:rPr>
        <w:t>Veoza 45 mg filmdragerade tabletter</w:t>
      </w:r>
    </w:p>
    <w:p w14:paraId="1564593B" w14:textId="77777777" w:rsidR="00FF2B0D" w:rsidRPr="00DB2219" w:rsidRDefault="00FF2B0D">
      <w:pPr>
        <w:keepNext/>
        <w:keepLines/>
        <w:tabs>
          <w:tab w:val="left" w:pos="567"/>
        </w:tabs>
        <w:spacing w:before="440" w:after="220"/>
        <w:ind w:left="567" w:hanging="567"/>
        <w:rPr>
          <w:b/>
          <w:bCs/>
          <w:caps/>
          <w:szCs w:val="28"/>
          <w:lang w:val="sv-SE"/>
        </w:rPr>
      </w:pPr>
      <w:bookmarkStart w:id="2" w:name="_i4i53SCb8RIFSuiiewAyvlVFP"/>
      <w:bookmarkStart w:id="3" w:name="_i4i1aT5fjP8yc7uuaEUmi0e05"/>
      <w:bookmarkEnd w:id="2"/>
      <w:bookmarkEnd w:id="3"/>
      <w:r w:rsidRPr="00DB2219">
        <w:rPr>
          <w:b/>
          <w:bCs/>
          <w:caps/>
          <w:szCs w:val="28"/>
          <w:lang w:val="sv-SE"/>
        </w:rPr>
        <w:t>2.</w:t>
      </w:r>
      <w:r w:rsidRPr="00DB2219">
        <w:rPr>
          <w:b/>
          <w:bCs/>
          <w:caps/>
          <w:szCs w:val="28"/>
          <w:lang w:val="sv-SE"/>
        </w:rPr>
        <w:tab/>
        <w:t>KVALITATIV OCH KVANTITATIV SAMMANSÄTTNING</w:t>
      </w:r>
    </w:p>
    <w:p w14:paraId="45BFF1AB" w14:textId="77777777" w:rsidR="00FF2B0D" w:rsidRPr="00385ED0" w:rsidRDefault="00FF2B0D" w:rsidP="00385ED0">
      <w:pPr>
        <w:widowControl w:val="0"/>
        <w:rPr>
          <w:rFonts w:cs="Myanmar Text"/>
          <w:noProof/>
          <w:lang w:val="sv-SE" w:eastAsia="sv-SE"/>
        </w:rPr>
      </w:pPr>
      <w:bookmarkStart w:id="4" w:name="_i4i4XSN26pN4ziahkocwrfycS"/>
      <w:bookmarkEnd w:id="4"/>
      <w:r w:rsidRPr="00385ED0">
        <w:rPr>
          <w:rFonts w:eastAsia="SimSun" w:cs="Myanmar Text"/>
          <w:bCs/>
          <w:noProof/>
          <w:lang w:val="sv-SE" w:eastAsia="sv-SE"/>
        </w:rPr>
        <w:t>Varje filmdragerad tablett innehåller 45 mg fezolinetant.</w:t>
      </w:r>
    </w:p>
    <w:p w14:paraId="6FA700AA" w14:textId="77777777" w:rsidR="00FF2B0D" w:rsidRPr="007E54E0" w:rsidRDefault="00FF2B0D" w:rsidP="00C345E4">
      <w:pPr>
        <w:rPr>
          <w:lang w:val="sv-SE"/>
        </w:rPr>
      </w:pPr>
    </w:p>
    <w:p w14:paraId="74D167E6" w14:textId="77777777" w:rsidR="00FF2B0D" w:rsidRDefault="00FF2B0D">
      <w:pPr>
        <w:widowControl w:val="0"/>
        <w:rPr>
          <w:rFonts w:cs="Myanmar Text"/>
          <w:noProof/>
          <w:lang w:val="sv-SE" w:eastAsia="sv-SE"/>
        </w:rPr>
      </w:pPr>
      <w:r w:rsidRPr="00385ED0">
        <w:rPr>
          <w:rFonts w:cs="Myanmar Text"/>
          <w:noProof/>
          <w:lang w:val="sv-SE" w:eastAsia="sv-SE"/>
        </w:rPr>
        <w:t>För fullständig förteckning över hjälpämnen, se avsnitt 6.1.</w:t>
      </w:r>
    </w:p>
    <w:p w14:paraId="208BE35C" w14:textId="77777777" w:rsidR="00FF2B0D" w:rsidRPr="00DB2219" w:rsidRDefault="00FF2B0D">
      <w:pPr>
        <w:keepNext/>
        <w:keepLines/>
        <w:tabs>
          <w:tab w:val="left" w:pos="567"/>
        </w:tabs>
        <w:spacing w:before="440" w:after="220"/>
        <w:ind w:left="567" w:hanging="567"/>
        <w:rPr>
          <w:b/>
          <w:bCs/>
          <w:caps/>
          <w:szCs w:val="28"/>
          <w:lang w:val="sv-SE"/>
        </w:rPr>
      </w:pPr>
      <w:bookmarkStart w:id="5" w:name="_i4i4uFg7QpoelGQoIVqZ9zmkP"/>
      <w:bookmarkEnd w:id="5"/>
      <w:r w:rsidRPr="00DB2219">
        <w:rPr>
          <w:b/>
          <w:bCs/>
          <w:caps/>
          <w:szCs w:val="28"/>
          <w:lang w:val="sv-SE"/>
        </w:rPr>
        <w:t>3.</w:t>
      </w:r>
      <w:r w:rsidRPr="00DB2219">
        <w:rPr>
          <w:b/>
          <w:bCs/>
          <w:caps/>
          <w:szCs w:val="28"/>
          <w:lang w:val="sv-SE"/>
        </w:rPr>
        <w:tab/>
        <w:t>LÄKEMEDELSFORM</w:t>
      </w:r>
    </w:p>
    <w:p w14:paraId="319DFD31"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Filmdragerad tablett (tablett).</w:t>
      </w:r>
    </w:p>
    <w:p w14:paraId="15070031" w14:textId="77777777" w:rsidR="00FF2B0D" w:rsidRPr="00385ED0" w:rsidRDefault="00FF2B0D" w:rsidP="00385ED0">
      <w:pPr>
        <w:widowControl w:val="0"/>
        <w:rPr>
          <w:rFonts w:cs="Myanmar Text"/>
          <w:noProof/>
          <w:lang w:val="sv-SE" w:eastAsia="sv-SE"/>
        </w:rPr>
      </w:pPr>
    </w:p>
    <w:p w14:paraId="489F24E7"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Runda, ljusröda tabletter (cirka 7 mm i diameter × 3 mm tjocka) med företagets logotyp och ”645” präglade på samma sida.</w:t>
      </w:r>
    </w:p>
    <w:p w14:paraId="1C57883D" w14:textId="77777777" w:rsidR="00FF2B0D" w:rsidRPr="00DB2219" w:rsidRDefault="00FF2B0D">
      <w:pPr>
        <w:keepNext/>
        <w:keepLines/>
        <w:tabs>
          <w:tab w:val="left" w:pos="567"/>
        </w:tabs>
        <w:spacing w:before="440" w:after="220"/>
        <w:ind w:left="567" w:hanging="567"/>
        <w:rPr>
          <w:b/>
          <w:bCs/>
          <w:caps/>
          <w:szCs w:val="28"/>
          <w:lang w:val="sv-SE"/>
        </w:rPr>
      </w:pPr>
      <w:bookmarkStart w:id="6" w:name="_i4i1dA7RhXnNTdho0M1nCAtPh"/>
      <w:bookmarkEnd w:id="6"/>
      <w:r w:rsidRPr="00DB2219">
        <w:rPr>
          <w:b/>
          <w:bCs/>
          <w:caps/>
          <w:szCs w:val="28"/>
          <w:lang w:val="sv-SE"/>
        </w:rPr>
        <w:t>4.</w:t>
      </w:r>
      <w:r w:rsidRPr="00DB2219">
        <w:rPr>
          <w:b/>
          <w:bCs/>
          <w:caps/>
          <w:szCs w:val="28"/>
          <w:lang w:val="sv-SE"/>
        </w:rPr>
        <w:tab/>
        <w:t>KLINISKA UPPGIFTER</w:t>
      </w:r>
    </w:p>
    <w:p w14:paraId="6512493A" w14:textId="77777777" w:rsidR="00FF2B0D" w:rsidRPr="00DB2219" w:rsidRDefault="00FF2B0D">
      <w:pPr>
        <w:keepNext/>
        <w:keepLines/>
        <w:tabs>
          <w:tab w:val="left" w:pos="567"/>
        </w:tabs>
        <w:spacing w:before="220" w:after="220"/>
        <w:ind w:left="567" w:hanging="567"/>
        <w:rPr>
          <w:b/>
          <w:bCs/>
          <w:szCs w:val="26"/>
          <w:lang w:val="sv-SE"/>
        </w:rPr>
      </w:pPr>
      <w:bookmarkStart w:id="7" w:name="_i4i5bhFOUUImtVYYbA4bsTQPg"/>
      <w:bookmarkEnd w:id="7"/>
      <w:r w:rsidRPr="00DB2219">
        <w:rPr>
          <w:b/>
          <w:bCs/>
          <w:szCs w:val="26"/>
          <w:lang w:val="sv-SE"/>
        </w:rPr>
        <w:t>4.1</w:t>
      </w:r>
      <w:r w:rsidRPr="00DB2219">
        <w:rPr>
          <w:b/>
          <w:bCs/>
          <w:szCs w:val="26"/>
          <w:lang w:val="sv-SE"/>
        </w:rPr>
        <w:tab/>
        <w:t>Terapeutiska indikationer</w:t>
      </w:r>
      <w:bookmarkStart w:id="8" w:name="_i4i5dt8vz5cMmlIGsL20PaqYL"/>
      <w:bookmarkEnd w:id="8"/>
    </w:p>
    <w:p w14:paraId="09901156"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 xml:space="preserve">Veoza är avsett för behandling av måttliga till svåra vasomotoriska symtom (VMS) förknippade med menopaus </w:t>
      </w:r>
      <w:r w:rsidRPr="00385ED0">
        <w:rPr>
          <w:rFonts w:eastAsia="SimSun" w:cs="Myanmar Text"/>
          <w:iCs/>
          <w:noProof/>
          <w:lang w:val="sv-SE" w:eastAsia="sv-SE"/>
        </w:rPr>
        <w:t>(</w:t>
      </w:r>
      <w:r w:rsidRPr="00385ED0">
        <w:rPr>
          <w:rFonts w:eastAsia="SimSun" w:cs="Myanmar Text"/>
          <w:noProof/>
          <w:lang w:val="sv-SE" w:eastAsia="sv-SE"/>
        </w:rPr>
        <w:t>se avsnitt 5.1).</w:t>
      </w:r>
    </w:p>
    <w:p w14:paraId="76F5CCDB" w14:textId="77777777" w:rsidR="00FF2B0D" w:rsidRPr="007E54E0" w:rsidRDefault="00FF2B0D">
      <w:pPr>
        <w:keepNext/>
        <w:keepLines/>
        <w:tabs>
          <w:tab w:val="left" w:pos="567"/>
        </w:tabs>
        <w:spacing w:before="220" w:after="220"/>
        <w:ind w:left="567" w:hanging="567"/>
        <w:rPr>
          <w:b/>
          <w:bCs/>
          <w:szCs w:val="26"/>
          <w:lang w:val="sv-SE"/>
        </w:rPr>
      </w:pPr>
      <w:bookmarkStart w:id="9" w:name="_i4i0KX6A5MOmzIfKCPm6hiEQI"/>
      <w:bookmarkEnd w:id="9"/>
      <w:r w:rsidRPr="007E54E0">
        <w:rPr>
          <w:b/>
          <w:bCs/>
          <w:szCs w:val="26"/>
          <w:lang w:val="sv-SE"/>
        </w:rPr>
        <w:t>4.2</w:t>
      </w:r>
      <w:r w:rsidRPr="007E54E0">
        <w:rPr>
          <w:b/>
          <w:bCs/>
          <w:szCs w:val="26"/>
          <w:lang w:val="sv-SE"/>
        </w:rPr>
        <w:tab/>
        <w:t>Dosering och administreringssätt</w:t>
      </w:r>
      <w:bookmarkStart w:id="10" w:name="_i4i6GsDguGJui1fA1IgLttLl4"/>
      <w:bookmarkEnd w:id="10"/>
    </w:p>
    <w:p w14:paraId="4EC0EBBD" w14:textId="77777777" w:rsidR="00FF2B0D" w:rsidRPr="007E54E0" w:rsidRDefault="00FF2B0D">
      <w:pPr>
        <w:keepNext/>
        <w:keepLines/>
        <w:spacing w:before="220"/>
        <w:rPr>
          <w:bCs/>
          <w:u w:val="single"/>
          <w:lang w:val="sv-SE"/>
        </w:rPr>
      </w:pPr>
      <w:bookmarkStart w:id="11" w:name="_i4i2JM1lC9ZP3bOJzOdKOZJLI"/>
      <w:bookmarkEnd w:id="11"/>
      <w:r w:rsidRPr="007E54E0">
        <w:rPr>
          <w:bCs/>
          <w:u w:val="single"/>
          <w:lang w:val="sv-SE"/>
        </w:rPr>
        <w:t>Dosering</w:t>
      </w:r>
    </w:p>
    <w:p w14:paraId="5A208701" w14:textId="77777777" w:rsidR="00FF2B0D" w:rsidRPr="00385ED0" w:rsidRDefault="00FF2B0D" w:rsidP="00385ED0">
      <w:pPr>
        <w:widowControl w:val="0"/>
        <w:rPr>
          <w:rFonts w:cs="Myanmar Text"/>
          <w:noProof/>
          <w:lang w:val="sv-SE" w:eastAsia="sv-SE"/>
        </w:rPr>
      </w:pPr>
      <w:bookmarkStart w:id="12" w:name="_i4i4knZcvr9jQmbkXDMWbPToj"/>
      <w:bookmarkEnd w:id="12"/>
    </w:p>
    <w:p w14:paraId="2CE806EF"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Rekommenderad dos är 45 mg en gång dagligen.</w:t>
      </w:r>
    </w:p>
    <w:p w14:paraId="5C5EC2EF" w14:textId="77777777" w:rsidR="00FF2B0D" w:rsidRPr="00385ED0" w:rsidRDefault="00FF2B0D" w:rsidP="00385ED0">
      <w:pPr>
        <w:widowControl w:val="0"/>
        <w:rPr>
          <w:rFonts w:cs="Myanmar Text"/>
          <w:noProof/>
          <w:lang w:val="sv-SE" w:eastAsia="sv-SE"/>
        </w:rPr>
      </w:pPr>
    </w:p>
    <w:p w14:paraId="3A6928EF"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Nyttan av långtidsbehandling ska regelbundet utvärderas eftersom varaktigheten för VMS varierar mellan olika personer.</w:t>
      </w:r>
    </w:p>
    <w:p w14:paraId="6F54380E" w14:textId="77777777" w:rsidR="00FF2B0D" w:rsidRPr="00385ED0" w:rsidRDefault="00FF2B0D" w:rsidP="00385ED0">
      <w:pPr>
        <w:widowControl w:val="0"/>
        <w:rPr>
          <w:rFonts w:cs="Myanmar Text"/>
          <w:noProof/>
          <w:lang w:val="sv-SE" w:eastAsia="sv-SE"/>
        </w:rPr>
      </w:pPr>
    </w:p>
    <w:p w14:paraId="0CF76C1F" w14:textId="77777777" w:rsidR="00FF2B0D" w:rsidRPr="00385ED0" w:rsidRDefault="00FF2B0D" w:rsidP="00385ED0">
      <w:pPr>
        <w:widowControl w:val="0"/>
        <w:rPr>
          <w:rFonts w:cs="Myanmar Text"/>
          <w:i/>
          <w:noProof/>
          <w:lang w:val="sv-SE" w:eastAsia="sv-SE"/>
        </w:rPr>
      </w:pPr>
      <w:r w:rsidRPr="00385ED0">
        <w:rPr>
          <w:rFonts w:cs="Myanmar Text"/>
          <w:i/>
          <w:noProof/>
          <w:lang w:val="sv-SE" w:eastAsia="sv-SE"/>
        </w:rPr>
        <w:t>Missad dos</w:t>
      </w:r>
    </w:p>
    <w:p w14:paraId="0AFB9EA2" w14:textId="77777777" w:rsidR="00FF2B0D" w:rsidRPr="00385ED0" w:rsidRDefault="00FF2B0D" w:rsidP="00385ED0">
      <w:pPr>
        <w:widowControl w:val="0"/>
        <w:rPr>
          <w:rFonts w:cs="Myanmar Text"/>
          <w:iCs/>
          <w:noProof/>
          <w:lang w:val="sv-SE" w:eastAsia="sv-SE"/>
        </w:rPr>
      </w:pPr>
      <w:r w:rsidRPr="00385ED0">
        <w:rPr>
          <w:rFonts w:cs="Myanmar Text"/>
          <w:iCs/>
          <w:noProof/>
          <w:lang w:val="sv-SE" w:eastAsia="sv-SE"/>
        </w:rPr>
        <w:t xml:space="preserve">Om en dos </w:t>
      </w:r>
      <w:r w:rsidRPr="00385ED0">
        <w:rPr>
          <w:rFonts w:cs="Myanmar Text"/>
          <w:noProof/>
          <w:lang w:val="sv-SE" w:eastAsia="sv-SE"/>
        </w:rPr>
        <w:t xml:space="preserve">Veoza </w:t>
      </w:r>
      <w:r w:rsidRPr="00385ED0">
        <w:rPr>
          <w:rFonts w:cs="Myanmar Text"/>
          <w:iCs/>
          <w:noProof/>
          <w:lang w:val="sv-SE" w:eastAsia="sv-SE"/>
        </w:rPr>
        <w:t>missas eller inte tas vid den vanliga tiden ska den missade dosen tas så snart som möjligt, utom om det är mindre än 12 timmar till nästa schemalagda dos. Det vanliga schemat ska återupptas nästa dag.</w:t>
      </w:r>
    </w:p>
    <w:p w14:paraId="72015742" w14:textId="77777777" w:rsidR="00FF2B0D" w:rsidRPr="00385ED0" w:rsidRDefault="00FF2B0D" w:rsidP="00385ED0">
      <w:pPr>
        <w:widowControl w:val="0"/>
        <w:rPr>
          <w:rFonts w:eastAsia="DengXian Light" w:cs="Myanmar Text"/>
          <w:bCs/>
          <w:noProof/>
          <w:u w:val="single"/>
          <w:lang w:val="sv-SE" w:eastAsia="sv-SE"/>
        </w:rPr>
      </w:pPr>
    </w:p>
    <w:p w14:paraId="387D77D6" w14:textId="77777777" w:rsidR="00FF2B0D" w:rsidRPr="00385ED0" w:rsidRDefault="00FF2B0D" w:rsidP="00385ED0">
      <w:pPr>
        <w:widowControl w:val="0"/>
        <w:rPr>
          <w:rFonts w:cs="Myanmar Text"/>
          <w:i/>
          <w:iCs/>
          <w:noProof/>
          <w:lang w:val="sv-SE" w:eastAsia="sv-SE"/>
        </w:rPr>
      </w:pPr>
      <w:r w:rsidRPr="00385ED0">
        <w:rPr>
          <w:rFonts w:cs="Myanmar Text"/>
          <w:i/>
          <w:iCs/>
          <w:noProof/>
          <w:lang w:val="sv-SE" w:eastAsia="sv-SE"/>
        </w:rPr>
        <w:t>Äldre</w:t>
      </w:r>
    </w:p>
    <w:p w14:paraId="406B2622"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Säkerhet och effekt av fezolinetant har inte studerats hos kvinnor som påbörjar behandlingen med Veoza i en ålder över 65 år. Ingen dosrekommendation kan göras för denna patientgrupp.</w:t>
      </w:r>
    </w:p>
    <w:p w14:paraId="69A2B493" w14:textId="77777777" w:rsidR="00FF2B0D" w:rsidRPr="007E54E0" w:rsidRDefault="00FF2B0D" w:rsidP="00DC4BB1">
      <w:pPr>
        <w:rPr>
          <w:rFonts w:eastAsia="DengXian Light" w:cs="Myanmar Text"/>
          <w:bCs/>
          <w:i/>
          <w:iCs/>
          <w:lang w:val="sv-SE"/>
        </w:rPr>
      </w:pPr>
    </w:p>
    <w:p w14:paraId="21F65D85" w14:textId="77777777" w:rsidR="00FF2B0D" w:rsidRPr="00385ED0" w:rsidRDefault="00FF2B0D" w:rsidP="00385ED0">
      <w:pPr>
        <w:widowControl w:val="0"/>
        <w:rPr>
          <w:rFonts w:eastAsia="SimSun" w:cs="Myanmar Text"/>
          <w:bCs/>
          <w:i/>
          <w:iCs/>
          <w:noProof/>
          <w:lang w:val="sv-SE" w:eastAsia="sv-SE"/>
        </w:rPr>
      </w:pPr>
      <w:r w:rsidRPr="00385ED0">
        <w:rPr>
          <w:rFonts w:eastAsia="SimSun" w:cs="Myanmar Text"/>
          <w:i/>
          <w:noProof/>
          <w:lang w:val="sv-SE" w:eastAsia="sv-SE"/>
        </w:rPr>
        <w:t>Nedsatt leverfunktion</w:t>
      </w:r>
    </w:p>
    <w:p w14:paraId="036E834C"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Ingen dosändring rekommenderas för personer med kronisk lindrigt nedsatt leverfunktion (Child-Pugh klass A)</w:t>
      </w:r>
      <w:r w:rsidRPr="00385ED0">
        <w:rPr>
          <w:rFonts w:eastAsia="SimSun" w:cs="Myanmar Text"/>
          <w:iCs/>
          <w:noProof/>
          <w:lang w:val="sv-SE" w:eastAsia="sv-SE"/>
        </w:rPr>
        <w:t xml:space="preserve"> (</w:t>
      </w:r>
      <w:r w:rsidRPr="00385ED0">
        <w:rPr>
          <w:rFonts w:eastAsia="SimSun" w:cs="Myanmar Text"/>
          <w:noProof/>
          <w:lang w:val="sv-SE" w:eastAsia="sv-SE"/>
        </w:rPr>
        <w:t>se avsnitt 5.2)</w:t>
      </w:r>
      <w:r w:rsidRPr="00385ED0">
        <w:rPr>
          <w:rFonts w:eastAsia="SimSun" w:cs="Myanmar Text"/>
          <w:iCs/>
          <w:noProof/>
          <w:lang w:val="sv-SE" w:eastAsia="sv-SE"/>
        </w:rPr>
        <w:t>.</w:t>
      </w:r>
    </w:p>
    <w:p w14:paraId="41AFB521" w14:textId="77777777" w:rsidR="00FF2B0D" w:rsidRPr="00385ED0" w:rsidRDefault="00FF2B0D" w:rsidP="00385ED0">
      <w:pPr>
        <w:widowControl w:val="0"/>
        <w:rPr>
          <w:rFonts w:eastAsia="SimSun" w:cs="Myanmar Text"/>
          <w:noProof/>
          <w:lang w:val="sv-SE" w:eastAsia="sv-SE"/>
        </w:rPr>
      </w:pPr>
    </w:p>
    <w:p w14:paraId="0CC48783"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Veoza rekommenderas inte till personer med </w:t>
      </w:r>
      <w:r w:rsidRPr="00385ED0">
        <w:rPr>
          <w:rFonts w:eastAsia="SimSun" w:cs="Myanmar Text"/>
          <w:iCs/>
          <w:noProof/>
          <w:lang w:val="sv-SE" w:eastAsia="sv-SE"/>
        </w:rPr>
        <w:t>kronisk måttligt (Child-Pugh klass B) eller kraftigt (Child-Pugh klass C) nedsatt leverfunktion. Fezolinetant har inte studerats hos personer med kronisk kraftigt (Child-Pugh klass C) nedsatt leverfunktion (se avsnitt 5.2).</w:t>
      </w:r>
    </w:p>
    <w:p w14:paraId="6A8F5BDE" w14:textId="77777777" w:rsidR="00FF2B0D" w:rsidRPr="00385ED0" w:rsidRDefault="00FF2B0D" w:rsidP="00385ED0">
      <w:pPr>
        <w:pageBreakBefore/>
        <w:widowControl w:val="0"/>
        <w:rPr>
          <w:rFonts w:eastAsia="SimSun" w:cs="Myanmar Text"/>
          <w:noProof/>
          <w:lang w:val="sv-SE" w:eastAsia="sv-SE"/>
        </w:rPr>
      </w:pPr>
    </w:p>
    <w:p w14:paraId="18C44518" w14:textId="77777777" w:rsidR="00FF2B0D" w:rsidRPr="00385ED0" w:rsidRDefault="00FF2B0D" w:rsidP="00385ED0">
      <w:pPr>
        <w:widowControl w:val="0"/>
        <w:rPr>
          <w:rFonts w:eastAsia="SimSun" w:cs="Myanmar Text"/>
          <w:bCs/>
          <w:i/>
          <w:iCs/>
          <w:noProof/>
          <w:lang w:val="sv-SE" w:eastAsia="sv-SE"/>
        </w:rPr>
      </w:pPr>
      <w:r w:rsidRPr="00385ED0">
        <w:rPr>
          <w:rFonts w:eastAsia="SimSun" w:cs="Myanmar Text"/>
          <w:i/>
          <w:noProof/>
          <w:lang w:val="sv-SE" w:eastAsia="sv-SE"/>
        </w:rPr>
        <w:t>Nedsatt njurfunktion</w:t>
      </w:r>
    </w:p>
    <w:p w14:paraId="3C9B5D58" w14:textId="77777777" w:rsidR="00FF2B0D" w:rsidRPr="00385ED0" w:rsidRDefault="00FF2B0D" w:rsidP="00385ED0">
      <w:pPr>
        <w:widowControl w:val="0"/>
        <w:rPr>
          <w:rFonts w:eastAsia="SimSun" w:cs="Myanmar Text"/>
          <w:iCs/>
          <w:noProof/>
          <w:lang w:val="sv-SE" w:eastAsia="sv-SE"/>
        </w:rPr>
      </w:pPr>
      <w:r w:rsidRPr="00385ED0">
        <w:rPr>
          <w:rFonts w:eastAsia="SimSun" w:cs="Myanmar Text"/>
          <w:noProof/>
          <w:lang w:val="sv-SE" w:eastAsia="sv-SE"/>
        </w:rPr>
        <w:t>Ingen dosändring rekommenderas för personer med lindrigt (</w:t>
      </w:r>
      <w:r w:rsidRPr="00385ED0">
        <w:rPr>
          <w:rFonts w:eastAsia="SimSun" w:cs="Myanmar Text"/>
          <w:iCs/>
          <w:noProof/>
          <w:lang w:val="sv-SE" w:eastAsia="sv-SE"/>
        </w:rPr>
        <w:t>eGFR 60 till mindre än 90 ml/min/1,73 m</w:t>
      </w:r>
      <w:r w:rsidRPr="00385ED0">
        <w:rPr>
          <w:rFonts w:eastAsia="SimSun" w:cs="Myanmar Text"/>
          <w:iCs/>
          <w:noProof/>
          <w:vertAlign w:val="superscript"/>
          <w:lang w:val="sv-SE" w:eastAsia="sv-SE"/>
        </w:rPr>
        <w:t>2</w:t>
      </w:r>
      <w:r w:rsidRPr="00385ED0">
        <w:rPr>
          <w:rFonts w:eastAsia="SimSun" w:cs="Myanmar Text"/>
          <w:noProof/>
          <w:lang w:val="sv-SE" w:eastAsia="sv-SE"/>
        </w:rPr>
        <w:t>) eller måttligt (</w:t>
      </w:r>
      <w:r w:rsidRPr="00385ED0">
        <w:rPr>
          <w:rFonts w:eastAsia="SimSun" w:cs="Myanmar Text"/>
          <w:iCs/>
          <w:noProof/>
          <w:lang w:val="sv-SE" w:eastAsia="sv-SE"/>
        </w:rPr>
        <w:t>eGFR 30 till mindre än 60 ml/min/1,73 m</w:t>
      </w:r>
      <w:r w:rsidRPr="00385ED0">
        <w:rPr>
          <w:rFonts w:eastAsia="SimSun" w:cs="Myanmar Text"/>
          <w:iCs/>
          <w:noProof/>
          <w:vertAlign w:val="superscript"/>
          <w:lang w:val="sv-SE" w:eastAsia="sv-SE"/>
        </w:rPr>
        <w:t>2</w:t>
      </w:r>
      <w:r w:rsidRPr="00385ED0">
        <w:rPr>
          <w:rFonts w:eastAsia="SimSun" w:cs="Myanmar Text"/>
          <w:noProof/>
          <w:lang w:val="sv-SE" w:eastAsia="sv-SE"/>
        </w:rPr>
        <w:t>) nedsatt njurfunktion</w:t>
      </w:r>
      <w:r w:rsidRPr="00385ED0">
        <w:rPr>
          <w:rFonts w:eastAsia="SimSun" w:cs="Myanmar Text"/>
          <w:iCs/>
          <w:noProof/>
          <w:lang w:val="sv-SE" w:eastAsia="sv-SE"/>
        </w:rPr>
        <w:t xml:space="preserve"> (se avsnitt 5.2).</w:t>
      </w:r>
    </w:p>
    <w:p w14:paraId="2F58D894" w14:textId="77777777" w:rsidR="00FF2B0D" w:rsidRPr="00385ED0" w:rsidRDefault="00FF2B0D" w:rsidP="00385ED0">
      <w:pPr>
        <w:widowControl w:val="0"/>
        <w:rPr>
          <w:rFonts w:eastAsia="SimSun" w:cs="Myanmar Text"/>
          <w:iCs/>
          <w:noProof/>
          <w:lang w:val="sv-SE" w:eastAsia="sv-SE"/>
        </w:rPr>
      </w:pPr>
    </w:p>
    <w:p w14:paraId="7E7976E9" w14:textId="77777777" w:rsidR="00FF2B0D" w:rsidRPr="00385ED0" w:rsidRDefault="00FF2B0D" w:rsidP="00385ED0">
      <w:pPr>
        <w:widowControl w:val="0"/>
        <w:rPr>
          <w:rFonts w:eastAsia="SimSun" w:cs="Myanmar Text"/>
          <w:iCs/>
          <w:noProof/>
          <w:lang w:val="sv-SE" w:eastAsia="sv-SE"/>
        </w:rPr>
      </w:pPr>
      <w:r w:rsidRPr="00385ED0">
        <w:rPr>
          <w:rFonts w:eastAsia="SimSun" w:cs="Myanmar Text"/>
          <w:noProof/>
          <w:lang w:val="sv-SE" w:eastAsia="sv-SE"/>
        </w:rPr>
        <w:t>Veoza</w:t>
      </w:r>
      <w:r w:rsidRPr="00385ED0">
        <w:rPr>
          <w:rFonts w:eastAsia="SimSun" w:cs="Myanmar Text"/>
          <w:iCs/>
          <w:noProof/>
          <w:lang w:val="sv-SE" w:eastAsia="sv-SE"/>
        </w:rPr>
        <w:t xml:space="preserve"> </w:t>
      </w:r>
      <w:r w:rsidRPr="00385ED0">
        <w:rPr>
          <w:rFonts w:eastAsia="SimSun" w:cs="Myanmar Text"/>
          <w:noProof/>
          <w:lang w:val="sv-SE" w:eastAsia="sv-SE"/>
        </w:rPr>
        <w:t>rekommenderas inte till personer med svår (</w:t>
      </w:r>
      <w:r w:rsidRPr="00385ED0">
        <w:rPr>
          <w:rFonts w:eastAsia="SimSun" w:cs="Myanmar Text"/>
          <w:iCs/>
          <w:noProof/>
          <w:lang w:val="sv-SE" w:eastAsia="sv-SE"/>
        </w:rPr>
        <w:t>eGFR mindre än 30 ml/min/1,73 m</w:t>
      </w:r>
      <w:r w:rsidRPr="00385ED0">
        <w:rPr>
          <w:rFonts w:eastAsia="SimSun" w:cs="Myanmar Text"/>
          <w:iCs/>
          <w:noProof/>
          <w:vertAlign w:val="superscript"/>
          <w:lang w:val="sv-SE" w:eastAsia="sv-SE"/>
        </w:rPr>
        <w:t>2</w:t>
      </w:r>
      <w:r w:rsidRPr="00385ED0">
        <w:rPr>
          <w:rFonts w:eastAsia="SimSun" w:cs="Myanmar Text"/>
          <w:noProof/>
          <w:lang w:val="sv-SE" w:eastAsia="sv-SE"/>
        </w:rPr>
        <w:t>) nedsatt njurfunktion.</w:t>
      </w:r>
      <w:r w:rsidRPr="00385ED0">
        <w:rPr>
          <w:rFonts w:eastAsia="SimSun" w:cs="Myanmar Text"/>
          <w:iCs/>
          <w:noProof/>
          <w:lang w:val="sv-SE" w:eastAsia="sv-SE"/>
        </w:rPr>
        <w:t xml:space="preserve"> </w:t>
      </w:r>
      <w:r w:rsidRPr="00385ED0">
        <w:rPr>
          <w:rFonts w:eastAsia="SimSun" w:cs="Myanmar Text"/>
          <w:noProof/>
          <w:lang w:val="sv-SE" w:eastAsia="sv-SE"/>
        </w:rPr>
        <w:t>Fezolinetant har inte studerats för personer med terminal njursjukdom (eGFR mindre än 15 ml/min/1,73 m</w:t>
      </w:r>
      <w:r w:rsidRPr="00385ED0">
        <w:rPr>
          <w:rFonts w:eastAsia="SimSun" w:cs="Myanmar Text"/>
          <w:noProof/>
          <w:vertAlign w:val="superscript"/>
          <w:lang w:val="sv-SE" w:eastAsia="sv-SE"/>
        </w:rPr>
        <w:t>2</w:t>
      </w:r>
      <w:r w:rsidRPr="00385ED0">
        <w:rPr>
          <w:rFonts w:eastAsia="SimSun" w:cs="Myanmar Text"/>
          <w:noProof/>
          <w:lang w:val="sv-SE" w:eastAsia="sv-SE"/>
        </w:rPr>
        <w:t xml:space="preserve">) och rekommenderas inte för användning i denna patientgrupp </w:t>
      </w:r>
      <w:r w:rsidRPr="00385ED0">
        <w:rPr>
          <w:rFonts w:eastAsia="SimSun" w:cs="Myanmar Text"/>
          <w:iCs/>
          <w:noProof/>
          <w:lang w:val="sv-SE" w:eastAsia="sv-SE"/>
        </w:rPr>
        <w:t>(se avsnitt 5.2).</w:t>
      </w:r>
    </w:p>
    <w:p w14:paraId="14D3BDFC" w14:textId="77777777" w:rsidR="00FF2B0D" w:rsidRPr="00385ED0" w:rsidRDefault="00FF2B0D" w:rsidP="00385ED0">
      <w:pPr>
        <w:widowControl w:val="0"/>
        <w:rPr>
          <w:rFonts w:eastAsia="SimSun" w:cs="Myanmar Text"/>
          <w:iCs/>
          <w:noProof/>
          <w:lang w:val="sv-SE" w:eastAsia="sv-SE"/>
        </w:rPr>
      </w:pPr>
    </w:p>
    <w:p w14:paraId="1A2C3169" w14:textId="77777777" w:rsidR="00FF2B0D" w:rsidRPr="00385ED0" w:rsidRDefault="00FF2B0D" w:rsidP="00385ED0">
      <w:pPr>
        <w:widowControl w:val="0"/>
        <w:rPr>
          <w:rFonts w:eastAsia="DengXian Light" w:cs="Myanmar Text"/>
          <w:bCs/>
          <w:i/>
          <w:iCs/>
          <w:noProof/>
          <w:lang w:val="sv-SE" w:eastAsia="sv-SE"/>
        </w:rPr>
      </w:pPr>
      <w:r w:rsidRPr="00385ED0">
        <w:rPr>
          <w:rFonts w:eastAsia="DengXian Light" w:cs="Myanmar Text"/>
          <w:bCs/>
          <w:i/>
          <w:iCs/>
          <w:noProof/>
          <w:lang w:val="sv-SE" w:eastAsia="sv-SE"/>
        </w:rPr>
        <w:t>Pediatrisk population</w:t>
      </w:r>
    </w:p>
    <w:p w14:paraId="2C7039D9"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Det finns ingen relevant användning av Veoza i den pediatriska populationen för indikationen måttliga till svåra VMS förknippade med menopaus.</w:t>
      </w:r>
    </w:p>
    <w:p w14:paraId="68681637" w14:textId="77777777" w:rsidR="00FF2B0D" w:rsidRPr="00DB2219" w:rsidRDefault="00FF2B0D">
      <w:pPr>
        <w:keepNext/>
        <w:keepLines/>
        <w:spacing w:before="220" w:after="220"/>
        <w:rPr>
          <w:bCs/>
          <w:u w:val="single"/>
          <w:lang w:val="sv-SE"/>
        </w:rPr>
      </w:pPr>
      <w:bookmarkStart w:id="13" w:name="_i4i1lcnDk3zqLBW5B3Ct0ilmU"/>
      <w:bookmarkEnd w:id="13"/>
      <w:r w:rsidRPr="00DB2219">
        <w:rPr>
          <w:bCs/>
          <w:u w:val="single"/>
          <w:lang w:val="sv-SE"/>
        </w:rPr>
        <w:t>Administreringssätt</w:t>
      </w:r>
    </w:p>
    <w:p w14:paraId="7C293AC1" w14:textId="77777777" w:rsidR="00FF2B0D" w:rsidRPr="00385ED0" w:rsidRDefault="00FF2B0D" w:rsidP="00385ED0">
      <w:pPr>
        <w:widowControl w:val="0"/>
        <w:rPr>
          <w:rFonts w:cs="Myanmar Text"/>
          <w:noProof/>
          <w:lang w:val="sv-SE" w:eastAsia="sv-SE"/>
        </w:rPr>
      </w:pPr>
      <w:bookmarkStart w:id="14" w:name="_i4i5uHoaa9Li4Vp3jSruvjBU7"/>
      <w:bookmarkEnd w:id="14"/>
      <w:r w:rsidRPr="00385ED0">
        <w:rPr>
          <w:rFonts w:eastAsia="SimSun" w:cs="Myanmar Text"/>
          <w:noProof/>
          <w:lang w:val="sv-SE" w:eastAsia="sv-SE"/>
        </w:rPr>
        <w:t>Veoza ska administreras oralt en gång dagligen vid ungefär samma tidpunkt varje dag med eller utan mat och tas med vätska. Tabletterna ska sväljas hela och inte delas, krossas eller tuggas eftersom det inte finns kliniska data för dessa förhållanden.</w:t>
      </w:r>
    </w:p>
    <w:p w14:paraId="54C00B34" w14:textId="77777777" w:rsidR="00FF2B0D" w:rsidRDefault="00FF2B0D">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Kontraindikationer</w:t>
      </w:r>
      <w:proofErr w:type="spellEnd"/>
    </w:p>
    <w:p w14:paraId="667AA4ED" w14:textId="77777777" w:rsidR="00FF2B0D" w:rsidRPr="00816CB2" w:rsidRDefault="00FF2B0D" w:rsidP="00382BED">
      <w:pPr>
        <w:widowControl w:val="0"/>
        <w:numPr>
          <w:ilvl w:val="0"/>
          <w:numId w:val="41"/>
        </w:numPr>
        <w:tabs>
          <w:tab w:val="left" w:pos="567"/>
        </w:tabs>
        <w:ind w:left="567" w:hanging="567"/>
        <w:rPr>
          <w:rFonts w:cs="Myanmar Text"/>
          <w:noProof/>
          <w:lang w:val="sv-SE" w:eastAsia="sv-SE"/>
        </w:rPr>
      </w:pPr>
      <w:bookmarkStart w:id="15" w:name="_i4i39qCi8g4PXczpdolvi19hX"/>
      <w:bookmarkEnd w:id="15"/>
      <w:r w:rsidRPr="00385ED0">
        <w:rPr>
          <w:rFonts w:cs="Myanmar Text"/>
          <w:noProof/>
          <w:lang w:val="sv-SE" w:eastAsia="sv-SE"/>
        </w:rPr>
        <w:t>Överkänslighet mot den aktiva substansen eller mot något hjälpämne som anges i avsnitt 6.1.</w:t>
      </w:r>
    </w:p>
    <w:p w14:paraId="0A160C8A" w14:textId="77777777" w:rsidR="00FF2B0D" w:rsidRPr="00816CB2" w:rsidRDefault="00FF2B0D" w:rsidP="00382BED">
      <w:pPr>
        <w:widowControl w:val="0"/>
        <w:numPr>
          <w:ilvl w:val="0"/>
          <w:numId w:val="41"/>
        </w:numPr>
        <w:tabs>
          <w:tab w:val="left" w:pos="567"/>
        </w:tabs>
        <w:ind w:left="567" w:hanging="567"/>
        <w:rPr>
          <w:rFonts w:cs="Myanmar Text"/>
          <w:noProof/>
          <w:lang w:val="sv-SE" w:eastAsia="sv-SE"/>
        </w:rPr>
      </w:pPr>
      <w:r w:rsidRPr="00385ED0">
        <w:rPr>
          <w:noProof/>
          <w:lang w:val="sv-SE" w:eastAsia="sv-SE"/>
        </w:rPr>
        <w:t>Samtidig användning av måttliga eller starka CYP1A2-hämmare (se avsnitt 4.5).</w:t>
      </w:r>
    </w:p>
    <w:p w14:paraId="0AEBC7F4" w14:textId="77777777" w:rsidR="00FF2B0D" w:rsidRPr="00816CB2" w:rsidRDefault="00FF2B0D" w:rsidP="00382BED">
      <w:pPr>
        <w:widowControl w:val="0"/>
        <w:numPr>
          <w:ilvl w:val="0"/>
          <w:numId w:val="41"/>
        </w:numPr>
        <w:tabs>
          <w:tab w:val="left" w:pos="567"/>
        </w:tabs>
        <w:ind w:left="567" w:hanging="567"/>
        <w:rPr>
          <w:rFonts w:cs="Myanmar Text"/>
          <w:noProof/>
          <w:lang w:val="sv-SE" w:eastAsia="sv-SE"/>
        </w:rPr>
      </w:pPr>
      <w:r w:rsidRPr="00385ED0">
        <w:rPr>
          <w:lang w:val="sv-SE" w:eastAsia="sv-SE"/>
        </w:rPr>
        <w:t>Känd eller misstänkt graviditet (se avsnitt 4.6).</w:t>
      </w:r>
    </w:p>
    <w:p w14:paraId="12628980" w14:textId="77777777" w:rsidR="00FF2B0D" w:rsidRPr="00DB2219" w:rsidRDefault="00FF2B0D">
      <w:pPr>
        <w:keepNext/>
        <w:keepLines/>
        <w:tabs>
          <w:tab w:val="left" w:pos="567"/>
        </w:tabs>
        <w:spacing w:before="220" w:after="220"/>
        <w:ind w:left="567" w:hanging="567"/>
        <w:rPr>
          <w:b/>
          <w:bCs/>
          <w:szCs w:val="26"/>
          <w:lang w:val="sv-SE"/>
        </w:rPr>
      </w:pPr>
      <w:bookmarkStart w:id="16" w:name="_i4i1kiXHW7SlL5OzTaLGdMBl9"/>
      <w:bookmarkEnd w:id="16"/>
      <w:r w:rsidRPr="00DB2219">
        <w:rPr>
          <w:b/>
          <w:bCs/>
          <w:szCs w:val="26"/>
          <w:lang w:val="sv-SE"/>
        </w:rPr>
        <w:t>4.4</w:t>
      </w:r>
      <w:r w:rsidRPr="00DB2219">
        <w:rPr>
          <w:b/>
          <w:bCs/>
          <w:szCs w:val="26"/>
          <w:lang w:val="sv-SE"/>
        </w:rPr>
        <w:tab/>
        <w:t>Varningar och försiktighet</w:t>
      </w:r>
    </w:p>
    <w:p w14:paraId="6941AD44" w14:textId="77777777" w:rsidR="00FF2B0D" w:rsidRPr="00385ED0" w:rsidRDefault="00FF2B0D" w:rsidP="00385ED0">
      <w:pPr>
        <w:widowControl w:val="0"/>
        <w:rPr>
          <w:rFonts w:eastAsia="SimSun" w:cs="Myanmar Text"/>
          <w:noProof/>
          <w:u w:val="single"/>
          <w:lang w:val="sv-SE" w:eastAsia="sv-SE"/>
        </w:rPr>
      </w:pPr>
      <w:r w:rsidRPr="00385ED0">
        <w:rPr>
          <w:rFonts w:eastAsia="SimSun" w:cs="Myanmar Text"/>
          <w:noProof/>
          <w:u w:val="single"/>
          <w:lang w:val="sv-SE" w:eastAsia="sv-SE"/>
        </w:rPr>
        <w:t>Läkarundersökning/medicinsk konsultation</w:t>
      </w:r>
    </w:p>
    <w:p w14:paraId="17A10BA2" w14:textId="77777777" w:rsidR="00FF2B0D" w:rsidRPr="00385ED0" w:rsidRDefault="00FF2B0D" w:rsidP="00385ED0">
      <w:pPr>
        <w:widowControl w:val="0"/>
        <w:rPr>
          <w:rFonts w:cs="Myanmar Text"/>
          <w:noProof/>
          <w:lang w:val="sv-SE" w:eastAsia="sv-SE"/>
        </w:rPr>
      </w:pPr>
    </w:p>
    <w:p w14:paraId="1847F7FB"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Före insättning eller återinsättning av Veoza ska en noggrann diagnos ställas och fullständig anamnes (inklusive familjeanamnes) tas. Under behandling måste regelbundna kontroller utföras enligt klinisk praxis.</w:t>
      </w:r>
    </w:p>
    <w:p w14:paraId="1C011F85" w14:textId="77777777" w:rsidR="00FF2B0D" w:rsidRPr="00385ED0" w:rsidRDefault="00FF2B0D" w:rsidP="00385ED0">
      <w:pPr>
        <w:widowControl w:val="0"/>
        <w:rPr>
          <w:rFonts w:eastAsia="MS Mincho" w:cs="Myanmar Text"/>
          <w:iCs/>
          <w:noProof/>
          <w:u w:val="single"/>
          <w:lang w:val="sv-SE" w:eastAsia="ja-JP"/>
        </w:rPr>
      </w:pPr>
    </w:p>
    <w:p w14:paraId="7222E1CB" w14:textId="77777777" w:rsidR="00FF2B0D" w:rsidRPr="00385ED0" w:rsidRDefault="00FF2B0D" w:rsidP="00385ED0">
      <w:pPr>
        <w:widowControl w:val="0"/>
        <w:rPr>
          <w:rFonts w:eastAsia="MS Mincho" w:cs="Myanmar Text"/>
          <w:iCs/>
          <w:noProof/>
          <w:u w:val="single"/>
          <w:lang w:val="sv-SE" w:eastAsia="ja-JP"/>
        </w:rPr>
      </w:pPr>
      <w:r w:rsidRPr="00385ED0">
        <w:rPr>
          <w:rFonts w:eastAsia="MS Mincho" w:cs="Myanmar Text"/>
          <w:iCs/>
          <w:noProof/>
          <w:u w:val="single"/>
          <w:lang w:val="sv-SE" w:eastAsia="sv-SE"/>
        </w:rPr>
        <w:t>Leversjukdom</w:t>
      </w:r>
    </w:p>
    <w:p w14:paraId="3F3D1697" w14:textId="77777777" w:rsidR="00FF2B0D" w:rsidRPr="00385ED0" w:rsidRDefault="00FF2B0D" w:rsidP="00385ED0">
      <w:pPr>
        <w:widowControl w:val="0"/>
        <w:rPr>
          <w:rFonts w:cs="Myanmar Text"/>
          <w:noProof/>
          <w:lang w:val="sv-SE" w:eastAsia="sv-SE"/>
        </w:rPr>
      </w:pPr>
    </w:p>
    <w:p w14:paraId="259883C9" w14:textId="77777777" w:rsidR="00FF2B0D" w:rsidRPr="00AF3667" w:rsidRDefault="00FF2B0D" w:rsidP="00385ED0">
      <w:pPr>
        <w:widowControl w:val="0"/>
        <w:rPr>
          <w:rFonts w:cs="Myanmar Text"/>
          <w:lang w:val="sv-SE" w:eastAsia="sv-SE"/>
        </w:rPr>
      </w:pPr>
      <w:r w:rsidRPr="00385ED0">
        <w:rPr>
          <w:rFonts w:cs="Myanmar Text"/>
          <w:lang w:val="sv-SE" w:eastAsia="sv-SE"/>
        </w:rPr>
        <w:t xml:space="preserve">Veoza rekommenderas inte till personer med kronisk måttligt (Child-Pugh klass B) eller kraftigt (Child-Pugh klass C) nedsatt leverfunktion. </w:t>
      </w:r>
      <w:r w:rsidRPr="00385ED0">
        <w:rPr>
          <w:rFonts w:cs="Myanmar Text"/>
          <w:noProof/>
          <w:lang w:val="sv-SE" w:eastAsia="sv-SE"/>
        </w:rPr>
        <w:t xml:space="preserve">Kvinnor med aktiv leversjukdom eller kronisk måttligt (Child-Pugh klass B) eller kraftigt (Child-Pugh klass C) nedsatt leverfunktion har inte inkluderats i kliniska studier </w:t>
      </w:r>
      <w:r w:rsidRPr="00385ED0">
        <w:rPr>
          <w:rFonts w:cs="Myanmar Text"/>
          <w:lang w:val="sv-SE" w:eastAsia="sv-SE"/>
        </w:rPr>
        <w:t xml:space="preserve">av effekt och säkerhet </w:t>
      </w:r>
      <w:r w:rsidRPr="00385ED0">
        <w:rPr>
          <w:rFonts w:cs="Myanmar Text"/>
          <w:noProof/>
          <w:lang w:val="sv-SE" w:eastAsia="sv-SE"/>
        </w:rPr>
        <w:t>med fezolinetant (se avsnitt 4.2</w:t>
      </w:r>
      <w:r w:rsidRPr="00385ED0">
        <w:rPr>
          <w:rFonts w:cs="Myanmar Text"/>
          <w:lang w:val="sv-SE" w:eastAsia="sv-SE"/>
        </w:rPr>
        <w:t>) och denna information kan inte extrapoleras på ett tillförlitligt sätt. Farmakokinetiken för fezolinetant har studerats hos kvinnor med kronisk lindrigt (Child-Pugh klass A) och kronisk måttligt (Child-Pugh klass B) nedsatt leverfunktion (se avsnitt 5.2).</w:t>
      </w:r>
    </w:p>
    <w:p w14:paraId="67048332" w14:textId="77777777" w:rsidR="00FF2B0D" w:rsidRPr="00385ED0" w:rsidRDefault="00FF2B0D" w:rsidP="00385ED0">
      <w:pPr>
        <w:widowControl w:val="0"/>
        <w:rPr>
          <w:rFonts w:cs="Myanmar Text"/>
          <w:lang w:val="sv-SE" w:eastAsia="sv-SE"/>
        </w:rPr>
      </w:pPr>
    </w:p>
    <w:p w14:paraId="3329F273" w14:textId="77777777" w:rsidR="00FF2B0D" w:rsidRPr="00385ED0" w:rsidRDefault="00FF2B0D" w:rsidP="00816CB2">
      <w:pPr>
        <w:widowControl w:val="0"/>
        <w:rPr>
          <w:rFonts w:cs="Myanmar Text"/>
          <w:u w:val="single"/>
          <w:lang w:val="sv-SE" w:eastAsia="sv-SE"/>
        </w:rPr>
      </w:pPr>
      <w:bookmarkStart w:id="17" w:name="_Hlk188276407"/>
      <w:bookmarkStart w:id="18" w:name="_Hlk129256274"/>
      <w:r w:rsidRPr="00AF3667">
        <w:rPr>
          <w:rFonts w:cs="Myanmar Text"/>
          <w:u w:val="single"/>
          <w:lang w:val="sv-SE" w:eastAsia="sv-SE"/>
        </w:rPr>
        <w:t>Läkemedelsinducerad leverskada (DILI)</w:t>
      </w:r>
    </w:p>
    <w:p w14:paraId="6B470515" w14:textId="77777777" w:rsidR="00FF2B0D" w:rsidRPr="00385ED0" w:rsidRDefault="00FF2B0D" w:rsidP="00816CB2">
      <w:pPr>
        <w:widowControl w:val="0"/>
        <w:rPr>
          <w:rFonts w:cs="Myanmar Text"/>
          <w:noProof/>
          <w:lang w:val="sv-SE" w:eastAsia="sv-SE"/>
        </w:rPr>
      </w:pPr>
    </w:p>
    <w:p w14:paraId="1E9AF8A2" w14:textId="77777777" w:rsidR="00FF2B0D" w:rsidRDefault="00FF2B0D" w:rsidP="00816CB2">
      <w:pPr>
        <w:widowControl w:val="0"/>
        <w:rPr>
          <w:rFonts w:cs="Myanmar Text"/>
          <w:noProof/>
          <w:lang w:val="sv-SE" w:eastAsia="sv-SE"/>
        </w:rPr>
      </w:pPr>
      <w:r w:rsidRPr="00385ED0">
        <w:rPr>
          <w:rFonts w:cs="Myanmar Text"/>
          <w:noProof/>
          <w:lang w:val="sv-SE" w:eastAsia="sv-SE"/>
        </w:rPr>
        <w:t xml:space="preserve">Förhöjda nivåer av alaninaminotransferas (ALAT) i serum </w:t>
      </w:r>
      <w:r>
        <w:rPr>
          <w:rFonts w:cs="Myanmar Text"/>
          <w:noProof/>
          <w:lang w:val="sv-SE" w:eastAsia="sv-SE"/>
        </w:rPr>
        <w:t xml:space="preserve">och aspartataminotransferas (ASAT) i serum </w:t>
      </w:r>
      <w:r w:rsidRPr="00385ED0">
        <w:rPr>
          <w:rFonts w:cs="Myanmar Text"/>
          <w:noProof/>
          <w:lang w:val="sv-SE" w:eastAsia="sv-SE"/>
        </w:rPr>
        <w:t xml:space="preserve">som var minst 3 gånger den övre normalgränsen (ULN) </w:t>
      </w:r>
      <w:r>
        <w:rPr>
          <w:rFonts w:cs="Myanmar Text"/>
          <w:noProof/>
          <w:lang w:val="sv-SE" w:eastAsia="sv-SE"/>
        </w:rPr>
        <w:t xml:space="preserve">observerades hos </w:t>
      </w:r>
      <w:r w:rsidRPr="00385ED0">
        <w:rPr>
          <w:rFonts w:cs="Myanmar Text"/>
          <w:noProof/>
          <w:lang w:val="sv-SE" w:eastAsia="sv-SE"/>
        </w:rPr>
        <w:t xml:space="preserve">kvinnor som </w:t>
      </w:r>
      <w:r>
        <w:rPr>
          <w:rFonts w:cs="Myanmar Text"/>
          <w:noProof/>
          <w:lang w:val="sv-SE" w:eastAsia="sv-SE"/>
        </w:rPr>
        <w:t>behandlades med</w:t>
      </w:r>
      <w:r w:rsidRPr="00385ED0">
        <w:rPr>
          <w:rFonts w:cs="Myanmar Text"/>
          <w:noProof/>
          <w:lang w:val="sv-SE" w:eastAsia="sv-SE"/>
        </w:rPr>
        <w:t xml:space="preserve"> fezolinetant</w:t>
      </w:r>
      <w:r>
        <w:rPr>
          <w:rFonts w:cs="Myanmar Text"/>
          <w:noProof/>
          <w:lang w:val="sv-SE" w:eastAsia="sv-SE"/>
        </w:rPr>
        <w:t>, inklusive allvarliga fall av förhöjt totalt bilirubin och symtom som tydde på leverskada. Förhöjda värden vid leverfunktionstester (LFT) och symtom som tydde på leverskada var i allmänhet reversibla vid utsättning av behandlingen.</w:t>
      </w:r>
    </w:p>
    <w:p w14:paraId="3A411806" w14:textId="77777777" w:rsidR="00FF2B0D" w:rsidRDefault="00FF2B0D" w:rsidP="00816CB2">
      <w:pPr>
        <w:widowControl w:val="0"/>
        <w:rPr>
          <w:rFonts w:cs="Myanmar Text"/>
          <w:noProof/>
          <w:lang w:val="sv-SE" w:eastAsia="sv-SE"/>
        </w:rPr>
      </w:pPr>
    </w:p>
    <w:p w14:paraId="6E43685B" w14:textId="77777777" w:rsidR="00FF2B0D" w:rsidRDefault="00FF2B0D" w:rsidP="00816CB2">
      <w:pPr>
        <w:widowControl w:val="0"/>
        <w:rPr>
          <w:rFonts w:cs="Myanmar Text"/>
          <w:noProof/>
          <w:lang w:val="sv-SE" w:eastAsia="sv-SE"/>
        </w:rPr>
      </w:pPr>
      <w:r>
        <w:rPr>
          <w:rFonts w:cs="Myanmar Text"/>
          <w:noProof/>
          <w:lang w:val="sv-SE" w:eastAsia="sv-SE"/>
        </w:rPr>
        <w:t xml:space="preserve">LFT måste utföras innan behandling </w:t>
      </w:r>
      <w:r w:rsidRPr="00385ED0">
        <w:rPr>
          <w:rFonts w:cs="Myanmar Text"/>
          <w:noProof/>
          <w:lang w:val="sv-SE" w:eastAsia="sv-SE"/>
        </w:rPr>
        <w:t>med fezolinetant</w:t>
      </w:r>
      <w:r>
        <w:rPr>
          <w:rFonts w:cs="Myanmar Text"/>
          <w:noProof/>
          <w:lang w:val="sv-SE" w:eastAsia="sv-SE"/>
        </w:rPr>
        <w:t xml:space="preserve"> påbörjas</w:t>
      </w:r>
      <w:r w:rsidRPr="00385ED0">
        <w:rPr>
          <w:rFonts w:cs="Myanmar Text"/>
          <w:noProof/>
          <w:lang w:val="sv-SE" w:eastAsia="sv-SE"/>
        </w:rPr>
        <w:t xml:space="preserve">. </w:t>
      </w:r>
      <w:r>
        <w:rPr>
          <w:rFonts w:cs="Myanmar Text"/>
          <w:noProof/>
          <w:lang w:val="sv-SE" w:eastAsia="sv-SE"/>
        </w:rPr>
        <w:t xml:space="preserve">Behandlingen ska inte inledas om </w:t>
      </w:r>
      <w:r w:rsidRPr="00385ED0">
        <w:rPr>
          <w:rFonts w:cs="Myanmar Text"/>
          <w:noProof/>
          <w:lang w:val="sv-SE" w:eastAsia="sv-SE"/>
        </w:rPr>
        <w:t>ALAT eller ASAT</w:t>
      </w:r>
      <w:r>
        <w:rPr>
          <w:rFonts w:cs="Myanmar Text"/>
          <w:noProof/>
          <w:lang w:val="sv-SE" w:eastAsia="sv-SE"/>
        </w:rPr>
        <w:t xml:space="preserve"> är </w:t>
      </w:r>
      <w:r w:rsidRPr="00C85F57">
        <w:rPr>
          <w:rFonts w:cs="Myanmar Text"/>
          <w:lang w:val="sv-SE"/>
        </w:rPr>
        <w:t xml:space="preserve">≥ 2 × ULN eller </w:t>
      </w:r>
      <w:r>
        <w:rPr>
          <w:rFonts w:cs="Myanmar Text"/>
          <w:lang w:val="sv-SE"/>
        </w:rPr>
        <w:t xml:space="preserve">vid förhöjt </w:t>
      </w:r>
      <w:r w:rsidRPr="00C85F57">
        <w:rPr>
          <w:rFonts w:cs="Myanmar Text"/>
          <w:lang w:val="sv-SE"/>
        </w:rPr>
        <w:t>totalt bilirubin (t.ex. ≥ 2 × ULN</w:t>
      </w:r>
      <w:r>
        <w:rPr>
          <w:rFonts w:cs="Myanmar Text"/>
          <w:lang w:val="sv-SE"/>
        </w:rPr>
        <w:t>)</w:t>
      </w:r>
      <w:r w:rsidRPr="00385ED0">
        <w:rPr>
          <w:rFonts w:cs="Myanmar Text"/>
          <w:noProof/>
          <w:lang w:val="sv-SE" w:eastAsia="sv-SE"/>
        </w:rPr>
        <w:t xml:space="preserve">. </w:t>
      </w:r>
      <w:r>
        <w:rPr>
          <w:rFonts w:cs="Myanmar Text"/>
          <w:noProof/>
          <w:lang w:val="sv-SE" w:eastAsia="sv-SE"/>
        </w:rPr>
        <w:t>LFT måste utföras varje månad under de första tre månaderna av behandlingen, därefter baserat på klinisk bedömning. LFT måste också utföras vid symtom som tyder på leverskada.</w:t>
      </w:r>
    </w:p>
    <w:p w14:paraId="2B076485" w14:textId="77777777" w:rsidR="00FF2B0D" w:rsidRDefault="00FF2B0D" w:rsidP="00816CB2">
      <w:pPr>
        <w:widowControl w:val="0"/>
        <w:rPr>
          <w:rFonts w:cs="Myanmar Text"/>
          <w:noProof/>
          <w:lang w:val="sv-SE" w:eastAsia="sv-SE"/>
        </w:rPr>
      </w:pPr>
    </w:p>
    <w:p w14:paraId="55A806BA" w14:textId="77777777" w:rsidR="00FF2B0D" w:rsidRDefault="00FF2B0D" w:rsidP="00816CB2">
      <w:pPr>
        <w:widowControl w:val="0"/>
        <w:rPr>
          <w:rFonts w:cs="Myanmar Text"/>
          <w:lang w:val="sv-SE" w:eastAsia="sv-SE"/>
        </w:rPr>
      </w:pPr>
      <w:r>
        <w:rPr>
          <w:rFonts w:cs="Myanmar Text"/>
          <w:lang w:val="sv-SE" w:eastAsia="sv-SE"/>
        </w:rPr>
        <w:t>Behandlingen ska sättas ut i följande situationer:</w:t>
      </w:r>
    </w:p>
    <w:p w14:paraId="2A16E131" w14:textId="77777777" w:rsidR="00FF2B0D" w:rsidRDefault="00FF2B0D" w:rsidP="00382BED">
      <w:pPr>
        <w:widowControl w:val="0"/>
        <w:numPr>
          <w:ilvl w:val="0"/>
          <w:numId w:val="42"/>
        </w:numPr>
        <w:tabs>
          <w:tab w:val="left" w:pos="567"/>
        </w:tabs>
        <w:rPr>
          <w:rFonts w:cs="Myanmar Text"/>
          <w:lang w:val="sv-SE" w:eastAsia="sv-SE"/>
        </w:rPr>
      </w:pPr>
      <w:r>
        <w:rPr>
          <w:rFonts w:cs="Myanmar Text"/>
          <w:lang w:val="sv-SE" w:eastAsia="sv-SE"/>
        </w:rPr>
        <w:lastRenderedPageBreak/>
        <w:t>Förhöjda nivåer av t</w:t>
      </w:r>
      <w:r w:rsidRPr="00BC2E69">
        <w:rPr>
          <w:rFonts w:cs="Myanmar Text"/>
          <w:lang w:val="sv-SE" w:eastAsia="sv-SE"/>
        </w:rPr>
        <w:t>ransaminas</w:t>
      </w:r>
      <w:r>
        <w:rPr>
          <w:rFonts w:cs="Myanmar Text"/>
          <w:lang w:val="sv-SE" w:eastAsia="sv-SE"/>
        </w:rPr>
        <w:t xml:space="preserve">er som är </w:t>
      </w:r>
      <w:r w:rsidRPr="00BC2E69">
        <w:rPr>
          <w:rFonts w:cs="Myanmar Text" w:hint="eastAsia"/>
          <w:lang w:val="sv-SE" w:eastAsia="sv-SE"/>
        </w:rPr>
        <w:t>≥</w:t>
      </w:r>
      <w:r>
        <w:rPr>
          <w:rFonts w:cs="Myanmar Text"/>
          <w:lang w:val="sv-SE" w:eastAsia="sv-SE"/>
        </w:rPr>
        <w:t> </w:t>
      </w:r>
      <w:r w:rsidRPr="00BC2E69">
        <w:rPr>
          <w:rFonts w:cs="Myanmar Text"/>
          <w:lang w:val="sv-SE" w:eastAsia="sv-SE"/>
        </w:rPr>
        <w:t>3</w:t>
      </w:r>
      <w:r>
        <w:rPr>
          <w:rFonts w:cs="Myanmar Text"/>
          <w:lang w:val="sv-SE" w:eastAsia="sv-SE"/>
        </w:rPr>
        <w:t> × ULN med: totalt bilirubin &gt; 2 × ULN ELLER vid symtom på leverskada.</w:t>
      </w:r>
    </w:p>
    <w:p w14:paraId="4AC9E38D" w14:textId="77777777" w:rsidR="00FF2B0D" w:rsidRDefault="00FF2B0D" w:rsidP="00382BED">
      <w:pPr>
        <w:widowControl w:val="0"/>
        <w:numPr>
          <w:ilvl w:val="0"/>
          <w:numId w:val="42"/>
        </w:numPr>
        <w:tabs>
          <w:tab w:val="left" w:pos="567"/>
        </w:tabs>
        <w:rPr>
          <w:rFonts w:cs="Myanmar Text"/>
          <w:lang w:val="sv-SE" w:eastAsia="sv-SE"/>
        </w:rPr>
      </w:pPr>
      <w:r>
        <w:rPr>
          <w:rFonts w:cs="Myanmar Text"/>
          <w:lang w:val="sv-SE" w:eastAsia="sv-SE"/>
        </w:rPr>
        <w:t>Förhöjda nivåer av transaminaser &gt; 5 × ULN.</w:t>
      </w:r>
    </w:p>
    <w:p w14:paraId="3E2B6E64" w14:textId="77777777" w:rsidR="00FF2B0D" w:rsidRDefault="00FF2B0D" w:rsidP="00816CB2">
      <w:pPr>
        <w:widowControl w:val="0"/>
        <w:rPr>
          <w:rFonts w:cs="Myanmar Text"/>
          <w:lang w:val="sv-SE" w:eastAsia="sv-SE"/>
        </w:rPr>
      </w:pPr>
    </w:p>
    <w:p w14:paraId="2336C7D3" w14:textId="77777777" w:rsidR="00FF2B0D" w:rsidRDefault="00FF2B0D" w:rsidP="00816CB2">
      <w:pPr>
        <w:widowControl w:val="0"/>
        <w:rPr>
          <w:rFonts w:cs="Myanmar Text"/>
          <w:lang w:val="sv-SE" w:eastAsia="sv-SE"/>
        </w:rPr>
      </w:pPr>
      <w:r>
        <w:rPr>
          <w:rFonts w:cs="Myanmar Text"/>
          <w:lang w:val="sv-SE" w:eastAsia="sv-SE"/>
        </w:rPr>
        <w:t>Övervakning av leverfunktion ska fortsätta tills värdena har normaliserats.</w:t>
      </w:r>
    </w:p>
    <w:p w14:paraId="079CA6CC" w14:textId="77777777" w:rsidR="00FF2B0D" w:rsidRDefault="00FF2B0D" w:rsidP="00816CB2">
      <w:pPr>
        <w:widowControl w:val="0"/>
        <w:rPr>
          <w:rFonts w:cs="Myanmar Text"/>
          <w:lang w:val="sv-SE" w:eastAsia="sv-SE"/>
        </w:rPr>
      </w:pPr>
    </w:p>
    <w:p w14:paraId="1FB79BFB" w14:textId="77777777" w:rsidR="00FF2B0D" w:rsidRPr="00385ED0" w:rsidRDefault="00FF2B0D" w:rsidP="00816CB2">
      <w:pPr>
        <w:widowControl w:val="0"/>
        <w:rPr>
          <w:rFonts w:eastAsia="SimSun" w:cs="Myanmar Text"/>
          <w:noProof/>
          <w:lang w:val="sv-SE" w:eastAsia="sv-SE"/>
        </w:rPr>
      </w:pPr>
      <w:r>
        <w:rPr>
          <w:rFonts w:cs="Myanmar Text"/>
          <w:noProof/>
          <w:lang w:val="sv-SE" w:eastAsia="sv-SE"/>
        </w:rPr>
        <w:t>Patienterna ska informeras om tecken och symtom på leverskada och uppmanas att omedelbart kontakta läkare om sådana uppstår.</w:t>
      </w:r>
    </w:p>
    <w:bookmarkEnd w:id="17"/>
    <w:p w14:paraId="61E7A4AE" w14:textId="77777777" w:rsidR="00FF2B0D" w:rsidRPr="00385ED0" w:rsidRDefault="00FF2B0D" w:rsidP="00385ED0">
      <w:pPr>
        <w:keepNext/>
        <w:widowControl w:val="0"/>
        <w:rPr>
          <w:rFonts w:eastAsia="MS Mincho" w:cs="Myanmar Text"/>
          <w:iCs/>
          <w:noProof/>
          <w:u w:val="single"/>
          <w:lang w:val="sv-SE" w:eastAsia="ja-JP"/>
        </w:rPr>
      </w:pPr>
    </w:p>
    <w:p w14:paraId="0EA57F68" w14:textId="77777777" w:rsidR="00FF2B0D" w:rsidRPr="00385ED0" w:rsidRDefault="00FF2B0D" w:rsidP="00385ED0">
      <w:pPr>
        <w:keepNext/>
        <w:keepLines/>
        <w:widowControl w:val="0"/>
        <w:rPr>
          <w:rFonts w:eastAsia="MS Mincho" w:cs="Myanmar Text"/>
          <w:iCs/>
          <w:noProof/>
          <w:u w:val="single"/>
          <w:lang w:val="sv-SE" w:eastAsia="ja-JP"/>
        </w:rPr>
      </w:pPr>
      <w:r w:rsidRPr="00385ED0">
        <w:rPr>
          <w:rFonts w:eastAsia="MS Mincho" w:cs="Myanmar Text"/>
          <w:iCs/>
          <w:u w:val="single"/>
          <w:lang w:val="sv-SE" w:eastAsia="sv-SE"/>
        </w:rPr>
        <w:t xml:space="preserve">Känd eller tidigare bröstcancer </w:t>
      </w:r>
      <w:r w:rsidRPr="00385ED0">
        <w:rPr>
          <w:rFonts w:eastAsia="MS Mincho" w:cs="Myanmar Text"/>
          <w:iCs/>
          <w:noProof/>
          <w:u w:val="single"/>
          <w:lang w:val="sv-SE" w:eastAsia="sv-SE"/>
        </w:rPr>
        <w:t>eller östrogenberoende maligniteter</w:t>
      </w:r>
    </w:p>
    <w:p w14:paraId="7E15643C" w14:textId="77777777" w:rsidR="00FF2B0D" w:rsidRPr="00385ED0" w:rsidRDefault="00FF2B0D" w:rsidP="00385ED0">
      <w:pPr>
        <w:keepNext/>
        <w:keepLines/>
        <w:widowControl w:val="0"/>
        <w:rPr>
          <w:rFonts w:cs="Myanmar Text"/>
          <w:noProof/>
          <w:lang w:val="sv-SE" w:eastAsia="sv-SE"/>
        </w:rPr>
      </w:pPr>
      <w:bookmarkStart w:id="19" w:name="_Hlk129256873"/>
    </w:p>
    <w:p w14:paraId="15B35F7D" w14:textId="77777777" w:rsidR="00FF2B0D" w:rsidRPr="00385ED0" w:rsidRDefault="00FF2B0D" w:rsidP="00385ED0">
      <w:pPr>
        <w:keepNext/>
        <w:keepLines/>
        <w:widowControl w:val="0"/>
        <w:rPr>
          <w:rFonts w:eastAsia="SimSun" w:cs="Myanmar Text"/>
          <w:lang w:val="sv-SE" w:eastAsia="sv-SE"/>
        </w:rPr>
      </w:pPr>
      <w:r w:rsidRPr="00385ED0">
        <w:rPr>
          <w:rFonts w:cs="Myanmar Text"/>
          <w:noProof/>
          <w:lang w:val="sv-SE" w:eastAsia="sv-SE"/>
        </w:rPr>
        <w:t>Kvinnor som genomgår onkologisk behandling (t.ex. kemoterapi</w:t>
      </w:r>
      <w:r w:rsidRPr="00385ED0">
        <w:rPr>
          <w:rFonts w:cs="Myanmar Text"/>
          <w:lang w:val="sv-SE" w:eastAsia="sv-SE"/>
        </w:rPr>
        <w:t>, strålbehandling eller antihormonell behandling</w:t>
      </w:r>
      <w:r w:rsidRPr="00385ED0">
        <w:rPr>
          <w:rFonts w:cs="Myanmar Text"/>
          <w:noProof/>
          <w:lang w:val="sv-SE" w:eastAsia="sv-SE"/>
        </w:rPr>
        <w:t>) av bröstcancer eller andra östrogenberoende maligniteter har inte inkluderats i de kliniska studierna.</w:t>
      </w:r>
      <w:bookmarkEnd w:id="18"/>
      <w:bookmarkEnd w:id="19"/>
      <w:r w:rsidRPr="00385ED0">
        <w:rPr>
          <w:rFonts w:cs="Myanmar Text"/>
          <w:noProof/>
          <w:lang w:val="sv-SE" w:eastAsia="sv-SE"/>
        </w:rPr>
        <w:t xml:space="preserve"> Veoza rekommenderas inte </w:t>
      </w:r>
      <w:r w:rsidRPr="00385ED0">
        <w:rPr>
          <w:rFonts w:eastAsia="SimSun" w:cs="Myanmar Text"/>
          <w:noProof/>
          <w:lang w:val="sv-SE" w:eastAsia="sv-SE"/>
        </w:rPr>
        <w:t>för användning i denna patientgrupp då säkerhet och effekt är okända.</w:t>
      </w:r>
    </w:p>
    <w:p w14:paraId="1D630478" w14:textId="77777777" w:rsidR="00FF2B0D" w:rsidRPr="00385ED0" w:rsidRDefault="00FF2B0D" w:rsidP="00385ED0">
      <w:pPr>
        <w:keepNext/>
        <w:keepLines/>
        <w:widowControl w:val="0"/>
        <w:rPr>
          <w:rFonts w:eastAsia="SimSun" w:cs="Myanmar Text"/>
          <w:lang w:val="sv-SE" w:eastAsia="sv-SE"/>
        </w:rPr>
      </w:pPr>
    </w:p>
    <w:p w14:paraId="7AAF4310" w14:textId="77777777" w:rsidR="00FF2B0D" w:rsidRPr="00385ED0" w:rsidRDefault="00FF2B0D" w:rsidP="00385ED0">
      <w:pPr>
        <w:keepNext/>
        <w:keepLines/>
        <w:widowControl w:val="0"/>
        <w:rPr>
          <w:rFonts w:cs="Myanmar Text"/>
          <w:noProof/>
          <w:lang w:val="sv-SE" w:eastAsia="sv-SE"/>
        </w:rPr>
      </w:pPr>
      <w:r w:rsidRPr="00385ED0">
        <w:rPr>
          <w:rFonts w:eastAsia="SimSun" w:cs="Myanmar Text"/>
          <w:lang w:val="sv-SE" w:eastAsia="sv-SE"/>
        </w:rPr>
        <w:t xml:space="preserve">Kvinnor med tidigare bröstcancer eller andra östrogenberoende maligniteter som inte längre får någon onkologisk behandling </w:t>
      </w:r>
      <w:r w:rsidRPr="00385ED0">
        <w:rPr>
          <w:rFonts w:cs="Myanmar Text"/>
          <w:lang w:val="sv-SE" w:eastAsia="sv-SE"/>
        </w:rPr>
        <w:t>har inte inkluderats i de kliniska studierna. Ett beslut att behandla sådana kvinnor med Veoza ska baseras på ett individuellt nytta-riskövervägande.</w:t>
      </w:r>
    </w:p>
    <w:p w14:paraId="30ACA3FD" w14:textId="77777777" w:rsidR="00FF2B0D" w:rsidRPr="00385ED0" w:rsidRDefault="00FF2B0D" w:rsidP="00385ED0">
      <w:pPr>
        <w:widowControl w:val="0"/>
        <w:rPr>
          <w:rFonts w:cs="Myanmar Text"/>
          <w:noProof/>
          <w:lang w:val="sv-SE" w:eastAsia="sv-SE"/>
        </w:rPr>
      </w:pPr>
    </w:p>
    <w:p w14:paraId="6A1BFF64" w14:textId="77777777" w:rsidR="00FF2B0D" w:rsidRPr="00385ED0" w:rsidRDefault="00FF2B0D" w:rsidP="00385ED0">
      <w:pPr>
        <w:keepNext/>
        <w:widowControl w:val="0"/>
        <w:rPr>
          <w:rFonts w:eastAsia="SimSun" w:cs="Myanmar Text"/>
          <w:noProof/>
          <w:u w:val="single"/>
          <w:lang w:val="sv-SE" w:eastAsia="sv-SE"/>
        </w:rPr>
      </w:pPr>
      <w:r w:rsidRPr="00385ED0">
        <w:rPr>
          <w:rFonts w:cs="Myanmar Text"/>
          <w:noProof/>
          <w:u w:val="single"/>
          <w:lang w:val="sv-SE" w:eastAsia="sv-SE"/>
        </w:rPr>
        <w:t xml:space="preserve">Samtidig användning av </w:t>
      </w:r>
      <w:r w:rsidRPr="00385ED0">
        <w:rPr>
          <w:rFonts w:eastAsia="SimSun" w:cs="Myanmar Text"/>
          <w:noProof/>
          <w:u w:val="single"/>
          <w:lang w:val="sv-SE" w:eastAsia="sv-SE"/>
        </w:rPr>
        <w:t xml:space="preserve">hormonersättningsbehandling med </w:t>
      </w:r>
      <w:r w:rsidRPr="00385ED0">
        <w:rPr>
          <w:rFonts w:eastAsia="SimSun" w:cs="Myanmar Text"/>
          <w:u w:val="single"/>
          <w:lang w:val="sv-SE" w:eastAsia="sv-SE"/>
        </w:rPr>
        <w:t>östrogen (med undantag för lokala vaginala preparat)</w:t>
      </w:r>
    </w:p>
    <w:p w14:paraId="4F21A167" w14:textId="77777777" w:rsidR="00FF2B0D" w:rsidRPr="00385ED0" w:rsidRDefault="00FF2B0D" w:rsidP="00385ED0">
      <w:pPr>
        <w:keepNext/>
        <w:widowControl w:val="0"/>
        <w:rPr>
          <w:rFonts w:cs="Myanmar Text"/>
          <w:noProof/>
          <w:lang w:val="sv-SE" w:eastAsia="sv-SE"/>
        </w:rPr>
      </w:pPr>
    </w:p>
    <w:p w14:paraId="5839D2D8" w14:textId="77777777" w:rsidR="00FF2B0D" w:rsidRPr="00385ED0" w:rsidRDefault="00FF2B0D" w:rsidP="00385ED0">
      <w:pPr>
        <w:keepNext/>
        <w:widowControl w:val="0"/>
        <w:rPr>
          <w:rFonts w:cs="Myanmar Text"/>
          <w:noProof/>
          <w:lang w:val="sv-SE" w:eastAsia="sv-SE"/>
        </w:rPr>
      </w:pPr>
      <w:r w:rsidRPr="00385ED0">
        <w:rPr>
          <w:rFonts w:cs="Myanmar Text"/>
          <w:noProof/>
          <w:lang w:val="sv-SE" w:eastAsia="sv-SE"/>
        </w:rPr>
        <w:t xml:space="preserve">Samtidig användning av fezolinetant och hormonersättningsbehandling med östrogen har inte studerats. </w:t>
      </w:r>
      <w:r w:rsidRPr="00385ED0">
        <w:rPr>
          <w:rFonts w:cs="Myanmar Text"/>
          <w:lang w:val="sv-SE" w:eastAsia="sv-SE"/>
        </w:rPr>
        <w:t>Samtidig användning rekommenderas därför inte.</w:t>
      </w:r>
    </w:p>
    <w:p w14:paraId="3D5A8DEC" w14:textId="77777777" w:rsidR="00FF2B0D" w:rsidRPr="00385ED0" w:rsidRDefault="00FF2B0D" w:rsidP="00385ED0">
      <w:pPr>
        <w:widowControl w:val="0"/>
        <w:rPr>
          <w:rFonts w:cs="Myanmar Text"/>
          <w:noProof/>
          <w:lang w:val="sv-SE" w:eastAsia="sv-SE"/>
        </w:rPr>
      </w:pPr>
    </w:p>
    <w:p w14:paraId="56036E53" w14:textId="77777777" w:rsidR="00FF2B0D" w:rsidRPr="00385ED0" w:rsidRDefault="00FF2B0D" w:rsidP="00385ED0">
      <w:pPr>
        <w:widowControl w:val="0"/>
        <w:rPr>
          <w:rFonts w:cs="Myanmar Text"/>
          <w:noProof/>
          <w:lang w:val="sv-SE" w:eastAsia="sv-SE"/>
        </w:rPr>
      </w:pPr>
      <w:r w:rsidRPr="00385ED0">
        <w:rPr>
          <w:rFonts w:cs="Myanmar Text"/>
          <w:noProof/>
          <w:u w:val="single"/>
          <w:lang w:val="sv-SE" w:eastAsia="sv-SE"/>
        </w:rPr>
        <w:t>Anfall och andra krampsjukdomar</w:t>
      </w:r>
    </w:p>
    <w:p w14:paraId="5CAC4CF4" w14:textId="77777777" w:rsidR="00FF2B0D" w:rsidRPr="00385ED0" w:rsidRDefault="00FF2B0D" w:rsidP="00385ED0">
      <w:pPr>
        <w:spacing w:before="220"/>
        <w:rPr>
          <w:rFonts w:cs="Myanmar Text"/>
          <w:noProof/>
          <w:lang w:val="sv-SE" w:eastAsia="sv-SE"/>
        </w:rPr>
      </w:pPr>
      <w:r w:rsidRPr="00385ED0">
        <w:rPr>
          <w:rFonts w:cs="Myanmar Text"/>
          <w:noProof/>
          <w:lang w:val="sv-SE" w:eastAsia="sv-SE"/>
        </w:rPr>
        <w:t>Fezolinetant har inte studerats hos kvinnor med en anamnes på anfall eller andra krampsjukdomar. Det förekom inga fall av anfall eller krampsjukdomar under de kliniska studierna. Ett beslut att behandla sådana kvinnor med Veoza ska baseras på ett individuellt nytta-riskövervägande.</w:t>
      </w:r>
    </w:p>
    <w:p w14:paraId="59110E92" w14:textId="77777777" w:rsidR="00FF2B0D" w:rsidRPr="00DB2219" w:rsidRDefault="00FF2B0D">
      <w:pPr>
        <w:keepNext/>
        <w:keepLines/>
        <w:tabs>
          <w:tab w:val="left" w:pos="567"/>
        </w:tabs>
        <w:spacing w:before="220" w:after="220"/>
        <w:ind w:left="567" w:hanging="567"/>
        <w:rPr>
          <w:szCs w:val="26"/>
          <w:lang w:val="sv-SE"/>
        </w:rPr>
      </w:pPr>
      <w:bookmarkStart w:id="20" w:name="_i4i608SkrnfeHeQUrZDmIEupE"/>
      <w:bookmarkEnd w:id="20"/>
      <w:r w:rsidRPr="00DB2219">
        <w:rPr>
          <w:b/>
          <w:bCs/>
          <w:noProof/>
          <w:szCs w:val="26"/>
          <w:lang w:val="sv-SE"/>
        </w:rPr>
        <w:t>4.5</w:t>
      </w:r>
      <w:r w:rsidRPr="00DB2219">
        <w:rPr>
          <w:b/>
          <w:bCs/>
          <w:szCs w:val="26"/>
          <w:lang w:val="sv-SE"/>
        </w:rPr>
        <w:tab/>
        <w:t>Interaktioner med andra läkemedel och övriga interaktioner</w:t>
      </w:r>
    </w:p>
    <w:p w14:paraId="7E68E062" w14:textId="77777777" w:rsidR="00FF2B0D" w:rsidRPr="00385ED0" w:rsidRDefault="00FF2B0D" w:rsidP="00385ED0">
      <w:pPr>
        <w:widowControl w:val="0"/>
        <w:rPr>
          <w:rFonts w:eastAsia="SimSun" w:cs="Myanmar Text"/>
          <w:noProof/>
          <w:u w:val="single"/>
          <w:lang w:val="sv-SE" w:eastAsia="sv-SE"/>
        </w:rPr>
      </w:pPr>
      <w:r w:rsidRPr="00385ED0">
        <w:rPr>
          <w:rFonts w:eastAsia="SimSun" w:cs="Myanmar Text"/>
          <w:noProof/>
          <w:u w:val="single"/>
          <w:lang w:val="sv-SE" w:eastAsia="sv-SE"/>
        </w:rPr>
        <w:t>Effekt av andra läkemedel på fezolinetant</w:t>
      </w:r>
    </w:p>
    <w:p w14:paraId="18751EA4" w14:textId="77777777" w:rsidR="00FF2B0D" w:rsidRPr="00385ED0" w:rsidRDefault="00FF2B0D" w:rsidP="00385ED0">
      <w:pPr>
        <w:widowControl w:val="0"/>
        <w:rPr>
          <w:rFonts w:eastAsia="SimSun" w:cs="Myanmar Text"/>
          <w:i/>
          <w:noProof/>
          <w:lang w:val="sv-SE" w:eastAsia="sv-SE"/>
        </w:rPr>
      </w:pPr>
    </w:p>
    <w:p w14:paraId="602549F9" w14:textId="77777777" w:rsidR="00FF2B0D" w:rsidRPr="00385ED0" w:rsidRDefault="00FF2B0D" w:rsidP="00385ED0">
      <w:pPr>
        <w:widowControl w:val="0"/>
        <w:rPr>
          <w:rFonts w:eastAsia="SimSun" w:cs="Myanmar Text"/>
          <w:i/>
          <w:iCs/>
          <w:noProof/>
          <w:lang w:val="sv-SE" w:eastAsia="sv-SE"/>
        </w:rPr>
      </w:pPr>
      <w:r w:rsidRPr="00385ED0">
        <w:rPr>
          <w:rFonts w:eastAsia="SimSun" w:cs="Myanmar Text"/>
          <w:i/>
          <w:noProof/>
          <w:lang w:val="sv-SE" w:eastAsia="sv-SE"/>
        </w:rPr>
        <w:t>CYP1A2-hämmare</w:t>
      </w:r>
    </w:p>
    <w:p w14:paraId="1193D1D7" w14:textId="77777777" w:rsidR="00FF2B0D" w:rsidRPr="00385ED0" w:rsidRDefault="00FF2B0D" w:rsidP="00385ED0">
      <w:pPr>
        <w:widowControl w:val="0"/>
        <w:rPr>
          <w:rFonts w:eastAsia="SimSun" w:cs="Myanmar Text"/>
          <w:iCs/>
          <w:noProof/>
          <w:lang w:val="sv-SE" w:eastAsia="sv-SE"/>
        </w:rPr>
      </w:pPr>
      <w:r w:rsidRPr="00385ED0">
        <w:rPr>
          <w:rFonts w:eastAsia="SimSun" w:cs="Myanmar Text"/>
          <w:noProof/>
          <w:lang w:val="sv-SE" w:eastAsia="sv-SE"/>
        </w:rPr>
        <w:t xml:space="preserve">Fezolinetant metaboliseras primärt av CYP1A2 </w:t>
      </w:r>
      <w:r w:rsidRPr="00385ED0">
        <w:rPr>
          <w:rFonts w:eastAsia="Meiryo UI" w:cs="Myanmar Text"/>
          <w:noProof/>
          <w:lang w:val="sv-SE" w:eastAsia="sv-SE"/>
        </w:rPr>
        <w:t>och i mindre utsträckning av CYP2C9 och CYP2C19</w:t>
      </w:r>
      <w:r w:rsidRPr="00385ED0">
        <w:rPr>
          <w:rFonts w:eastAsia="SimSun" w:cs="Myanmar Text"/>
          <w:noProof/>
          <w:lang w:val="sv-SE" w:eastAsia="sv-SE"/>
        </w:rPr>
        <w:t>. Samtidig användning av fezolinetant med läkemedel som är måttliga eller starka hämmare av CYP1A2</w:t>
      </w:r>
      <w:r w:rsidRPr="00385ED0">
        <w:rPr>
          <w:rFonts w:eastAsia="SimSun" w:cs="Myanmar Text"/>
          <w:iCs/>
          <w:noProof/>
          <w:lang w:val="sv-SE" w:eastAsia="sv-SE"/>
        </w:rPr>
        <w:t xml:space="preserve"> (</w:t>
      </w:r>
      <w:r w:rsidRPr="00385ED0">
        <w:rPr>
          <w:rFonts w:cs="Myanmar Text"/>
          <w:noProof/>
          <w:lang w:val="sv-SE" w:eastAsia="sv-SE"/>
        </w:rPr>
        <w:t>t.ex. preventivmedel som innehåller etinylestradiol, mexiletin, enoxacin och fluvoxamin</w:t>
      </w:r>
      <w:r w:rsidRPr="00385ED0">
        <w:rPr>
          <w:rFonts w:eastAsia="SimSun" w:cs="Myanmar Text"/>
          <w:iCs/>
          <w:noProof/>
          <w:lang w:val="sv-SE" w:eastAsia="sv-SE"/>
        </w:rPr>
        <w:t xml:space="preserve">) </w:t>
      </w:r>
      <w:r w:rsidRPr="00385ED0">
        <w:rPr>
          <w:rFonts w:eastAsia="SimSun" w:cs="Myanmar Text"/>
          <w:noProof/>
          <w:lang w:val="sv-SE" w:eastAsia="sv-SE"/>
        </w:rPr>
        <w:t>ökar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och AUC för fezolinetant i plasma</w:t>
      </w:r>
      <w:r w:rsidRPr="00385ED0">
        <w:rPr>
          <w:rFonts w:eastAsia="SimSun" w:cs="Myanmar Text"/>
          <w:iCs/>
          <w:noProof/>
          <w:lang w:val="sv-SE" w:eastAsia="sv-SE"/>
        </w:rPr>
        <w:t>.</w:t>
      </w:r>
    </w:p>
    <w:p w14:paraId="6EE5ECA9" w14:textId="77777777" w:rsidR="00FF2B0D" w:rsidRPr="00385ED0" w:rsidRDefault="00FF2B0D" w:rsidP="00385ED0">
      <w:pPr>
        <w:widowControl w:val="0"/>
        <w:rPr>
          <w:rFonts w:eastAsia="SimSun" w:cs="Myanmar Text"/>
          <w:iCs/>
          <w:noProof/>
          <w:lang w:val="sv-SE" w:eastAsia="sv-SE"/>
        </w:rPr>
      </w:pPr>
    </w:p>
    <w:p w14:paraId="05B4FB25" w14:textId="77777777" w:rsidR="00FF2B0D" w:rsidRPr="00385ED0" w:rsidRDefault="00FF2B0D" w:rsidP="00385ED0">
      <w:pPr>
        <w:widowControl w:val="0"/>
        <w:rPr>
          <w:rFonts w:eastAsia="SimSun" w:cs="Myanmar Text"/>
          <w:iCs/>
          <w:noProof/>
          <w:lang w:val="sv-SE" w:eastAsia="sv-SE"/>
        </w:rPr>
      </w:pPr>
      <w:r w:rsidRPr="00385ED0">
        <w:rPr>
          <w:rFonts w:eastAsia="SimSun" w:cs="Myanmar Text"/>
          <w:iCs/>
          <w:noProof/>
          <w:lang w:val="sv-SE" w:eastAsia="sv-SE"/>
        </w:rPr>
        <w:t xml:space="preserve">Samtidig användning av måttliga eller starka CYP1A2-hämmare med </w:t>
      </w:r>
      <w:r w:rsidRPr="00385ED0">
        <w:rPr>
          <w:rFonts w:eastAsia="SimSun" w:cs="Myanmar Text"/>
          <w:noProof/>
          <w:lang w:val="sv-SE" w:eastAsia="sv-SE"/>
        </w:rPr>
        <w:t>Veoza är kontraindicerat (se avsnitt 4.3)</w:t>
      </w:r>
      <w:r w:rsidRPr="00385ED0">
        <w:rPr>
          <w:rFonts w:eastAsia="SimSun" w:cs="Myanmar Text"/>
          <w:iCs/>
          <w:noProof/>
          <w:lang w:val="sv-SE" w:eastAsia="sv-SE"/>
        </w:rPr>
        <w:t>.</w:t>
      </w:r>
    </w:p>
    <w:p w14:paraId="0B1375B7" w14:textId="77777777" w:rsidR="00FF2B0D" w:rsidRPr="00385ED0" w:rsidRDefault="00FF2B0D" w:rsidP="00385ED0">
      <w:pPr>
        <w:widowControl w:val="0"/>
        <w:rPr>
          <w:rFonts w:eastAsia="SimSun" w:cs="Myanmar Text"/>
          <w:iCs/>
          <w:noProof/>
          <w:lang w:val="sv-SE" w:eastAsia="sv-SE"/>
        </w:rPr>
      </w:pPr>
    </w:p>
    <w:p w14:paraId="04979499" w14:textId="77777777" w:rsidR="00FF2B0D" w:rsidRPr="00385ED0" w:rsidRDefault="00FF2B0D" w:rsidP="00385ED0">
      <w:pPr>
        <w:widowControl w:val="0"/>
        <w:rPr>
          <w:rFonts w:cs="Myanmar Text"/>
          <w:noProof/>
          <w:lang w:val="sv-SE" w:eastAsia="sv-SE"/>
        </w:rPr>
      </w:pPr>
      <w:r w:rsidRPr="00385ED0">
        <w:rPr>
          <w:rFonts w:cs="Myanmar Text"/>
          <w:noProof/>
          <w:lang w:val="sv-SE" w:eastAsia="sv-SE"/>
        </w:rPr>
        <w:t>Samtidig administrering med fluvoxamin, en stark CYP1A2-hämmare, resulterade i en 1,8-faldig ökning av C</w:t>
      </w:r>
      <w:r w:rsidRPr="00385ED0">
        <w:rPr>
          <w:rFonts w:cs="Myanmar Text"/>
          <w:noProof/>
          <w:vertAlign w:val="subscript"/>
          <w:lang w:val="sv-SE" w:eastAsia="sv-SE"/>
        </w:rPr>
        <w:t>max</w:t>
      </w:r>
      <w:r w:rsidRPr="00385ED0">
        <w:rPr>
          <w:rFonts w:cs="Myanmar Text"/>
          <w:noProof/>
          <w:lang w:val="sv-SE" w:eastAsia="sv-SE"/>
        </w:rPr>
        <w:t xml:space="preserve"> och en 9,4-faldig ökning av AUC för fezolinetant. Ingen förändring av t</w:t>
      </w:r>
      <w:r w:rsidRPr="00385ED0">
        <w:rPr>
          <w:rFonts w:cs="Myanmar Text"/>
          <w:noProof/>
          <w:vertAlign w:val="subscript"/>
          <w:lang w:val="sv-SE" w:eastAsia="sv-SE"/>
        </w:rPr>
        <w:t>max</w:t>
      </w:r>
      <w:r w:rsidRPr="00385ED0">
        <w:rPr>
          <w:rFonts w:cs="Myanmar Text"/>
          <w:noProof/>
          <w:lang w:val="sv-SE" w:eastAsia="sv-SE"/>
        </w:rPr>
        <w:t xml:space="preserve"> observerades. Med tanke på den omfattande effekten av en stark CYP1A2-hämmare och stödjande modellering förväntas de ökade koncentrationerna av fezolinetant vara av klinisk betydelse även efter samtidig användning av måttliga CYP1A2-hämmare (se avsnitt 4.3). Ökningen av fezolinetant-exponeringen förväntas dock inte vara kliniskt relevant efter samtidig användning av svaga CYP1A2-hämmare.</w:t>
      </w:r>
    </w:p>
    <w:p w14:paraId="462C5E04" w14:textId="77777777" w:rsidR="00FF2B0D" w:rsidRPr="00385ED0" w:rsidRDefault="00FF2B0D" w:rsidP="00385ED0">
      <w:pPr>
        <w:widowControl w:val="0"/>
        <w:rPr>
          <w:rFonts w:cs="Myanmar Text"/>
          <w:noProof/>
          <w:lang w:val="sv-SE" w:eastAsia="sv-SE"/>
        </w:rPr>
      </w:pPr>
    </w:p>
    <w:p w14:paraId="2F1F8E47" w14:textId="77777777" w:rsidR="00FF2B0D" w:rsidRPr="00385ED0" w:rsidRDefault="00FF2B0D" w:rsidP="00385ED0">
      <w:pPr>
        <w:widowControl w:val="0"/>
        <w:rPr>
          <w:rFonts w:cs="Myanmar Text"/>
          <w:i/>
          <w:iCs/>
          <w:noProof/>
          <w:lang w:val="sv-SE" w:eastAsia="sv-SE"/>
        </w:rPr>
      </w:pPr>
      <w:r w:rsidRPr="00385ED0">
        <w:rPr>
          <w:rFonts w:cs="Myanmar Text"/>
          <w:i/>
          <w:iCs/>
          <w:noProof/>
          <w:lang w:val="sv-SE" w:eastAsia="sv-SE"/>
        </w:rPr>
        <w:t>CYP1A2-inducerare</w:t>
      </w:r>
    </w:p>
    <w:p w14:paraId="68A216ED" w14:textId="77777777" w:rsidR="00FF2B0D" w:rsidRPr="00385ED0" w:rsidRDefault="00FF2B0D" w:rsidP="00385ED0">
      <w:pPr>
        <w:widowControl w:val="0"/>
        <w:rPr>
          <w:rFonts w:cs="Myanmar Text"/>
          <w:i/>
          <w:iCs/>
          <w:noProof/>
          <w:u w:val="single"/>
          <w:lang w:val="sv-SE" w:eastAsia="zh-CN"/>
        </w:rPr>
      </w:pPr>
      <w:r w:rsidRPr="00385ED0">
        <w:rPr>
          <w:rFonts w:cs="Myanmar Text"/>
          <w:i/>
          <w:iCs/>
          <w:noProof/>
          <w:u w:val="single"/>
          <w:lang w:val="sv-SE" w:eastAsia="sv-SE"/>
        </w:rPr>
        <w:t>In vivo-data</w:t>
      </w:r>
    </w:p>
    <w:p w14:paraId="2D5679D6" w14:textId="77777777" w:rsidR="00FF2B0D" w:rsidRPr="00385ED0" w:rsidRDefault="00FF2B0D" w:rsidP="00385ED0">
      <w:pPr>
        <w:widowControl w:val="0"/>
        <w:rPr>
          <w:rFonts w:eastAsia="SimSun" w:cs="Myanmar Text"/>
          <w:noProof/>
          <w:lang w:val="sv-SE" w:eastAsia="sv-SE"/>
        </w:rPr>
      </w:pPr>
      <w:r w:rsidRPr="00385ED0">
        <w:rPr>
          <w:rFonts w:eastAsia="MS Mincho" w:cs="Myanmar Text"/>
          <w:noProof/>
          <w:lang w:val="sv-SE" w:eastAsia="sv-SE"/>
        </w:rPr>
        <w:t>Rökning (måttlig inducerare av CYP1A2) minskade C</w:t>
      </w:r>
      <w:r w:rsidRPr="00385ED0">
        <w:rPr>
          <w:rFonts w:eastAsia="MS Mincho" w:cs="Myanmar Text"/>
          <w:noProof/>
          <w:vertAlign w:val="subscript"/>
          <w:lang w:val="sv-SE" w:eastAsia="sv-SE"/>
        </w:rPr>
        <w:t>max</w:t>
      </w:r>
      <w:r w:rsidRPr="00385ED0">
        <w:rPr>
          <w:rFonts w:eastAsia="MS Mincho" w:cs="Myanmar Text"/>
          <w:noProof/>
          <w:lang w:val="sv-SE" w:eastAsia="sv-SE"/>
        </w:rPr>
        <w:t xml:space="preserve"> för fezolinetant till en kvot för geometriskt minsta kvadratmedelvärde (LS Mean) på 71,74 %, medan AUC minskade till en kvot för geometriskt </w:t>
      </w:r>
      <w:r w:rsidRPr="00385ED0">
        <w:rPr>
          <w:rFonts w:eastAsia="MS Mincho" w:cs="Myanmar Text"/>
          <w:noProof/>
          <w:lang w:val="sv-SE" w:eastAsia="sv-SE"/>
        </w:rPr>
        <w:lastRenderedPageBreak/>
        <w:t xml:space="preserve">minsta kvadratmedelvärde på 48,29 %. </w:t>
      </w:r>
      <w:r w:rsidRPr="00385ED0">
        <w:rPr>
          <w:rFonts w:eastAsia="MS Mincho" w:cs="Myanmar Text"/>
          <w:lang w:val="sv-SE" w:eastAsia="sv-SE"/>
        </w:rPr>
        <w:t xml:space="preserve">Effektdata tydde inte på några relevanta skillnader </w:t>
      </w:r>
      <w:r w:rsidRPr="00385ED0">
        <w:rPr>
          <w:rFonts w:eastAsia="MS Mincho" w:cs="Myanmar Text"/>
          <w:noProof/>
          <w:lang w:val="sv-SE" w:eastAsia="sv-SE"/>
        </w:rPr>
        <w:t xml:space="preserve">mellan rökare och icke-rökare. </w:t>
      </w:r>
      <w:r w:rsidRPr="00385ED0">
        <w:rPr>
          <w:rFonts w:eastAsia="SimSun" w:cs="Myanmar Text"/>
          <w:noProof/>
          <w:lang w:val="sv-SE" w:eastAsia="sv-SE"/>
        </w:rPr>
        <w:t>Ingen dosändring rekommenderas för rökare.</w:t>
      </w:r>
    </w:p>
    <w:p w14:paraId="698CC442" w14:textId="77777777" w:rsidR="00FF2B0D" w:rsidRPr="00385ED0" w:rsidRDefault="00FF2B0D" w:rsidP="00385ED0">
      <w:pPr>
        <w:widowControl w:val="0"/>
        <w:rPr>
          <w:rFonts w:eastAsia="SimSun" w:cs="Myanmar Text"/>
          <w:noProof/>
          <w:lang w:val="sv-SE" w:eastAsia="sv-SE"/>
        </w:rPr>
      </w:pPr>
    </w:p>
    <w:p w14:paraId="5851F6AF" w14:textId="77777777" w:rsidR="00FF2B0D" w:rsidRPr="00385ED0" w:rsidRDefault="00FF2B0D" w:rsidP="00385ED0">
      <w:pPr>
        <w:widowControl w:val="0"/>
        <w:rPr>
          <w:rFonts w:eastAsia="Meiryo UI" w:cs="Myanmar Text"/>
          <w:i/>
          <w:iCs/>
          <w:noProof/>
          <w:lang w:val="sv-SE" w:eastAsia="sv-SE"/>
        </w:rPr>
      </w:pPr>
      <w:r w:rsidRPr="00385ED0">
        <w:rPr>
          <w:rFonts w:eastAsia="Meiryo UI" w:cs="Myanmar Text"/>
          <w:i/>
          <w:iCs/>
          <w:noProof/>
          <w:lang w:val="sv-SE" w:eastAsia="sv-SE"/>
        </w:rPr>
        <w:t>Transportörer</w:t>
      </w:r>
    </w:p>
    <w:p w14:paraId="5B718831" w14:textId="77777777" w:rsidR="00FF2B0D" w:rsidRPr="00385ED0" w:rsidRDefault="00FF2B0D" w:rsidP="00385ED0">
      <w:pPr>
        <w:widowControl w:val="0"/>
        <w:rPr>
          <w:rFonts w:eastAsia="Meiryo UI" w:cs="Myanmar Text"/>
          <w:i/>
          <w:iCs/>
          <w:noProof/>
          <w:u w:val="single"/>
          <w:lang w:val="sv-SE" w:eastAsia="sv-SE"/>
        </w:rPr>
      </w:pPr>
      <w:r w:rsidRPr="00385ED0">
        <w:rPr>
          <w:rFonts w:eastAsia="Meiryo UI" w:cs="Myanmar Text"/>
          <w:i/>
          <w:iCs/>
          <w:noProof/>
          <w:u w:val="single"/>
          <w:lang w:val="sv-SE" w:eastAsia="sv-SE"/>
        </w:rPr>
        <w:t>In vitro-data</w:t>
      </w:r>
    </w:p>
    <w:p w14:paraId="2D8299DE" w14:textId="77777777" w:rsidR="00FF2B0D" w:rsidRPr="00385ED0" w:rsidRDefault="00FF2B0D" w:rsidP="00385ED0">
      <w:pPr>
        <w:widowControl w:val="0"/>
        <w:rPr>
          <w:rFonts w:eastAsia="Meiryo UI" w:cs="Myanmar Text"/>
          <w:noProof/>
          <w:lang w:val="sv-SE" w:eastAsia="sv-SE"/>
        </w:rPr>
      </w:pPr>
      <w:r w:rsidRPr="00385ED0">
        <w:rPr>
          <w:rFonts w:eastAsia="Meiryo UI" w:cs="Myanmar Text"/>
          <w:noProof/>
          <w:lang w:val="sv-SE" w:eastAsia="sv-SE"/>
        </w:rPr>
        <w:t>Fezolinetant är inget substrat för P-glykoprotein (P-gp). Huvudmetaboliten ES259564 är ett substrat för P</w:t>
      </w:r>
      <w:r w:rsidRPr="00385ED0">
        <w:rPr>
          <w:rFonts w:eastAsia="Meiryo UI" w:cs="Myanmar Text"/>
          <w:noProof/>
          <w:lang w:val="sv-SE" w:eastAsia="sv-SE"/>
        </w:rPr>
        <w:noBreakHyphen/>
        <w:t>gp.</w:t>
      </w:r>
    </w:p>
    <w:p w14:paraId="065599DE" w14:textId="77777777" w:rsidR="00FF2B0D" w:rsidRPr="00385ED0" w:rsidRDefault="00FF2B0D" w:rsidP="00385ED0">
      <w:pPr>
        <w:widowControl w:val="0"/>
        <w:rPr>
          <w:rFonts w:eastAsia="Meiryo UI" w:cs="Myanmar Text"/>
          <w:noProof/>
          <w:lang w:val="sv-SE" w:eastAsia="sv-SE"/>
        </w:rPr>
      </w:pPr>
    </w:p>
    <w:p w14:paraId="1CFC8050" w14:textId="77777777" w:rsidR="00FF2B0D" w:rsidRPr="00385ED0" w:rsidRDefault="00FF2B0D" w:rsidP="00385ED0">
      <w:pPr>
        <w:widowControl w:val="0"/>
        <w:rPr>
          <w:rFonts w:eastAsia="Meiryo UI" w:cs="Myanmar Text"/>
          <w:noProof/>
          <w:u w:val="single"/>
          <w:lang w:val="sv-SE" w:eastAsia="sv-SE"/>
        </w:rPr>
      </w:pPr>
      <w:r w:rsidRPr="00385ED0">
        <w:rPr>
          <w:rFonts w:eastAsia="Meiryo UI" w:cs="Myanmar Text"/>
          <w:noProof/>
          <w:u w:val="single"/>
          <w:lang w:val="sv-SE" w:eastAsia="sv-SE"/>
        </w:rPr>
        <w:t>Effekt av fezolinetant på andra läkemedel</w:t>
      </w:r>
    </w:p>
    <w:p w14:paraId="1DD34C6A" w14:textId="77777777" w:rsidR="00FF2B0D" w:rsidRPr="00385ED0" w:rsidRDefault="00FF2B0D" w:rsidP="00385ED0">
      <w:pPr>
        <w:widowControl w:val="0"/>
        <w:rPr>
          <w:rFonts w:eastAsia="Meiryo UI" w:cs="Myanmar Text"/>
          <w:noProof/>
          <w:lang w:val="sv-SE" w:eastAsia="sv-SE"/>
        </w:rPr>
      </w:pPr>
    </w:p>
    <w:p w14:paraId="4E273FB2" w14:textId="77777777" w:rsidR="00FF2B0D" w:rsidRPr="00385ED0" w:rsidRDefault="00FF2B0D" w:rsidP="00385ED0">
      <w:pPr>
        <w:widowControl w:val="0"/>
        <w:rPr>
          <w:rFonts w:eastAsia="Meiryo UI" w:cs="Myanmar Text"/>
          <w:i/>
          <w:iCs/>
          <w:noProof/>
          <w:lang w:val="sv-SE" w:eastAsia="sv-SE"/>
        </w:rPr>
      </w:pPr>
      <w:r w:rsidRPr="00385ED0">
        <w:rPr>
          <w:rFonts w:eastAsia="Meiryo UI" w:cs="Myanmar Text"/>
          <w:i/>
          <w:iCs/>
          <w:noProof/>
          <w:lang w:val="sv-SE" w:eastAsia="sv-SE"/>
        </w:rPr>
        <w:t>Cytokrom P450 (CYP)-enzymer</w:t>
      </w:r>
    </w:p>
    <w:p w14:paraId="52C36A8D" w14:textId="77777777" w:rsidR="00FF2B0D" w:rsidRPr="00385ED0" w:rsidRDefault="00FF2B0D" w:rsidP="00385ED0">
      <w:pPr>
        <w:widowControl w:val="0"/>
        <w:rPr>
          <w:rFonts w:eastAsia="MS Mincho" w:cs="Myanmar Text"/>
          <w:i/>
          <w:iCs/>
          <w:noProof/>
          <w:u w:val="single"/>
          <w:lang w:val="sv-SE" w:eastAsia="sv-SE"/>
        </w:rPr>
      </w:pPr>
      <w:r w:rsidRPr="00385ED0">
        <w:rPr>
          <w:rFonts w:eastAsia="MS Mincho" w:cs="Myanmar Text"/>
          <w:i/>
          <w:iCs/>
          <w:noProof/>
          <w:u w:val="single"/>
          <w:lang w:val="sv-SE" w:eastAsia="sv-SE"/>
        </w:rPr>
        <w:t>In vitro-data</w:t>
      </w:r>
    </w:p>
    <w:p w14:paraId="2DDB89BA" w14:textId="77777777" w:rsidR="00FF2B0D" w:rsidRPr="00385ED0" w:rsidRDefault="00FF2B0D" w:rsidP="00385ED0">
      <w:pPr>
        <w:widowControl w:val="0"/>
        <w:rPr>
          <w:rFonts w:cs="Myanmar Text"/>
          <w:noProof/>
          <w:lang w:val="sv-SE" w:eastAsia="sv-SE"/>
        </w:rPr>
      </w:pPr>
      <w:r w:rsidRPr="00385ED0">
        <w:rPr>
          <w:rFonts w:eastAsia="Meiryo UI" w:cs="Myanmar Text"/>
          <w:noProof/>
          <w:lang w:val="sv-SE" w:eastAsia="sv-SE"/>
        </w:rPr>
        <w:t xml:space="preserve">Fezolinetant och ES259564 är inga hämmare av </w:t>
      </w:r>
      <w:r w:rsidRPr="00385ED0">
        <w:rPr>
          <w:rFonts w:cs="Myanmar Text"/>
          <w:noProof/>
          <w:lang w:val="sv-SE" w:eastAsia="sv-SE"/>
        </w:rPr>
        <w:t xml:space="preserve">CYP1A2, CYP2B6, CYP2C8, CYP2C9, CYP2C19, CYP2D6 eller CYP3A4. Fezolinetant och </w:t>
      </w:r>
      <w:r w:rsidRPr="00385ED0">
        <w:rPr>
          <w:rFonts w:eastAsia="Meiryo UI" w:cs="Myanmar Text"/>
          <w:noProof/>
          <w:lang w:val="sv-SE" w:eastAsia="sv-SE"/>
        </w:rPr>
        <w:t xml:space="preserve">ES259564 är inga inducerare av </w:t>
      </w:r>
      <w:r w:rsidRPr="00385ED0">
        <w:rPr>
          <w:rFonts w:cs="Myanmar Text"/>
          <w:noProof/>
          <w:lang w:val="sv-SE" w:eastAsia="sv-SE"/>
        </w:rPr>
        <w:t>CYP1A2, CYP2B6 eller CYP3A4.</w:t>
      </w:r>
    </w:p>
    <w:p w14:paraId="5A3F6AA1" w14:textId="77777777" w:rsidR="00FF2B0D" w:rsidRPr="00385ED0" w:rsidRDefault="00FF2B0D" w:rsidP="00385ED0">
      <w:pPr>
        <w:widowControl w:val="0"/>
        <w:rPr>
          <w:rFonts w:cs="Myanmar Text"/>
          <w:noProof/>
          <w:lang w:val="sv-SE" w:eastAsia="sv-SE"/>
        </w:rPr>
      </w:pPr>
    </w:p>
    <w:p w14:paraId="4DEA75F5" w14:textId="77777777" w:rsidR="00FF2B0D" w:rsidRPr="00385ED0" w:rsidRDefault="00FF2B0D" w:rsidP="00385ED0">
      <w:pPr>
        <w:widowControl w:val="0"/>
        <w:rPr>
          <w:rFonts w:eastAsia="Meiryo UI" w:cs="Myanmar Text"/>
          <w:i/>
          <w:iCs/>
          <w:noProof/>
          <w:lang w:val="sv-SE" w:eastAsia="sv-SE"/>
        </w:rPr>
      </w:pPr>
      <w:r w:rsidRPr="00385ED0">
        <w:rPr>
          <w:rFonts w:eastAsia="Meiryo UI" w:cs="Myanmar Text"/>
          <w:i/>
          <w:iCs/>
          <w:noProof/>
          <w:lang w:val="sv-SE" w:eastAsia="sv-SE"/>
        </w:rPr>
        <w:t>Transportörer</w:t>
      </w:r>
    </w:p>
    <w:p w14:paraId="36BC1F2E" w14:textId="77777777" w:rsidR="00FF2B0D" w:rsidRPr="00385ED0" w:rsidRDefault="00FF2B0D" w:rsidP="00385ED0">
      <w:pPr>
        <w:widowControl w:val="0"/>
        <w:rPr>
          <w:rFonts w:eastAsia="Meiryo UI" w:cs="Myanmar Text"/>
          <w:i/>
          <w:iCs/>
          <w:noProof/>
          <w:u w:val="single"/>
          <w:lang w:val="sv-SE" w:eastAsia="sv-SE"/>
        </w:rPr>
      </w:pPr>
      <w:r w:rsidRPr="00385ED0">
        <w:rPr>
          <w:rFonts w:eastAsia="Meiryo UI" w:cs="Myanmar Text"/>
          <w:i/>
          <w:iCs/>
          <w:noProof/>
          <w:u w:val="single"/>
          <w:lang w:val="sv-SE" w:eastAsia="sv-SE"/>
        </w:rPr>
        <w:t>In vitro-data</w:t>
      </w:r>
    </w:p>
    <w:p w14:paraId="6A05061E" w14:textId="77777777" w:rsidR="00FF2B0D" w:rsidRPr="00385ED0" w:rsidRDefault="00FF2B0D" w:rsidP="00385ED0">
      <w:pPr>
        <w:widowControl w:val="0"/>
        <w:rPr>
          <w:rFonts w:eastAsia="Meiryo UI" w:cs="Myanmar Text"/>
          <w:noProof/>
          <w:lang w:val="sv-SE" w:eastAsia="sv-SE"/>
        </w:rPr>
      </w:pPr>
      <w:r w:rsidRPr="00385ED0">
        <w:rPr>
          <w:rFonts w:eastAsia="Meiryo UI" w:cs="Myanmar Text"/>
          <w:noProof/>
          <w:lang w:val="sv-SE" w:eastAsia="sv-SE"/>
        </w:rPr>
        <w:t>Fezolinetant och ES259564 är inga hämmare av P</w:t>
      </w:r>
      <w:r w:rsidRPr="00385ED0">
        <w:rPr>
          <w:rFonts w:eastAsia="Meiryo UI" w:cs="Myanmar Text"/>
          <w:noProof/>
          <w:lang w:val="sv-SE" w:eastAsia="sv-SE"/>
        </w:rPr>
        <w:noBreakHyphen/>
        <w:t xml:space="preserve">gp, </w:t>
      </w:r>
      <w:r w:rsidRPr="00385ED0">
        <w:rPr>
          <w:rFonts w:cs="Myanmar Text"/>
          <w:noProof/>
          <w:lang w:val="sv-SE" w:eastAsia="sv-SE"/>
        </w:rPr>
        <w:t>BCRP, OATP1B1, OATP1B3, OCT2, MATE1 eller MATE2</w:t>
      </w:r>
      <w:r w:rsidRPr="00385ED0">
        <w:rPr>
          <w:rFonts w:cs="Myanmar Text"/>
          <w:noProof/>
          <w:lang w:val="sv-SE" w:eastAsia="sv-SE"/>
        </w:rPr>
        <w:noBreakHyphen/>
        <w:t>K (IC</w:t>
      </w:r>
      <w:r w:rsidRPr="00385ED0">
        <w:rPr>
          <w:rFonts w:cs="Myanmar Text"/>
          <w:noProof/>
          <w:vertAlign w:val="subscript"/>
          <w:lang w:val="sv-SE" w:eastAsia="sv-SE"/>
        </w:rPr>
        <w:t>50</w:t>
      </w:r>
      <w:r w:rsidRPr="00385ED0">
        <w:rPr>
          <w:rFonts w:cs="Myanmar Text"/>
          <w:noProof/>
          <w:lang w:val="sv-SE" w:eastAsia="sv-SE"/>
        </w:rPr>
        <w:t> &gt; 70 mikromol/l). Fezolinetant hämmade OAT1 och OAT3 med IC</w:t>
      </w:r>
      <w:r w:rsidRPr="00385ED0">
        <w:rPr>
          <w:rFonts w:cs="Myanmar Text"/>
          <w:noProof/>
          <w:vertAlign w:val="subscript"/>
          <w:lang w:val="sv-SE" w:eastAsia="sv-SE"/>
        </w:rPr>
        <w:t>50</w:t>
      </w:r>
      <w:r w:rsidRPr="00385ED0">
        <w:rPr>
          <w:rFonts w:cs="Myanmar Text"/>
          <w:noProof/>
          <w:lang w:val="sv-SE" w:eastAsia="sv-SE"/>
        </w:rPr>
        <w:t>-värden på 18,9 mikromol/l (30 × C</w:t>
      </w:r>
      <w:r w:rsidRPr="00385ED0">
        <w:rPr>
          <w:rFonts w:cs="Myanmar Text"/>
          <w:noProof/>
          <w:vertAlign w:val="subscript"/>
          <w:lang w:val="sv-SE" w:eastAsia="sv-SE"/>
        </w:rPr>
        <w:t>max,obunden</w:t>
      </w:r>
      <w:r w:rsidRPr="00385ED0">
        <w:rPr>
          <w:rFonts w:cs="Myanmar Text"/>
          <w:noProof/>
          <w:lang w:val="sv-SE" w:eastAsia="sv-SE"/>
        </w:rPr>
        <w:t>) respektive 27,5 mikromol/l (44 × C</w:t>
      </w:r>
      <w:r w:rsidRPr="00385ED0">
        <w:rPr>
          <w:rFonts w:cs="Myanmar Text"/>
          <w:noProof/>
          <w:vertAlign w:val="subscript"/>
          <w:lang w:val="sv-SE" w:eastAsia="sv-SE"/>
        </w:rPr>
        <w:t>max,obunden</w:t>
      </w:r>
      <w:r w:rsidRPr="00385ED0">
        <w:rPr>
          <w:rFonts w:cs="Myanmar Text"/>
          <w:noProof/>
          <w:lang w:val="sv-SE" w:eastAsia="sv-SE"/>
        </w:rPr>
        <w:t>). ES259564 hämmar inte OAT1 eller OAT3 (IC</w:t>
      </w:r>
      <w:r w:rsidRPr="00385ED0">
        <w:rPr>
          <w:rFonts w:cs="Myanmar Text"/>
          <w:noProof/>
          <w:vertAlign w:val="subscript"/>
          <w:lang w:val="sv-SE" w:eastAsia="sv-SE"/>
        </w:rPr>
        <w:t>50</w:t>
      </w:r>
      <w:r w:rsidRPr="00385ED0">
        <w:rPr>
          <w:rFonts w:cs="Myanmar Text"/>
          <w:noProof/>
          <w:lang w:val="sv-SE" w:eastAsia="sv-SE"/>
        </w:rPr>
        <w:t> &gt; 70 mikromol/l).</w:t>
      </w:r>
      <w:bookmarkStart w:id="21" w:name="_i4i61ufKNpk8OPAHp1RiUl0aL"/>
      <w:bookmarkEnd w:id="21"/>
    </w:p>
    <w:p w14:paraId="5DC8A801" w14:textId="77777777" w:rsidR="00FF2B0D" w:rsidRPr="00DB2219" w:rsidRDefault="00FF2B0D">
      <w:pPr>
        <w:keepNext/>
        <w:keepLines/>
        <w:tabs>
          <w:tab w:val="left" w:pos="567"/>
        </w:tabs>
        <w:spacing w:before="220" w:after="220"/>
        <w:ind w:left="567" w:hanging="567"/>
        <w:rPr>
          <w:b/>
          <w:bCs/>
          <w:szCs w:val="26"/>
          <w:lang w:val="sv-SE"/>
        </w:rPr>
      </w:pPr>
      <w:bookmarkStart w:id="22" w:name="_i4i6iYPhaiexkxD7IyBYWanUP"/>
      <w:bookmarkEnd w:id="22"/>
      <w:r w:rsidRPr="00DB2219">
        <w:rPr>
          <w:b/>
          <w:bCs/>
          <w:szCs w:val="26"/>
          <w:lang w:val="sv-SE"/>
        </w:rPr>
        <w:t>4.6</w:t>
      </w:r>
      <w:r w:rsidRPr="00DB2219">
        <w:rPr>
          <w:b/>
          <w:bCs/>
          <w:szCs w:val="26"/>
          <w:lang w:val="sv-SE"/>
        </w:rPr>
        <w:tab/>
        <w:t>Fertilitet, graviditet och amning</w:t>
      </w:r>
    </w:p>
    <w:p w14:paraId="75E218E9" w14:textId="77777777" w:rsidR="00FF2B0D" w:rsidRPr="007E54E0" w:rsidRDefault="00FF2B0D">
      <w:pPr>
        <w:keepNext/>
        <w:keepLines/>
        <w:spacing w:before="220"/>
        <w:rPr>
          <w:bCs/>
          <w:u w:val="single"/>
          <w:lang w:val="sv-SE"/>
        </w:rPr>
      </w:pPr>
      <w:bookmarkStart w:id="23" w:name="_i4i3dMwqX9Psvn34O3yMsTt02"/>
      <w:bookmarkEnd w:id="23"/>
      <w:r w:rsidRPr="007E54E0">
        <w:rPr>
          <w:bCs/>
          <w:u w:val="single"/>
          <w:lang w:val="sv-SE"/>
        </w:rPr>
        <w:t>Graviditet</w:t>
      </w:r>
    </w:p>
    <w:p w14:paraId="7DE287B8" w14:textId="77777777" w:rsidR="00FF2B0D" w:rsidRPr="00385ED0" w:rsidRDefault="00FF2B0D" w:rsidP="00385ED0">
      <w:pPr>
        <w:widowControl w:val="0"/>
        <w:rPr>
          <w:rFonts w:eastAsia="SimSun" w:cs="Myanmar Text"/>
          <w:noProof/>
          <w:lang w:val="sv-SE" w:eastAsia="sv-SE"/>
        </w:rPr>
      </w:pPr>
    </w:p>
    <w:p w14:paraId="767D9F64"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Veoza är kontraindicerat under </w:t>
      </w:r>
      <w:r w:rsidRPr="00385ED0">
        <w:rPr>
          <w:rFonts w:eastAsia="SimSun" w:cs="Myanmar Text"/>
          <w:lang w:val="sv-SE" w:eastAsia="sv-SE"/>
        </w:rPr>
        <w:t xml:space="preserve">graviditet (se avsnitt 4.3). </w:t>
      </w:r>
      <w:r w:rsidRPr="00385ED0">
        <w:rPr>
          <w:rFonts w:eastAsia="SimSun" w:cs="Myanmar Text"/>
          <w:noProof/>
          <w:lang w:val="sv-SE" w:eastAsia="sv-SE"/>
        </w:rPr>
        <w:t>Om graviditet inträffar under användning av Veoza ska behandlingen omedelbart sättas ut.</w:t>
      </w:r>
    </w:p>
    <w:p w14:paraId="4C58C1C7" w14:textId="77777777" w:rsidR="00FF2B0D" w:rsidRPr="00385ED0" w:rsidRDefault="00FF2B0D" w:rsidP="00385ED0">
      <w:pPr>
        <w:widowControl w:val="0"/>
        <w:rPr>
          <w:rFonts w:eastAsia="SimSun" w:cs="Myanmar Text"/>
          <w:noProof/>
          <w:lang w:val="sv-SE" w:eastAsia="sv-SE"/>
        </w:rPr>
      </w:pPr>
    </w:p>
    <w:p w14:paraId="040ED247"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 xml:space="preserve">Det finns inga eller begränsad mängd data från användningen av fezolinetant hos gravida kvinnor. </w:t>
      </w:r>
      <w:r w:rsidRPr="00385ED0">
        <w:rPr>
          <w:rFonts w:cs="Myanmar Text"/>
          <w:noProof/>
          <w:lang w:val="sv-SE" w:eastAsia="sv-SE"/>
        </w:rPr>
        <w:t>Data från djurstudier har visat reproduktionstoxikologiska effekter</w:t>
      </w:r>
      <w:r w:rsidRPr="00385ED0">
        <w:rPr>
          <w:rFonts w:eastAsia="SimSun" w:cs="Myanmar Text"/>
          <w:noProof/>
          <w:lang w:val="sv-SE" w:eastAsia="sv-SE"/>
        </w:rPr>
        <w:t xml:space="preserve"> (se avsnitt 5.3). </w:t>
      </w:r>
      <w:r w:rsidRPr="00385ED0">
        <w:rPr>
          <w:rFonts w:cs="Myanmar Text"/>
          <w:noProof/>
          <w:lang w:val="sv-SE" w:eastAsia="sv-SE"/>
        </w:rPr>
        <w:t xml:space="preserve">Perimenopausala fertila kvinnor ska använda effektivt </w:t>
      </w:r>
      <w:r w:rsidRPr="00385ED0">
        <w:rPr>
          <w:rFonts w:cs="Myanmar Text"/>
          <w:lang w:val="sv-SE" w:eastAsia="sv-SE"/>
        </w:rPr>
        <w:t xml:space="preserve">preventivmedel. </w:t>
      </w:r>
      <w:r w:rsidRPr="00385ED0">
        <w:rPr>
          <w:rFonts w:cs="Myanmar Text"/>
          <w:noProof/>
          <w:lang w:val="sv-SE" w:eastAsia="sv-SE"/>
        </w:rPr>
        <w:t>Icke-hormonella preventivmedel rekommenderas för denna patientgrupp.</w:t>
      </w:r>
    </w:p>
    <w:p w14:paraId="47A59F3F" w14:textId="77777777" w:rsidR="00FF2B0D" w:rsidRPr="007E54E0" w:rsidRDefault="00FF2B0D">
      <w:pPr>
        <w:spacing w:before="220"/>
        <w:rPr>
          <w:bCs/>
          <w:u w:val="single"/>
          <w:lang w:val="sv-SE"/>
        </w:rPr>
      </w:pPr>
      <w:r w:rsidRPr="007E54E0">
        <w:rPr>
          <w:bCs/>
          <w:u w:val="single"/>
          <w:lang w:val="sv-SE"/>
        </w:rPr>
        <w:t>Amning</w:t>
      </w:r>
    </w:p>
    <w:p w14:paraId="37DB093B" w14:textId="77777777" w:rsidR="00FF2B0D" w:rsidRPr="00385ED0" w:rsidRDefault="00FF2B0D" w:rsidP="00385ED0">
      <w:pPr>
        <w:widowControl w:val="0"/>
        <w:rPr>
          <w:rFonts w:eastAsia="SimSun" w:cs="Myanmar Text"/>
          <w:noProof/>
          <w:lang w:val="sv-SE" w:eastAsia="sv-SE"/>
        </w:rPr>
      </w:pPr>
    </w:p>
    <w:p w14:paraId="68FDF200"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Veoza ska inte användas under amning.</w:t>
      </w:r>
    </w:p>
    <w:p w14:paraId="7139D478" w14:textId="77777777" w:rsidR="00FF2B0D" w:rsidRPr="00385ED0" w:rsidRDefault="00FF2B0D" w:rsidP="00385ED0">
      <w:pPr>
        <w:widowControl w:val="0"/>
        <w:rPr>
          <w:rFonts w:eastAsia="SimSun" w:cs="Myanmar Text"/>
          <w:noProof/>
          <w:lang w:val="sv-SE" w:eastAsia="sv-SE"/>
        </w:rPr>
      </w:pPr>
    </w:p>
    <w:p w14:paraId="52990411"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Det är okänt om fezolinetant och dess metaboliter utsöndras i bröstmjölk. </w:t>
      </w:r>
      <w:r w:rsidRPr="00385ED0">
        <w:rPr>
          <w:rFonts w:cs="Myanmar Text"/>
          <w:noProof/>
          <w:lang w:val="sv-SE" w:eastAsia="sv-SE"/>
        </w:rPr>
        <w:t>Tillgängliga farmakokinetiska djurdata har visat att fezolinetant och/eller dess metaboliter utsöndras i mjölk hos djur (se avsnitt 5.3). En risk för det ammade barnet kan inte uteslutas. Ett beslut måste fattas om man ska avbryta amningen eller avbryta/avstå från behandling med Veoza efter att man tagit hänsyn till fördelen med amning för barnet och nyttan med behandling för kvinnan.</w:t>
      </w:r>
    </w:p>
    <w:p w14:paraId="533DDF69" w14:textId="77777777" w:rsidR="00FF2B0D" w:rsidRPr="007E54E0" w:rsidRDefault="00FF2B0D">
      <w:pPr>
        <w:keepNext/>
        <w:keepLines/>
        <w:spacing w:before="220"/>
        <w:rPr>
          <w:bCs/>
          <w:u w:val="single"/>
          <w:lang w:val="sv-SE"/>
        </w:rPr>
      </w:pPr>
      <w:r w:rsidRPr="007E54E0">
        <w:rPr>
          <w:bCs/>
          <w:u w:val="single"/>
          <w:lang w:val="sv-SE"/>
        </w:rPr>
        <w:t>Fertilitet</w:t>
      </w:r>
    </w:p>
    <w:p w14:paraId="07B093D1" w14:textId="77777777" w:rsidR="00FF2B0D" w:rsidRPr="00385ED0" w:rsidRDefault="00FF2B0D" w:rsidP="00385ED0">
      <w:pPr>
        <w:widowControl w:val="0"/>
        <w:rPr>
          <w:rFonts w:eastAsia="SimSun" w:cs="Myanmar Text"/>
          <w:noProof/>
          <w:lang w:val="sv-SE" w:eastAsia="sv-SE"/>
        </w:rPr>
      </w:pPr>
    </w:p>
    <w:p w14:paraId="1C237625"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Det finns inga data om effekten av fezolinetant på human fertilitet. I fertilitetsstudien med honråttor påverkade fezolinetant inte fertiliteten (se avsnitt 5.3).</w:t>
      </w:r>
    </w:p>
    <w:p w14:paraId="17782C48" w14:textId="77777777" w:rsidR="00FF2B0D" w:rsidRPr="00DB2219" w:rsidRDefault="00FF2B0D">
      <w:pPr>
        <w:keepNext/>
        <w:keepLines/>
        <w:tabs>
          <w:tab w:val="left" w:pos="567"/>
        </w:tabs>
        <w:spacing w:before="220" w:after="220"/>
        <w:ind w:left="567" w:hanging="567"/>
        <w:rPr>
          <w:b/>
          <w:bCs/>
          <w:szCs w:val="26"/>
          <w:lang w:val="sv-SE"/>
        </w:rPr>
      </w:pPr>
      <w:bookmarkStart w:id="24" w:name="_i4i7FfMnMVXhNpEUhxQli0qw2"/>
      <w:bookmarkEnd w:id="24"/>
      <w:r w:rsidRPr="00DB2219">
        <w:rPr>
          <w:b/>
          <w:bCs/>
          <w:szCs w:val="26"/>
          <w:lang w:val="sv-SE"/>
        </w:rPr>
        <w:t>4.7</w:t>
      </w:r>
      <w:r w:rsidRPr="00DB2219">
        <w:rPr>
          <w:b/>
          <w:bCs/>
          <w:szCs w:val="26"/>
          <w:lang w:val="sv-SE"/>
        </w:rPr>
        <w:tab/>
        <w:t>Effekter på förmågan att framföra fordon och använda maskiner</w:t>
      </w:r>
    </w:p>
    <w:p w14:paraId="78477A87" w14:textId="77777777" w:rsidR="00FF2B0D" w:rsidRPr="00385ED0" w:rsidRDefault="00FF2B0D" w:rsidP="00385ED0">
      <w:pPr>
        <w:widowControl w:val="0"/>
        <w:rPr>
          <w:rFonts w:cs="Myanmar Text"/>
          <w:noProof/>
          <w:lang w:val="sv-SE" w:eastAsia="sv-SE"/>
        </w:rPr>
      </w:pPr>
      <w:bookmarkStart w:id="25" w:name="_i4i5K1EQNoOA2aHxpUfNjNa2U"/>
      <w:bookmarkEnd w:id="25"/>
      <w:r w:rsidRPr="00385ED0">
        <w:rPr>
          <w:rFonts w:eastAsia="SimSun" w:cs="Myanmar Text"/>
          <w:noProof/>
          <w:lang w:val="sv-SE" w:eastAsia="sv-SE"/>
        </w:rPr>
        <w:t>Fezolinetant har ingen eller försumbar effekt på förmågan att framföra fordon och använda maskiner.</w:t>
      </w:r>
    </w:p>
    <w:p w14:paraId="69348BF8" w14:textId="77777777" w:rsidR="00FF2B0D" w:rsidRPr="00DB2219" w:rsidRDefault="00FF2B0D">
      <w:pPr>
        <w:keepNext/>
        <w:keepLines/>
        <w:tabs>
          <w:tab w:val="left" w:pos="567"/>
        </w:tabs>
        <w:spacing w:before="220" w:after="220"/>
        <w:ind w:left="567" w:hanging="567"/>
        <w:rPr>
          <w:b/>
          <w:bCs/>
          <w:szCs w:val="26"/>
          <w:lang w:val="sv-SE"/>
        </w:rPr>
      </w:pPr>
      <w:bookmarkStart w:id="26" w:name="_i4i7ApsiAPtxmNjdkqk0pRkVI"/>
      <w:bookmarkEnd w:id="26"/>
      <w:r w:rsidRPr="00DB2219">
        <w:rPr>
          <w:b/>
          <w:bCs/>
          <w:szCs w:val="26"/>
          <w:lang w:val="sv-SE"/>
        </w:rPr>
        <w:t>4.8</w:t>
      </w:r>
      <w:r w:rsidRPr="00DB2219">
        <w:rPr>
          <w:b/>
          <w:bCs/>
          <w:szCs w:val="26"/>
          <w:lang w:val="sv-SE"/>
        </w:rPr>
        <w:tab/>
        <w:t>Biverkningar</w:t>
      </w:r>
    </w:p>
    <w:p w14:paraId="1FEA9DE9" w14:textId="77777777" w:rsidR="00FF2B0D" w:rsidRPr="00385ED0" w:rsidRDefault="00FF2B0D" w:rsidP="00BF4A3F">
      <w:pPr>
        <w:keepNext/>
        <w:widowControl w:val="0"/>
        <w:rPr>
          <w:rFonts w:eastAsia="SimSun" w:cs="Myanmar Text"/>
          <w:noProof/>
          <w:u w:val="single"/>
          <w:lang w:val="sv-SE" w:eastAsia="sv-SE"/>
        </w:rPr>
      </w:pPr>
      <w:r w:rsidRPr="00385ED0">
        <w:rPr>
          <w:rFonts w:eastAsia="SimSun" w:cs="Myanmar Text"/>
          <w:noProof/>
          <w:u w:val="single"/>
          <w:lang w:val="sv-SE" w:eastAsia="sv-SE"/>
        </w:rPr>
        <w:t>Sammanfattning av säkerhetsprofilen</w:t>
      </w:r>
    </w:p>
    <w:p w14:paraId="06B8ADF1" w14:textId="77777777" w:rsidR="00FF2B0D" w:rsidRPr="00385ED0" w:rsidRDefault="00FF2B0D" w:rsidP="00385ED0">
      <w:pPr>
        <w:widowControl w:val="0"/>
        <w:rPr>
          <w:rFonts w:eastAsia="SimSun" w:cs="Myanmar Text"/>
          <w:noProof/>
          <w:lang w:val="sv-SE" w:eastAsia="sv-SE"/>
        </w:rPr>
      </w:pPr>
    </w:p>
    <w:p w14:paraId="75F5B629"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lastRenderedPageBreak/>
        <w:t>De vanligaste biverkningarna med fezolinetant 45 mg var lös avföring (3,2 %) och insomni (3,0 %).</w:t>
      </w:r>
    </w:p>
    <w:p w14:paraId="6E5A4B43" w14:textId="77777777" w:rsidR="00FF2B0D" w:rsidRPr="00385ED0" w:rsidRDefault="00FF2B0D" w:rsidP="00385ED0">
      <w:pPr>
        <w:widowControl w:val="0"/>
        <w:rPr>
          <w:rFonts w:eastAsia="SimSun" w:cs="Myanmar Text"/>
          <w:noProof/>
          <w:lang w:val="sv-SE" w:eastAsia="sv-SE"/>
        </w:rPr>
      </w:pPr>
    </w:p>
    <w:p w14:paraId="190639A9"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Inga allvarliga biverkningar rapporterades med en incidens större än 1 % för hela studiepopulationen. Fyra allvarliga biverkningar rapporterades med fezolinetant 45 mg. Den allvarligaste biverkningen var en händelse med endometrieadenokarcinom (0,1 %).</w:t>
      </w:r>
    </w:p>
    <w:p w14:paraId="1EDEC6AA" w14:textId="77777777" w:rsidR="00FF2B0D" w:rsidRPr="00385ED0" w:rsidRDefault="00FF2B0D" w:rsidP="00385ED0">
      <w:pPr>
        <w:widowControl w:val="0"/>
        <w:rPr>
          <w:rFonts w:eastAsia="SimSun" w:cs="Myanmar Text"/>
          <w:noProof/>
          <w:lang w:val="sv-SE" w:eastAsia="sv-SE"/>
        </w:rPr>
      </w:pPr>
    </w:p>
    <w:p w14:paraId="6378190F"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De vanligaste biverkningarna som ledde till utsättning av fezolinetant 45 mg var förhöjt alaninaminotransferas (ALAT) (0,3 %) och insomni (0,2 %).</w:t>
      </w:r>
    </w:p>
    <w:p w14:paraId="11664239" w14:textId="77777777" w:rsidR="00FF2B0D" w:rsidRPr="00385ED0" w:rsidRDefault="00FF2B0D" w:rsidP="00385ED0">
      <w:pPr>
        <w:widowControl w:val="0"/>
        <w:rPr>
          <w:rFonts w:eastAsia="SimSun" w:cs="Myanmar Text"/>
          <w:noProof/>
          <w:u w:val="single"/>
          <w:lang w:val="sv-SE" w:eastAsia="sv-SE"/>
        </w:rPr>
      </w:pPr>
    </w:p>
    <w:p w14:paraId="1B073C28" w14:textId="77777777" w:rsidR="00FF2B0D" w:rsidRPr="00385ED0" w:rsidRDefault="00FF2B0D" w:rsidP="00385ED0">
      <w:pPr>
        <w:widowControl w:val="0"/>
        <w:rPr>
          <w:rFonts w:eastAsia="SimSun" w:cs="Myanmar Text"/>
          <w:noProof/>
          <w:u w:val="single"/>
          <w:lang w:val="sv-SE" w:eastAsia="sv-SE"/>
        </w:rPr>
      </w:pPr>
      <w:r w:rsidRPr="00385ED0">
        <w:rPr>
          <w:rFonts w:eastAsia="SimSun" w:cs="Myanmar Text"/>
          <w:noProof/>
          <w:u w:val="single"/>
          <w:lang w:val="sv-SE" w:eastAsia="sv-SE"/>
        </w:rPr>
        <w:t>Tabell över biverkningar</w:t>
      </w:r>
    </w:p>
    <w:p w14:paraId="7F9B8DE3" w14:textId="77777777" w:rsidR="00FF2B0D" w:rsidRPr="00385ED0" w:rsidRDefault="00FF2B0D" w:rsidP="00385ED0">
      <w:pPr>
        <w:widowControl w:val="0"/>
        <w:rPr>
          <w:rFonts w:eastAsia="SimSun" w:cs="Myanmar Text"/>
          <w:noProof/>
          <w:lang w:val="sv-SE" w:eastAsia="sv-SE"/>
        </w:rPr>
      </w:pPr>
    </w:p>
    <w:p w14:paraId="0D9F48FC"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Säkerheten för fezolinetant har studerats hos 2 203 kvinnor med VMS förknippade med menopaus som fick fezolinetant en gång dagligen i kliniska fas 3-studier.</w:t>
      </w:r>
    </w:p>
    <w:p w14:paraId="32BFA76A" w14:textId="77777777" w:rsidR="00FF2B0D" w:rsidRPr="00385ED0" w:rsidRDefault="00FF2B0D" w:rsidP="00385ED0">
      <w:pPr>
        <w:widowControl w:val="0"/>
        <w:rPr>
          <w:rFonts w:eastAsia="SimSun" w:cs="Myanmar Text"/>
          <w:noProof/>
          <w:lang w:val="sv-SE" w:eastAsia="sv-SE"/>
        </w:rPr>
      </w:pPr>
    </w:p>
    <w:p w14:paraId="7D866C5D"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Biverkningarna som observerades under kliniska studier </w:t>
      </w:r>
      <w:r>
        <w:rPr>
          <w:rFonts w:eastAsia="SimSun" w:cs="Myanmar Text"/>
          <w:noProof/>
          <w:lang w:val="sv-SE" w:eastAsia="sv-SE"/>
        </w:rPr>
        <w:t xml:space="preserve">och från spontan rapportering </w:t>
      </w:r>
      <w:r w:rsidRPr="00385ED0">
        <w:rPr>
          <w:rFonts w:eastAsia="SimSun" w:cs="Myanmar Text"/>
          <w:noProof/>
          <w:lang w:val="sv-SE" w:eastAsia="sv-SE"/>
        </w:rPr>
        <w:t>listas nedan efter frekvenskategori för varje organsystem. Frekvenskategorierna definieras enligt följande: mycket vanliga (≥ 1/10), vanliga (≥ 1/100, &lt; 1/10), mindre vanliga (≥ 1/1 000, &lt; 1/100), sällsynta (≥ 1/10 000, &lt; 1/1 000), mycket sällsynta (&lt; 1/10 000) och ingen känd frekvens (kan inte beräknas från tillgängliga data).</w:t>
      </w:r>
    </w:p>
    <w:p w14:paraId="28F82A57" w14:textId="77777777" w:rsidR="00FF2B0D" w:rsidRPr="00385ED0" w:rsidRDefault="00FF2B0D" w:rsidP="00385ED0">
      <w:pPr>
        <w:widowControl w:val="0"/>
        <w:rPr>
          <w:rFonts w:eastAsia="SimSun" w:cs="Myanmar Text"/>
          <w:noProof/>
          <w:lang w:val="sv-SE" w:eastAsia="sv-SE"/>
        </w:rPr>
      </w:pPr>
    </w:p>
    <w:p w14:paraId="537D1D80" w14:textId="77777777" w:rsidR="00FF2B0D" w:rsidRPr="00385ED0" w:rsidRDefault="00FF2B0D" w:rsidP="00385ED0">
      <w:pPr>
        <w:keepNext/>
        <w:keepLines/>
        <w:widowControl w:val="0"/>
        <w:rPr>
          <w:rFonts w:eastAsia="SimSun" w:cs="Myanmar Text"/>
          <w:noProof/>
          <w:lang w:val="sv-SE" w:eastAsia="sv-SE"/>
        </w:rPr>
      </w:pPr>
      <w:r w:rsidRPr="00385ED0">
        <w:rPr>
          <w:rFonts w:cs="Myanmar Text"/>
          <w:b/>
          <w:bCs/>
          <w:noProof/>
          <w:lang w:val="sv-SE" w:eastAsia="sv-SE"/>
        </w:rPr>
        <w:t>Tabell 1</w:t>
      </w:r>
      <w:r w:rsidRPr="00385ED0">
        <w:rPr>
          <w:rFonts w:eastAsia="SimSun" w:cs="Myanmar Text"/>
          <w:b/>
          <w:bCs/>
          <w:noProof/>
          <w:lang w:val="sv-SE" w:eastAsia="sv-SE"/>
        </w:rPr>
        <w:t>. Biverkningar för fezolinetant 45 mg</w:t>
      </w:r>
    </w:p>
    <w:tbl>
      <w:tblPr>
        <w:tblW w:w="44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1869"/>
        <w:gridCol w:w="3080"/>
      </w:tblGrid>
      <w:tr w:rsidR="00FF2B0D" w:rsidRPr="00385ED0" w14:paraId="7C37A8A7" w14:textId="77777777" w:rsidTr="00EF267F">
        <w:trPr>
          <w:trHeight w:val="656"/>
          <w:tblHeader/>
        </w:trPr>
        <w:tc>
          <w:tcPr>
            <w:tcW w:w="1912" w:type="pct"/>
            <w:vAlign w:val="center"/>
          </w:tcPr>
          <w:p w14:paraId="01E1A5CC" w14:textId="77777777" w:rsidR="00FF2B0D" w:rsidRPr="00385ED0" w:rsidRDefault="00FF2B0D" w:rsidP="00385ED0">
            <w:pPr>
              <w:keepNext/>
              <w:keepLines/>
              <w:widowControl w:val="0"/>
              <w:ind w:right="-108"/>
              <w:rPr>
                <w:rFonts w:eastAsia="SimSun" w:cs="Myanmar Text"/>
                <w:b/>
                <w:noProof/>
                <w:lang w:val="sv-SE" w:eastAsia="sv-SE"/>
              </w:rPr>
            </w:pPr>
            <w:r w:rsidRPr="00385ED0">
              <w:rPr>
                <w:rFonts w:eastAsia="SimSun" w:cs="Myanmar Text"/>
                <w:b/>
                <w:noProof/>
                <w:lang w:val="sv-SE" w:eastAsia="sv-SE"/>
              </w:rPr>
              <w:t>MedDRA-klassificering av organsystem (SOC)</w:t>
            </w:r>
          </w:p>
        </w:tc>
        <w:tc>
          <w:tcPr>
            <w:tcW w:w="1166" w:type="pct"/>
            <w:vAlign w:val="center"/>
          </w:tcPr>
          <w:p w14:paraId="48A244F9" w14:textId="77777777" w:rsidR="00FF2B0D" w:rsidRPr="00385ED0" w:rsidRDefault="00FF2B0D" w:rsidP="00385ED0">
            <w:pPr>
              <w:keepNext/>
              <w:keepLines/>
              <w:widowControl w:val="0"/>
              <w:rPr>
                <w:rFonts w:eastAsia="SimSun" w:cs="Myanmar Text"/>
                <w:b/>
                <w:noProof/>
                <w:lang w:val="sv-SE" w:eastAsia="sv-SE"/>
              </w:rPr>
            </w:pPr>
            <w:r w:rsidRPr="00385ED0">
              <w:rPr>
                <w:rFonts w:eastAsia="SimSun" w:cs="Myanmar Text"/>
                <w:b/>
                <w:noProof/>
                <w:lang w:val="sv-SE" w:eastAsia="sv-SE"/>
              </w:rPr>
              <w:t>Frekvenskategori</w:t>
            </w:r>
          </w:p>
        </w:tc>
        <w:tc>
          <w:tcPr>
            <w:tcW w:w="1922" w:type="pct"/>
            <w:vAlign w:val="center"/>
          </w:tcPr>
          <w:p w14:paraId="143CD157" w14:textId="77777777" w:rsidR="00FF2B0D" w:rsidRPr="00385ED0" w:rsidRDefault="00FF2B0D" w:rsidP="00385ED0">
            <w:pPr>
              <w:keepNext/>
              <w:keepLines/>
              <w:widowControl w:val="0"/>
              <w:rPr>
                <w:rFonts w:eastAsia="SimSun" w:cs="Myanmar Text"/>
                <w:b/>
                <w:noProof/>
                <w:lang w:val="sv-SE" w:eastAsia="sv-SE"/>
              </w:rPr>
            </w:pPr>
            <w:r w:rsidRPr="00385ED0">
              <w:rPr>
                <w:rFonts w:eastAsia="SimSun" w:cs="Myanmar Text"/>
                <w:b/>
                <w:noProof/>
                <w:lang w:val="sv-SE" w:eastAsia="sv-SE"/>
              </w:rPr>
              <w:t>Biverkning</w:t>
            </w:r>
          </w:p>
        </w:tc>
      </w:tr>
      <w:tr w:rsidR="00FF2B0D" w:rsidRPr="00385ED0" w14:paraId="24ADEA98" w14:textId="77777777" w:rsidTr="00EF267F">
        <w:trPr>
          <w:trHeight w:val="332"/>
        </w:trPr>
        <w:tc>
          <w:tcPr>
            <w:tcW w:w="1912" w:type="pct"/>
            <w:vAlign w:val="center"/>
          </w:tcPr>
          <w:p w14:paraId="7E4E1BC1"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Psykiatriska tillstånd</w:t>
            </w:r>
          </w:p>
        </w:tc>
        <w:tc>
          <w:tcPr>
            <w:tcW w:w="1166" w:type="pct"/>
            <w:vAlign w:val="center"/>
          </w:tcPr>
          <w:p w14:paraId="158BBC84"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Vanliga</w:t>
            </w:r>
          </w:p>
        </w:tc>
        <w:tc>
          <w:tcPr>
            <w:tcW w:w="1922" w:type="pct"/>
            <w:vAlign w:val="center"/>
          </w:tcPr>
          <w:p w14:paraId="2CCBE21B"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Insomni</w:t>
            </w:r>
          </w:p>
        </w:tc>
      </w:tr>
      <w:tr w:rsidR="00FF2B0D" w:rsidRPr="00385ED0" w14:paraId="25716889" w14:textId="77777777" w:rsidTr="00EF267F">
        <w:trPr>
          <w:trHeight w:val="341"/>
        </w:trPr>
        <w:tc>
          <w:tcPr>
            <w:tcW w:w="1912" w:type="pct"/>
            <w:vAlign w:val="center"/>
          </w:tcPr>
          <w:p w14:paraId="3F0D9951"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Magtarmkanalen</w:t>
            </w:r>
          </w:p>
        </w:tc>
        <w:tc>
          <w:tcPr>
            <w:tcW w:w="1166" w:type="pct"/>
            <w:vAlign w:val="center"/>
          </w:tcPr>
          <w:p w14:paraId="07BF98F0"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Vanliga</w:t>
            </w:r>
          </w:p>
        </w:tc>
        <w:tc>
          <w:tcPr>
            <w:tcW w:w="1922" w:type="pct"/>
            <w:vAlign w:val="center"/>
          </w:tcPr>
          <w:p w14:paraId="5C5AE0DD" w14:textId="77777777" w:rsidR="00FF2B0D" w:rsidRPr="00385ED0" w:rsidRDefault="00FF2B0D" w:rsidP="00385ED0">
            <w:pPr>
              <w:widowControl w:val="0"/>
              <w:rPr>
                <w:rFonts w:eastAsia="SimSun" w:cs="Myanmar Text"/>
                <w:noProof/>
                <w:lang w:val="sv-SE" w:eastAsia="ja-JP"/>
              </w:rPr>
            </w:pPr>
            <w:r w:rsidRPr="00385ED0">
              <w:rPr>
                <w:rFonts w:eastAsia="SimSun" w:cs="Myanmar Text"/>
                <w:noProof/>
                <w:lang w:val="sv-SE" w:eastAsia="sv-SE"/>
              </w:rPr>
              <w:t>Lös avföring, buksmärta</w:t>
            </w:r>
          </w:p>
        </w:tc>
      </w:tr>
      <w:tr w:rsidR="00FF2B0D" w:rsidRPr="00D95A48" w14:paraId="0BEA5EA3" w14:textId="77777777" w:rsidTr="00EF267F">
        <w:trPr>
          <w:trHeight w:val="611"/>
        </w:trPr>
        <w:tc>
          <w:tcPr>
            <w:tcW w:w="1912" w:type="pct"/>
            <w:vMerge w:val="restart"/>
            <w:vAlign w:val="center"/>
          </w:tcPr>
          <w:p w14:paraId="0AC418FA" w14:textId="77777777" w:rsidR="00FF2B0D" w:rsidRPr="00385ED0" w:rsidRDefault="00FF2B0D" w:rsidP="00385ED0">
            <w:pPr>
              <w:widowControl w:val="0"/>
              <w:rPr>
                <w:rFonts w:eastAsia="SimSun" w:cs="Myanmar Text"/>
                <w:noProof/>
                <w:lang w:val="sv-SE" w:eastAsia="sv-SE"/>
              </w:rPr>
            </w:pPr>
            <w:r>
              <w:rPr>
                <w:rFonts w:eastAsia="SimSun" w:cs="Myanmar Text"/>
                <w:noProof/>
                <w:lang w:val="sv-SE" w:eastAsia="sv-SE"/>
              </w:rPr>
              <w:t>Lever och gallvägar</w:t>
            </w:r>
          </w:p>
        </w:tc>
        <w:tc>
          <w:tcPr>
            <w:tcW w:w="1166" w:type="pct"/>
            <w:vAlign w:val="center"/>
          </w:tcPr>
          <w:p w14:paraId="1FFEF40E"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Vanliga</w:t>
            </w:r>
          </w:p>
        </w:tc>
        <w:tc>
          <w:tcPr>
            <w:tcW w:w="1922" w:type="pct"/>
            <w:vAlign w:val="center"/>
          </w:tcPr>
          <w:p w14:paraId="12E590A2"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Förhöjt alaninaminotransferas (ALAT), förhöjt aspartataminotransferas (ASAT)</w:t>
            </w:r>
            <w:del w:id="27" w:author="Author">
              <w:r w:rsidRPr="0027370B" w:rsidDel="007E54E0">
                <w:rPr>
                  <w:rFonts w:eastAsia="SimSun" w:cs="Myanmar Text"/>
                  <w:i/>
                  <w:iCs/>
                  <w:noProof/>
                  <w:lang w:val="sv-SE" w:eastAsia="sv-SE"/>
                </w:rPr>
                <w:delText>*</w:delText>
              </w:r>
            </w:del>
          </w:p>
        </w:tc>
      </w:tr>
      <w:tr w:rsidR="00FF2B0D" w:rsidRPr="0037729A" w14:paraId="7746C658" w14:textId="77777777" w:rsidTr="00EF267F">
        <w:trPr>
          <w:trHeight w:val="611"/>
        </w:trPr>
        <w:tc>
          <w:tcPr>
            <w:tcW w:w="1912" w:type="pct"/>
            <w:vMerge/>
            <w:vAlign w:val="center"/>
          </w:tcPr>
          <w:p w14:paraId="393D4724" w14:textId="77777777" w:rsidR="00FF2B0D" w:rsidRPr="00385ED0" w:rsidDel="002B1E1F" w:rsidRDefault="00FF2B0D" w:rsidP="00EF267F">
            <w:pPr>
              <w:widowControl w:val="0"/>
              <w:rPr>
                <w:rFonts w:eastAsia="SimSun" w:cs="Myanmar Text"/>
                <w:noProof/>
                <w:lang w:val="sv-SE" w:eastAsia="sv-SE"/>
              </w:rPr>
            </w:pPr>
          </w:p>
        </w:tc>
        <w:tc>
          <w:tcPr>
            <w:tcW w:w="1166" w:type="pct"/>
            <w:vAlign w:val="center"/>
          </w:tcPr>
          <w:p w14:paraId="7EDF0531" w14:textId="77777777" w:rsidR="00FF2B0D" w:rsidRPr="00385ED0" w:rsidRDefault="00FF2B0D" w:rsidP="00EF267F">
            <w:pPr>
              <w:widowControl w:val="0"/>
              <w:rPr>
                <w:rFonts w:eastAsia="SimSun" w:cs="Myanmar Text"/>
                <w:noProof/>
                <w:lang w:val="sv-SE" w:eastAsia="sv-SE"/>
              </w:rPr>
            </w:pPr>
            <w:r>
              <w:rPr>
                <w:rFonts w:eastAsia="SimSun" w:cs="Myanmar Text"/>
                <w:noProof/>
                <w:lang w:val="sv-SE" w:eastAsia="sv-SE"/>
              </w:rPr>
              <w:t>Ingen känd frekvens</w:t>
            </w:r>
          </w:p>
        </w:tc>
        <w:tc>
          <w:tcPr>
            <w:tcW w:w="1922" w:type="pct"/>
            <w:vAlign w:val="center"/>
          </w:tcPr>
          <w:p w14:paraId="4CD73631" w14:textId="77777777" w:rsidR="00FF2B0D" w:rsidRPr="00385ED0" w:rsidRDefault="00FF2B0D" w:rsidP="00EF267F">
            <w:pPr>
              <w:widowControl w:val="0"/>
              <w:rPr>
                <w:rFonts w:eastAsia="SimSun" w:cs="Myanmar Text"/>
                <w:noProof/>
                <w:lang w:val="sv-SE" w:eastAsia="sv-SE"/>
              </w:rPr>
            </w:pPr>
            <w:r>
              <w:rPr>
                <w:rFonts w:eastAsia="SimSun" w:cs="Myanmar Text"/>
                <w:noProof/>
                <w:lang w:val="sv-SE" w:eastAsia="sv-SE"/>
              </w:rPr>
              <w:t>Läkemedelsinducerad leverskada (DILI)</w:t>
            </w:r>
            <w:r w:rsidRPr="0027370B">
              <w:rPr>
                <w:rFonts w:eastAsia="SimSun" w:cs="Myanmar Text"/>
                <w:i/>
                <w:iCs/>
                <w:noProof/>
                <w:lang w:val="sv-SE" w:eastAsia="sv-SE"/>
              </w:rPr>
              <w:t>*</w:t>
            </w:r>
          </w:p>
        </w:tc>
      </w:tr>
    </w:tbl>
    <w:p w14:paraId="71342849" w14:textId="77777777" w:rsidR="00FF2B0D" w:rsidRDefault="00FF2B0D" w:rsidP="000D309E">
      <w:pPr>
        <w:ind w:left="180" w:hanging="180"/>
        <w:rPr>
          <w:rFonts w:cs="Myanmar Text"/>
          <w:sz w:val="18"/>
          <w:szCs w:val="18"/>
          <w:lang w:val="sv-SE"/>
        </w:rPr>
      </w:pPr>
      <w:r>
        <w:rPr>
          <w:rFonts w:cs="Myanmar Text"/>
          <w:i/>
          <w:iCs/>
          <w:sz w:val="18"/>
          <w:szCs w:val="18"/>
          <w:lang w:val="sv-SE"/>
        </w:rPr>
        <w:t>*</w:t>
      </w:r>
      <w:r>
        <w:rPr>
          <w:rFonts w:cs="Myanmar Text"/>
          <w:sz w:val="18"/>
          <w:szCs w:val="18"/>
          <w:lang w:val="sv-SE"/>
        </w:rPr>
        <w:tab/>
        <w:t>se Beskrivning av utvalda biverkningar</w:t>
      </w:r>
    </w:p>
    <w:p w14:paraId="78FA5E58" w14:textId="77777777" w:rsidR="00FF2B0D" w:rsidRDefault="00FF2B0D" w:rsidP="002B1E1F">
      <w:pPr>
        <w:ind w:left="180" w:hanging="180"/>
        <w:rPr>
          <w:rFonts w:cs="Myanmar Text"/>
          <w:lang w:val="sv-SE"/>
        </w:rPr>
      </w:pPr>
    </w:p>
    <w:p w14:paraId="3802507A" w14:textId="77777777" w:rsidR="00FF2B0D" w:rsidRPr="00A7563F" w:rsidRDefault="00FF2B0D" w:rsidP="00816CB2">
      <w:pPr>
        <w:ind w:left="180" w:hanging="180"/>
        <w:rPr>
          <w:rFonts w:cs="Myanmar Text"/>
          <w:u w:val="single"/>
          <w:lang w:val="sv-SE"/>
        </w:rPr>
      </w:pPr>
      <w:r w:rsidRPr="00A7563F">
        <w:rPr>
          <w:rFonts w:cs="Myanmar Text"/>
          <w:u w:val="single"/>
          <w:lang w:val="sv-SE"/>
        </w:rPr>
        <w:t>Beskrivning av utvalda biverkningar</w:t>
      </w:r>
    </w:p>
    <w:p w14:paraId="4BD6318F" w14:textId="77777777" w:rsidR="00FF2B0D" w:rsidRPr="008F5083" w:rsidRDefault="00FF2B0D" w:rsidP="00816CB2">
      <w:pPr>
        <w:ind w:left="180" w:hanging="180"/>
        <w:rPr>
          <w:rFonts w:cs="Myanmar Text"/>
          <w:lang w:val="sv-SE"/>
        </w:rPr>
      </w:pPr>
    </w:p>
    <w:p w14:paraId="73382199" w14:textId="77777777" w:rsidR="00FF2B0D" w:rsidRPr="00A7563F" w:rsidRDefault="00FF2B0D" w:rsidP="00816CB2">
      <w:pPr>
        <w:ind w:left="180" w:hanging="180"/>
        <w:rPr>
          <w:rFonts w:cs="Myanmar Text"/>
          <w:i/>
          <w:iCs/>
          <w:lang w:val="sv-SE"/>
        </w:rPr>
      </w:pPr>
      <w:r w:rsidRPr="00A7563F">
        <w:rPr>
          <w:rFonts w:cs="Myanmar Text"/>
          <w:i/>
          <w:iCs/>
          <w:lang w:val="sv-SE"/>
        </w:rPr>
        <w:t>Förhöjt ALAT/förhöjt ASAT/DILI</w:t>
      </w:r>
    </w:p>
    <w:p w14:paraId="4B6DE4F1" w14:textId="77777777" w:rsidR="00FF2B0D" w:rsidRPr="008F5083" w:rsidDel="00756881" w:rsidRDefault="00FF2B0D" w:rsidP="00816CB2">
      <w:pPr>
        <w:widowControl w:val="0"/>
        <w:rPr>
          <w:del w:id="28" w:author="Author"/>
        </w:rPr>
      </w:pPr>
      <w:del w:id="29" w:author="Author">
        <w:r w:rsidDel="00756881">
          <w:rPr>
            <w:rFonts w:eastAsia="SimSun" w:cs="Myanmar Text"/>
            <w:noProof/>
            <w:lang w:val="sv-SE" w:eastAsia="sv-SE"/>
          </w:rPr>
          <w:delText xml:space="preserve">I kliniska prövningar förekom förhöjda nivåer av </w:delText>
        </w:r>
        <w:r w:rsidRPr="008F5083" w:rsidDel="00756881">
          <w:rPr>
            <w:rFonts w:eastAsia="SimSun" w:cs="Myanmar Text"/>
            <w:noProof/>
            <w:lang w:val="sv-SE" w:eastAsia="sv-SE"/>
          </w:rPr>
          <w:delText>AL</w:delText>
        </w:r>
        <w:r w:rsidDel="00756881">
          <w:rPr>
            <w:rFonts w:eastAsia="SimSun" w:cs="Myanmar Text"/>
            <w:noProof/>
            <w:lang w:val="sv-SE" w:eastAsia="sv-SE"/>
          </w:rPr>
          <w:delText>A</w:delText>
        </w:r>
        <w:r w:rsidRPr="008F5083" w:rsidDel="00756881">
          <w:rPr>
            <w:rFonts w:eastAsia="SimSun" w:cs="Myanmar Text"/>
            <w:noProof/>
            <w:lang w:val="sv-SE" w:eastAsia="sv-SE"/>
          </w:rPr>
          <w:delText>T</w:delText>
        </w:r>
        <w:r w:rsidDel="00756881">
          <w:rPr>
            <w:rFonts w:eastAsia="SimSun" w:cs="Myanmar Text"/>
            <w:noProof/>
            <w:lang w:val="sv-SE" w:eastAsia="sv-SE"/>
          </w:rPr>
          <w:delText xml:space="preserve"> </w:delText>
        </w:r>
        <w:r w:rsidRPr="008F5083" w:rsidDel="00756881">
          <w:rPr>
            <w:rFonts w:eastAsia="SimSun" w:cs="Myanmar Text"/>
            <w:noProof/>
            <w:lang w:val="sv-SE" w:eastAsia="sv-SE"/>
          </w:rPr>
          <w:delText>&gt;</w:delText>
        </w:r>
        <w:r w:rsidDel="00756881">
          <w:rPr>
            <w:rFonts w:eastAsia="SimSun" w:cs="Myanmar Text"/>
            <w:noProof/>
            <w:lang w:val="sv-SE" w:eastAsia="sv-SE"/>
          </w:rPr>
          <w:delText> </w:delText>
        </w:r>
        <w:r w:rsidRPr="008F5083" w:rsidDel="00756881">
          <w:rPr>
            <w:rFonts w:eastAsia="SimSun" w:cs="Myanmar Text"/>
            <w:noProof/>
            <w:lang w:val="sv-SE" w:eastAsia="sv-SE"/>
          </w:rPr>
          <w:delText>3</w:delText>
        </w:r>
        <w:r w:rsidDel="00756881">
          <w:rPr>
            <w:rFonts w:eastAsia="SimSun" w:cs="Myanmar Text"/>
            <w:noProof/>
            <w:lang w:val="sv-SE" w:eastAsia="sv-SE"/>
          </w:rPr>
          <w:delText> × </w:delText>
        </w:r>
        <w:r w:rsidRPr="008F5083" w:rsidDel="00756881">
          <w:rPr>
            <w:rFonts w:eastAsia="SimSun" w:cs="Myanmar Text"/>
            <w:noProof/>
            <w:lang w:val="sv-SE" w:eastAsia="sv-SE"/>
          </w:rPr>
          <w:delText xml:space="preserve">ULN </w:delText>
        </w:r>
        <w:r w:rsidDel="00756881">
          <w:rPr>
            <w:rFonts w:eastAsia="SimSun" w:cs="Myanmar Text"/>
            <w:noProof/>
            <w:lang w:val="sv-SE" w:eastAsia="sv-SE"/>
          </w:rPr>
          <w:delText xml:space="preserve">hos </w:delText>
        </w:r>
        <w:r w:rsidRPr="008F5083" w:rsidDel="00756881">
          <w:rPr>
            <w:rFonts w:eastAsia="SimSun" w:cs="Myanmar Text"/>
            <w:noProof/>
            <w:lang w:val="sv-SE" w:eastAsia="sv-SE"/>
          </w:rPr>
          <w:delText>2</w:delText>
        </w:r>
        <w:r w:rsidDel="00756881">
          <w:rPr>
            <w:rFonts w:eastAsia="SimSun" w:cs="Myanmar Text"/>
            <w:noProof/>
            <w:lang w:val="sv-SE" w:eastAsia="sv-SE"/>
          </w:rPr>
          <w:delText>,</w:delText>
        </w:r>
        <w:r w:rsidRPr="008F5083" w:rsidDel="00756881">
          <w:rPr>
            <w:rFonts w:eastAsia="SimSun" w:cs="Myanmar Text"/>
            <w:noProof/>
            <w:lang w:val="sv-SE" w:eastAsia="sv-SE"/>
          </w:rPr>
          <w:delText>1</w:delText>
        </w:r>
        <w:r w:rsidDel="00756881">
          <w:rPr>
            <w:rFonts w:eastAsia="SimSun" w:cs="Myanmar Text"/>
            <w:noProof/>
            <w:lang w:val="sv-SE" w:eastAsia="sv-SE"/>
          </w:rPr>
          <w:delText> </w:delText>
        </w:r>
        <w:r w:rsidRPr="008F5083" w:rsidDel="00756881">
          <w:rPr>
            <w:rFonts w:eastAsia="SimSun" w:cs="Myanmar Text"/>
            <w:noProof/>
            <w:lang w:val="sv-SE" w:eastAsia="sv-SE"/>
          </w:rPr>
          <w:delText xml:space="preserve">% </w:delText>
        </w:r>
        <w:r w:rsidDel="00756881">
          <w:rPr>
            <w:rFonts w:eastAsia="SimSun" w:cs="Myanmar Text"/>
            <w:noProof/>
            <w:lang w:val="sv-SE" w:eastAsia="sv-SE"/>
          </w:rPr>
          <w:delText xml:space="preserve">av kvinnorna som fick </w:delText>
        </w:r>
        <w:r w:rsidRPr="008F5083" w:rsidDel="00756881">
          <w:rPr>
            <w:rFonts w:eastAsia="SimSun" w:cs="Myanmar Text"/>
            <w:noProof/>
            <w:lang w:val="sv-SE" w:eastAsia="sv-SE"/>
          </w:rPr>
          <w:delText xml:space="preserve">fezolinetant </w:delText>
        </w:r>
        <w:r w:rsidDel="00756881">
          <w:rPr>
            <w:rFonts w:eastAsia="SimSun" w:cs="Myanmar Text"/>
            <w:noProof/>
            <w:lang w:val="sv-SE" w:eastAsia="sv-SE"/>
          </w:rPr>
          <w:delText xml:space="preserve">jämfört med </w:delText>
        </w:r>
        <w:r w:rsidRPr="008F5083" w:rsidDel="00756881">
          <w:rPr>
            <w:rFonts w:eastAsia="SimSun" w:cs="Myanmar Text"/>
            <w:noProof/>
            <w:lang w:val="sv-SE" w:eastAsia="sv-SE"/>
          </w:rPr>
          <w:delText>0</w:delText>
        </w:r>
        <w:r w:rsidDel="00756881">
          <w:rPr>
            <w:rFonts w:eastAsia="SimSun" w:cs="Myanmar Text"/>
            <w:noProof/>
            <w:lang w:val="sv-SE" w:eastAsia="sv-SE"/>
          </w:rPr>
          <w:delText>,</w:delText>
        </w:r>
        <w:r w:rsidRPr="008F5083" w:rsidDel="00756881">
          <w:rPr>
            <w:rFonts w:eastAsia="SimSun" w:cs="Myanmar Text"/>
            <w:noProof/>
            <w:lang w:val="sv-SE" w:eastAsia="sv-SE"/>
          </w:rPr>
          <w:delText>8</w:delText>
        </w:r>
        <w:r w:rsidDel="00756881">
          <w:rPr>
            <w:rFonts w:eastAsia="SimSun" w:cs="Myanmar Text"/>
            <w:noProof/>
            <w:lang w:val="sv-SE" w:eastAsia="sv-SE"/>
          </w:rPr>
          <w:delText> </w:delText>
        </w:r>
        <w:r w:rsidRPr="008F5083" w:rsidDel="00756881">
          <w:rPr>
            <w:rFonts w:eastAsia="SimSun" w:cs="Myanmar Text"/>
            <w:noProof/>
            <w:lang w:val="sv-SE" w:eastAsia="sv-SE"/>
          </w:rPr>
          <w:delText xml:space="preserve">% </w:delText>
        </w:r>
        <w:r w:rsidDel="00756881">
          <w:rPr>
            <w:rFonts w:eastAsia="SimSun" w:cs="Myanmar Text"/>
            <w:noProof/>
            <w:lang w:val="sv-SE" w:eastAsia="sv-SE"/>
          </w:rPr>
          <w:delText xml:space="preserve">av kvinnorna som fick </w:delText>
        </w:r>
        <w:r w:rsidRPr="008F5083" w:rsidDel="00756881">
          <w:rPr>
            <w:rFonts w:eastAsia="SimSun" w:cs="Myanmar Text"/>
            <w:noProof/>
            <w:lang w:val="sv-SE" w:eastAsia="sv-SE"/>
          </w:rPr>
          <w:delText xml:space="preserve">placebo. </w:delText>
        </w:r>
        <w:r w:rsidDel="00756881">
          <w:rPr>
            <w:rFonts w:eastAsia="SimSun" w:cs="Myanmar Text"/>
            <w:noProof/>
            <w:lang w:val="sv-SE" w:eastAsia="sv-SE"/>
          </w:rPr>
          <w:delText xml:space="preserve">Förhöjda nivåer av </w:delText>
        </w:r>
        <w:r w:rsidRPr="008F5083" w:rsidDel="00756881">
          <w:rPr>
            <w:rFonts w:eastAsia="SimSun" w:cs="Myanmar Text"/>
            <w:noProof/>
            <w:lang w:val="sv-SE" w:eastAsia="sv-SE"/>
          </w:rPr>
          <w:delText>AS</w:delText>
        </w:r>
        <w:r w:rsidDel="00756881">
          <w:rPr>
            <w:rFonts w:eastAsia="SimSun" w:cs="Myanmar Text"/>
            <w:noProof/>
            <w:lang w:val="sv-SE" w:eastAsia="sv-SE"/>
          </w:rPr>
          <w:delText>A</w:delText>
        </w:r>
        <w:r w:rsidRPr="008F5083" w:rsidDel="00756881">
          <w:rPr>
            <w:rFonts w:eastAsia="SimSun" w:cs="Myanmar Text"/>
            <w:noProof/>
            <w:lang w:val="sv-SE" w:eastAsia="sv-SE"/>
          </w:rPr>
          <w:delText>T &gt;</w:delText>
        </w:r>
        <w:r w:rsidDel="00756881">
          <w:rPr>
            <w:rFonts w:eastAsia="SimSun" w:cs="Myanmar Text"/>
            <w:noProof/>
            <w:lang w:val="sv-SE" w:eastAsia="sv-SE"/>
          </w:rPr>
          <w:delText> </w:delText>
        </w:r>
        <w:r w:rsidRPr="008F5083" w:rsidDel="00756881">
          <w:rPr>
            <w:rFonts w:eastAsia="SimSun" w:cs="Myanmar Text"/>
            <w:noProof/>
            <w:lang w:val="sv-SE" w:eastAsia="sv-SE"/>
          </w:rPr>
          <w:delText>3</w:delText>
        </w:r>
        <w:r w:rsidDel="00756881">
          <w:rPr>
            <w:rFonts w:eastAsia="SimSun" w:cs="Myanmar Text"/>
            <w:noProof/>
            <w:lang w:val="sv-SE" w:eastAsia="sv-SE"/>
          </w:rPr>
          <w:delText> × </w:delText>
        </w:r>
        <w:r w:rsidRPr="008F5083" w:rsidDel="00756881">
          <w:rPr>
            <w:rFonts w:eastAsia="SimSun" w:cs="Myanmar Text"/>
            <w:noProof/>
            <w:lang w:val="sv-SE" w:eastAsia="sv-SE"/>
          </w:rPr>
          <w:delText xml:space="preserve">ULN </w:delText>
        </w:r>
        <w:r w:rsidDel="00756881">
          <w:rPr>
            <w:rFonts w:eastAsia="SimSun" w:cs="Myanmar Text"/>
            <w:noProof/>
            <w:lang w:val="sv-SE" w:eastAsia="sv-SE"/>
          </w:rPr>
          <w:delText>förekom hos 1,</w:delText>
        </w:r>
        <w:r w:rsidRPr="008F5083" w:rsidDel="00756881">
          <w:rPr>
            <w:rFonts w:eastAsia="SimSun" w:cs="Myanmar Text"/>
            <w:noProof/>
            <w:lang w:val="sv-SE" w:eastAsia="sv-SE"/>
          </w:rPr>
          <w:delText>0</w:delText>
        </w:r>
        <w:r w:rsidDel="00756881">
          <w:rPr>
            <w:rFonts w:eastAsia="SimSun" w:cs="Myanmar Text"/>
            <w:noProof/>
            <w:lang w:val="sv-SE" w:eastAsia="sv-SE"/>
          </w:rPr>
          <w:delText> </w:delText>
        </w:r>
        <w:r w:rsidRPr="008F5083" w:rsidDel="00756881">
          <w:rPr>
            <w:rFonts w:eastAsia="SimSun" w:cs="Myanmar Text"/>
            <w:noProof/>
            <w:lang w:val="sv-SE" w:eastAsia="sv-SE"/>
          </w:rPr>
          <w:delText xml:space="preserve">% </w:delText>
        </w:r>
        <w:r w:rsidDel="00756881">
          <w:rPr>
            <w:rFonts w:eastAsia="SimSun" w:cs="Myanmar Text"/>
            <w:noProof/>
            <w:lang w:val="sv-SE" w:eastAsia="sv-SE"/>
          </w:rPr>
          <w:delText xml:space="preserve">av kvinnorna som fick </w:delText>
        </w:r>
        <w:r w:rsidRPr="008F5083" w:rsidDel="00756881">
          <w:rPr>
            <w:rFonts w:eastAsia="SimSun" w:cs="Myanmar Text"/>
            <w:noProof/>
            <w:lang w:val="sv-SE" w:eastAsia="sv-SE"/>
          </w:rPr>
          <w:delText xml:space="preserve">fezolinetant </w:delText>
        </w:r>
        <w:r w:rsidDel="00756881">
          <w:rPr>
            <w:rFonts w:eastAsia="SimSun" w:cs="Myanmar Text"/>
            <w:noProof/>
            <w:lang w:val="sv-SE" w:eastAsia="sv-SE"/>
          </w:rPr>
          <w:delText xml:space="preserve">jämfört med </w:delText>
        </w:r>
        <w:r w:rsidRPr="008F5083" w:rsidDel="00756881">
          <w:rPr>
            <w:rFonts w:eastAsia="SimSun" w:cs="Myanmar Text"/>
            <w:noProof/>
            <w:lang w:val="sv-SE" w:eastAsia="sv-SE"/>
          </w:rPr>
          <w:delText>0</w:delText>
        </w:r>
        <w:r w:rsidDel="00756881">
          <w:rPr>
            <w:rFonts w:eastAsia="SimSun" w:cs="Myanmar Text"/>
            <w:noProof/>
            <w:lang w:val="sv-SE" w:eastAsia="sv-SE"/>
          </w:rPr>
          <w:delText>,</w:delText>
        </w:r>
        <w:r w:rsidRPr="008F5083" w:rsidDel="00756881">
          <w:rPr>
            <w:rFonts w:eastAsia="SimSun" w:cs="Myanmar Text"/>
            <w:noProof/>
            <w:lang w:val="sv-SE" w:eastAsia="sv-SE"/>
          </w:rPr>
          <w:delText>4</w:delText>
        </w:r>
        <w:r w:rsidDel="00756881">
          <w:rPr>
            <w:rFonts w:eastAsia="SimSun" w:cs="Myanmar Text"/>
            <w:noProof/>
            <w:lang w:val="sv-SE" w:eastAsia="sv-SE"/>
          </w:rPr>
          <w:delText> </w:delText>
        </w:r>
        <w:r w:rsidRPr="008F5083" w:rsidDel="00756881">
          <w:rPr>
            <w:rFonts w:eastAsia="SimSun" w:cs="Myanmar Text"/>
            <w:noProof/>
            <w:lang w:val="sv-SE" w:eastAsia="sv-SE"/>
          </w:rPr>
          <w:delText xml:space="preserve">% </w:delText>
        </w:r>
        <w:r w:rsidDel="00756881">
          <w:rPr>
            <w:rFonts w:eastAsia="SimSun" w:cs="Myanmar Text"/>
            <w:noProof/>
            <w:lang w:val="sv-SE" w:eastAsia="sv-SE"/>
          </w:rPr>
          <w:delText xml:space="preserve">av kvinnorna som fick </w:delText>
        </w:r>
        <w:r w:rsidRPr="008F5083" w:rsidDel="00756881">
          <w:rPr>
            <w:rFonts w:eastAsia="SimSun" w:cs="Myanmar Text"/>
            <w:noProof/>
            <w:lang w:val="sv-SE" w:eastAsia="sv-SE"/>
          </w:rPr>
          <w:delText>placebo.</w:delText>
        </w:r>
      </w:del>
    </w:p>
    <w:p w14:paraId="51F4BCDA" w14:textId="77777777" w:rsidR="00FF2B0D" w:rsidRPr="008F5083" w:rsidDel="00947205" w:rsidRDefault="00FF2B0D" w:rsidP="00816CB2">
      <w:pPr>
        <w:widowControl w:val="0"/>
        <w:rPr>
          <w:del w:id="30" w:author="Author"/>
          <w:rFonts w:eastAsia="SimSun" w:cs="Myanmar Text"/>
          <w:noProof/>
          <w:lang w:val="sv-SE" w:eastAsia="sv-SE"/>
        </w:rPr>
      </w:pPr>
    </w:p>
    <w:p w14:paraId="34FDE617" w14:textId="77777777" w:rsidR="00FF2B0D" w:rsidRPr="008F5083" w:rsidRDefault="00FF2B0D" w:rsidP="00816CB2">
      <w:pPr>
        <w:widowControl w:val="0"/>
        <w:rPr>
          <w:rFonts w:cs="Myanmar Text"/>
          <w:lang w:val="sv-SE"/>
        </w:rPr>
      </w:pPr>
      <w:r>
        <w:rPr>
          <w:rFonts w:eastAsia="SimSun" w:cs="Myanmar Text"/>
          <w:noProof/>
          <w:lang w:val="sv-SE" w:eastAsia="sv-SE"/>
        </w:rPr>
        <w:t xml:space="preserve">Allvarliga fall av förhöjda nivåer av </w:t>
      </w:r>
      <w:r w:rsidRPr="008F5083">
        <w:rPr>
          <w:rFonts w:eastAsia="SimSun" w:cs="Myanmar Text"/>
          <w:noProof/>
          <w:lang w:val="sv-SE" w:eastAsia="sv-SE"/>
        </w:rPr>
        <w:t>AL</w:t>
      </w:r>
      <w:r>
        <w:rPr>
          <w:rFonts w:eastAsia="SimSun" w:cs="Myanmar Text"/>
          <w:noProof/>
          <w:lang w:val="sv-SE" w:eastAsia="sv-SE"/>
        </w:rPr>
        <w:t>A</w:t>
      </w:r>
      <w:r w:rsidRPr="008F5083">
        <w:rPr>
          <w:rFonts w:eastAsia="SimSun" w:cs="Myanmar Text"/>
          <w:noProof/>
          <w:lang w:val="sv-SE" w:eastAsia="sv-SE"/>
        </w:rPr>
        <w:t xml:space="preserve">T </w:t>
      </w:r>
      <w:r>
        <w:rPr>
          <w:rFonts w:eastAsia="SimSun" w:cs="Myanmar Text"/>
          <w:noProof/>
          <w:lang w:val="sv-SE" w:eastAsia="sv-SE"/>
        </w:rPr>
        <w:t xml:space="preserve">och/eller </w:t>
      </w:r>
      <w:r w:rsidRPr="008F5083">
        <w:rPr>
          <w:rFonts w:eastAsia="SimSun" w:cs="Myanmar Text"/>
          <w:noProof/>
          <w:lang w:val="sv-SE" w:eastAsia="sv-SE"/>
        </w:rPr>
        <w:t>AS</w:t>
      </w:r>
      <w:r>
        <w:rPr>
          <w:rFonts w:eastAsia="SimSun" w:cs="Myanmar Text"/>
          <w:noProof/>
          <w:lang w:val="sv-SE" w:eastAsia="sv-SE"/>
        </w:rPr>
        <w:t>A</w:t>
      </w:r>
      <w:r w:rsidRPr="008F5083">
        <w:rPr>
          <w:rFonts w:eastAsia="SimSun" w:cs="Myanmar Text"/>
          <w:noProof/>
          <w:lang w:val="sv-SE" w:eastAsia="sv-SE"/>
        </w:rPr>
        <w:t>T (&gt;</w:t>
      </w:r>
      <w:r>
        <w:rPr>
          <w:rFonts w:eastAsia="SimSun" w:cs="Myanmar Text"/>
          <w:noProof/>
          <w:lang w:val="sv-SE" w:eastAsia="sv-SE"/>
        </w:rPr>
        <w:t> </w:t>
      </w:r>
      <w:r w:rsidRPr="008F5083">
        <w:rPr>
          <w:rFonts w:eastAsia="SimSun" w:cs="Myanmar Text"/>
          <w:noProof/>
          <w:lang w:val="sv-SE" w:eastAsia="sv-SE"/>
        </w:rPr>
        <w:t>10</w:t>
      </w:r>
      <w:r>
        <w:rPr>
          <w:rFonts w:eastAsia="SimSun" w:cs="Myanmar Text"/>
          <w:noProof/>
          <w:lang w:val="sv-SE" w:eastAsia="sv-SE"/>
        </w:rPr>
        <w:t> × </w:t>
      </w:r>
      <w:r w:rsidRPr="008F5083">
        <w:rPr>
          <w:rFonts w:eastAsia="SimSun" w:cs="Myanmar Text"/>
          <w:noProof/>
          <w:lang w:val="sv-SE" w:eastAsia="sv-SE"/>
        </w:rPr>
        <w:t xml:space="preserve">ULN) </w:t>
      </w:r>
      <w:r>
        <w:rPr>
          <w:rFonts w:eastAsia="SimSun" w:cs="Myanmar Text"/>
          <w:noProof/>
          <w:lang w:val="sv-SE" w:eastAsia="sv-SE"/>
        </w:rPr>
        <w:t xml:space="preserve">med samtidiga förhöjda nivåer av </w:t>
      </w:r>
      <w:r w:rsidRPr="008F5083">
        <w:rPr>
          <w:rFonts w:eastAsia="SimSun" w:cs="Myanmar Text"/>
          <w:noProof/>
          <w:lang w:val="sv-SE" w:eastAsia="sv-SE"/>
        </w:rPr>
        <w:t xml:space="preserve">bilirubin </w:t>
      </w:r>
      <w:r>
        <w:rPr>
          <w:rFonts w:eastAsia="SimSun" w:cs="Myanmar Text"/>
          <w:noProof/>
          <w:lang w:val="sv-SE" w:eastAsia="sv-SE"/>
        </w:rPr>
        <w:t xml:space="preserve">och/eller alkaliskt fosfatas </w:t>
      </w:r>
      <w:r w:rsidRPr="008F5083">
        <w:rPr>
          <w:rFonts w:eastAsia="SimSun" w:cs="Myanmar Text"/>
          <w:noProof/>
          <w:lang w:val="sv-SE" w:eastAsia="sv-SE"/>
        </w:rPr>
        <w:t xml:space="preserve">(ALP) </w:t>
      </w:r>
      <w:r>
        <w:rPr>
          <w:rFonts w:eastAsia="SimSun" w:cs="Myanmar Text"/>
          <w:noProof/>
          <w:lang w:val="sv-SE" w:eastAsia="sv-SE"/>
        </w:rPr>
        <w:t>rapporterades efter marknadsintroduktionen</w:t>
      </w:r>
      <w:r w:rsidRPr="008F5083">
        <w:rPr>
          <w:rFonts w:eastAsia="SimSun" w:cs="Myanmar Text"/>
          <w:noProof/>
          <w:lang w:val="sv-SE" w:eastAsia="sv-SE"/>
        </w:rPr>
        <w:t>. I</w:t>
      </w:r>
      <w:r>
        <w:rPr>
          <w:rFonts w:eastAsia="SimSun" w:cs="Myanmar Text"/>
          <w:noProof/>
          <w:lang w:val="sv-SE" w:eastAsia="sv-SE"/>
        </w:rPr>
        <w:t xml:space="preserve"> vissa fall förknippades de förhöjda nivåerna i leverfunktionstesterna med tecken och symtom som tydde på leverskada, till exempel utmattning, pruritus, gulsot, mörkfärgad urin, blek avföring, illamående, kräkningar, minskad aptit och/eller buksmärta (se avsnitt 4.4).</w:t>
      </w:r>
    </w:p>
    <w:p w14:paraId="0B70D39B" w14:textId="77777777" w:rsidR="00FF2B0D" w:rsidRPr="002B1E1F" w:rsidRDefault="00FF2B0D" w:rsidP="002B1E1F">
      <w:pPr>
        <w:ind w:left="180" w:hanging="180"/>
        <w:rPr>
          <w:lang w:val="sv-SE"/>
        </w:rPr>
      </w:pPr>
    </w:p>
    <w:p w14:paraId="02728D38" w14:textId="77777777" w:rsidR="00FF2B0D" w:rsidRPr="00DB2219" w:rsidRDefault="00FF2B0D">
      <w:pPr>
        <w:keepNext/>
        <w:keepLines/>
        <w:spacing w:after="240"/>
        <w:rPr>
          <w:bCs/>
          <w:u w:val="single"/>
          <w:lang w:val="sv-SE"/>
        </w:rPr>
      </w:pPr>
      <w:bookmarkStart w:id="31" w:name="_i4i33tdouc1fjLe9kCA87OaLz"/>
      <w:bookmarkEnd w:id="31"/>
      <w:r w:rsidRPr="00DB2219">
        <w:rPr>
          <w:bCs/>
          <w:u w:val="single"/>
          <w:lang w:val="sv-SE"/>
        </w:rPr>
        <w:t>Rapportering av misstänkta biverkningar</w:t>
      </w:r>
    </w:p>
    <w:p w14:paraId="7FA061C0" w14:textId="0A21B3FA" w:rsidR="00FF2B0D" w:rsidRPr="00DB2219" w:rsidRDefault="00FF2B0D">
      <w:pPr>
        <w:rPr>
          <w:lang w:val="sv-SE"/>
        </w:rPr>
      </w:pPr>
      <w:r w:rsidRPr="00DB2219">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DB2219">
        <w:rPr>
          <w:highlight w:val="lightGray"/>
          <w:lang w:val="sv-SE"/>
        </w:rPr>
        <w:t xml:space="preserve">det nationella rapporteringssystemet listat i </w:t>
      </w:r>
      <w:hyperlink r:id="rId20" w:history="1">
        <w:r w:rsidRPr="00DB2219">
          <w:rPr>
            <w:color w:val="0000FF" w:themeColor="hyperlink"/>
            <w:highlight w:val="lightGray"/>
            <w:u w:val="single"/>
            <w:lang w:val="sv-SE"/>
          </w:rPr>
          <w:t>bilaga V</w:t>
        </w:r>
      </w:hyperlink>
      <w:r w:rsidRPr="00DB2219">
        <w:rPr>
          <w:lang w:val="sv-SE"/>
        </w:rPr>
        <w:t xml:space="preserve">. </w:t>
      </w:r>
    </w:p>
    <w:p w14:paraId="46D2FCBC" w14:textId="77777777" w:rsidR="00FF2B0D" w:rsidRPr="00DB2219" w:rsidRDefault="00FF2B0D">
      <w:pPr>
        <w:tabs>
          <w:tab w:val="left" w:pos="567"/>
        </w:tabs>
        <w:spacing w:before="220" w:after="220"/>
        <w:ind w:left="562" w:hanging="562"/>
        <w:rPr>
          <w:b/>
          <w:bCs/>
          <w:szCs w:val="26"/>
          <w:lang w:val="sv-SE"/>
        </w:rPr>
      </w:pPr>
      <w:bookmarkStart w:id="32" w:name="_i4i7Vpbf15Qm1UUoLEvLedkyV"/>
      <w:bookmarkEnd w:id="32"/>
      <w:r w:rsidRPr="00DB2219">
        <w:rPr>
          <w:b/>
          <w:bCs/>
          <w:szCs w:val="26"/>
          <w:lang w:val="sv-SE"/>
        </w:rPr>
        <w:t>4.9</w:t>
      </w:r>
      <w:r w:rsidRPr="00DB2219">
        <w:rPr>
          <w:b/>
          <w:bCs/>
          <w:szCs w:val="26"/>
          <w:lang w:val="sv-SE"/>
        </w:rPr>
        <w:tab/>
        <w:t>Överdosering</w:t>
      </w:r>
    </w:p>
    <w:p w14:paraId="27369E20"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Doser av fezolinetant på upp till 900 mg har testats i kliniska studier med friska kvinnor. Vid 900 mg </w:t>
      </w:r>
      <w:r w:rsidRPr="00385ED0">
        <w:rPr>
          <w:rFonts w:eastAsia="SimSun" w:cs="Myanmar Text"/>
          <w:noProof/>
          <w:lang w:val="sv-SE" w:eastAsia="sv-SE"/>
        </w:rPr>
        <w:lastRenderedPageBreak/>
        <w:t>observerades huvudvärk, illamående och parestesi.</w:t>
      </w:r>
    </w:p>
    <w:p w14:paraId="755D05B1" w14:textId="77777777" w:rsidR="00FF2B0D" w:rsidRPr="00385ED0" w:rsidRDefault="00FF2B0D" w:rsidP="00385ED0">
      <w:pPr>
        <w:widowControl w:val="0"/>
        <w:rPr>
          <w:rFonts w:eastAsia="SimSun" w:cs="Myanmar Text"/>
          <w:noProof/>
          <w:lang w:val="sv-SE" w:eastAsia="sv-SE"/>
        </w:rPr>
      </w:pPr>
    </w:p>
    <w:p w14:paraId="0CB04FDD"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color w:val="000000"/>
          <w:lang w:val="sv-SE" w:eastAsia="sv-SE"/>
        </w:rPr>
        <w:t>I händelse av en överdos</w:t>
      </w:r>
      <w:r w:rsidRPr="00385ED0">
        <w:rPr>
          <w:rFonts w:eastAsia="SimSun" w:cs="Myanmar Text"/>
          <w:noProof/>
          <w:lang w:val="sv-SE" w:eastAsia="sv-SE"/>
        </w:rPr>
        <w:t xml:space="preserve"> </w:t>
      </w:r>
      <w:r w:rsidRPr="00385ED0">
        <w:rPr>
          <w:rFonts w:eastAsia="SimSun" w:cs="Myanmar Text"/>
          <w:noProof/>
          <w:color w:val="000000"/>
          <w:lang w:val="sv-SE" w:eastAsia="sv-SE"/>
        </w:rPr>
        <w:t>ska personen övervakas noggrant och stödjande behandling ska</w:t>
      </w:r>
      <w:r w:rsidRPr="00385ED0">
        <w:rPr>
          <w:rFonts w:eastAsia="SimSun" w:cs="Myanmar Text"/>
          <w:noProof/>
          <w:lang w:val="sv-SE" w:eastAsia="sv-SE"/>
        </w:rPr>
        <w:t xml:space="preserve"> </w:t>
      </w:r>
      <w:r w:rsidRPr="00385ED0">
        <w:rPr>
          <w:rFonts w:eastAsia="SimSun" w:cs="Myanmar Text"/>
          <w:noProof/>
          <w:color w:val="000000"/>
          <w:lang w:val="sv-SE" w:eastAsia="sv-SE"/>
        </w:rPr>
        <w:t>övervägas baserat på tecken och symtom.</w:t>
      </w:r>
    </w:p>
    <w:p w14:paraId="62F48ECD" w14:textId="77777777" w:rsidR="00FF2B0D" w:rsidRPr="00D96036" w:rsidRDefault="00FF2B0D">
      <w:pPr>
        <w:keepNext/>
        <w:keepLines/>
        <w:tabs>
          <w:tab w:val="left" w:pos="567"/>
        </w:tabs>
        <w:spacing w:before="440" w:after="220"/>
        <w:ind w:left="567" w:hanging="567"/>
        <w:rPr>
          <w:b/>
          <w:bCs/>
          <w:caps/>
          <w:szCs w:val="28"/>
          <w:lang w:val="sv-SE"/>
        </w:rPr>
      </w:pPr>
      <w:bookmarkStart w:id="33" w:name="_i4i039CpU3GMXV27C4S8Ott59"/>
      <w:bookmarkEnd w:id="33"/>
      <w:r w:rsidRPr="00D96036">
        <w:rPr>
          <w:b/>
          <w:bCs/>
          <w:caps/>
          <w:szCs w:val="28"/>
          <w:lang w:val="sv-SE"/>
        </w:rPr>
        <w:t>5.</w:t>
      </w:r>
      <w:r w:rsidRPr="00D96036">
        <w:rPr>
          <w:b/>
          <w:bCs/>
          <w:caps/>
          <w:szCs w:val="28"/>
          <w:lang w:val="sv-SE"/>
        </w:rPr>
        <w:tab/>
        <w:t>FARMAKOLOGISKA EGENSKAPER</w:t>
      </w:r>
    </w:p>
    <w:p w14:paraId="5B172D2E" w14:textId="77777777" w:rsidR="00FF2B0D" w:rsidRPr="00D96036" w:rsidRDefault="00FF2B0D">
      <w:pPr>
        <w:keepNext/>
        <w:keepLines/>
        <w:tabs>
          <w:tab w:val="left" w:pos="567"/>
        </w:tabs>
        <w:spacing w:before="220" w:after="220"/>
        <w:ind w:left="567" w:hanging="567"/>
        <w:rPr>
          <w:b/>
          <w:bCs/>
          <w:szCs w:val="26"/>
          <w:lang w:val="sv-SE"/>
        </w:rPr>
      </w:pPr>
      <w:bookmarkStart w:id="34" w:name="_i4i7XdSK4clEE0k2J645mDNoo"/>
      <w:bookmarkEnd w:id="34"/>
      <w:r w:rsidRPr="00D96036">
        <w:rPr>
          <w:b/>
          <w:bCs/>
          <w:szCs w:val="26"/>
          <w:lang w:val="sv-SE"/>
        </w:rPr>
        <w:t>5.1</w:t>
      </w:r>
      <w:r w:rsidRPr="00D96036">
        <w:rPr>
          <w:b/>
          <w:bCs/>
          <w:szCs w:val="26"/>
          <w:lang w:val="sv-SE"/>
        </w:rPr>
        <w:tab/>
        <w:t>Farmakodynamiska egenskaper</w:t>
      </w:r>
    </w:p>
    <w:p w14:paraId="232D2E55" w14:textId="77777777" w:rsidR="00FF2B0D" w:rsidRPr="00D96036" w:rsidRDefault="00FF2B0D">
      <w:pPr>
        <w:rPr>
          <w:lang w:val="sv-SE"/>
        </w:rPr>
      </w:pPr>
      <w:r w:rsidRPr="00D96036">
        <w:rPr>
          <w:lang w:val="sv-SE"/>
        </w:rPr>
        <w:t>Farmakoterapeutisk grupp:</w:t>
      </w:r>
      <w:bookmarkStart w:id="35" w:name="_i4i1JVFYTJZXiorhTC43SvrQ9"/>
      <w:bookmarkEnd w:id="35"/>
      <w:r w:rsidRPr="00D96036">
        <w:rPr>
          <w:lang w:val="sv-SE"/>
        </w:rPr>
        <w:t xml:space="preserve"> </w:t>
      </w:r>
      <w:r w:rsidRPr="00385ED0">
        <w:rPr>
          <w:rFonts w:eastAsia="SimSun" w:cs="Myanmar Text"/>
          <w:bCs/>
          <w:noProof/>
          <w:lang w:val="sv-SE" w:eastAsia="sv-SE"/>
        </w:rPr>
        <w:t>Övriga medel för gynekologiskt bruk</w:t>
      </w:r>
      <w:r w:rsidRPr="00385ED0">
        <w:rPr>
          <w:rFonts w:eastAsia="SimSun" w:cs="Myanmar Text"/>
          <w:noProof/>
          <w:lang w:val="sv-SE" w:eastAsia="sv-SE"/>
        </w:rPr>
        <w:t>, övriga medel för gynekologiskt bruk</w:t>
      </w:r>
      <w:r w:rsidRPr="00D96036">
        <w:rPr>
          <w:lang w:val="sv-SE"/>
        </w:rPr>
        <w:t xml:space="preserve">, ATC-kod: </w:t>
      </w:r>
      <w:r w:rsidRPr="00D96036">
        <w:rPr>
          <w:rFonts w:eastAsia="SimSun"/>
          <w:noProof/>
          <w:lang w:val="sv-SE"/>
        </w:rPr>
        <w:t>G02CX06.</w:t>
      </w:r>
    </w:p>
    <w:p w14:paraId="17572695" w14:textId="77777777" w:rsidR="00FF2B0D" w:rsidRPr="007E54E0" w:rsidRDefault="00FF2B0D">
      <w:pPr>
        <w:keepNext/>
        <w:keepLines/>
        <w:spacing w:before="220"/>
        <w:rPr>
          <w:lang w:val="sv-SE"/>
        </w:rPr>
      </w:pPr>
      <w:r w:rsidRPr="007E54E0">
        <w:rPr>
          <w:bCs/>
          <w:u w:val="single"/>
          <w:lang w:val="sv-SE"/>
        </w:rPr>
        <w:t>Verkningsmekanism</w:t>
      </w:r>
    </w:p>
    <w:p w14:paraId="056FE259" w14:textId="77777777" w:rsidR="00FF2B0D" w:rsidRPr="007E54E0" w:rsidRDefault="00FF2B0D" w:rsidP="00385ED0">
      <w:pPr>
        <w:widowControl w:val="0"/>
        <w:numPr>
          <w:ilvl w:val="12"/>
          <w:numId w:val="0"/>
        </w:numPr>
        <w:rPr>
          <w:lang w:val="sv-SE"/>
        </w:rPr>
      </w:pPr>
    </w:p>
    <w:p w14:paraId="304B16FF" w14:textId="77777777" w:rsidR="00FF2B0D" w:rsidRPr="00756881" w:rsidRDefault="00FF2B0D" w:rsidP="00385ED0">
      <w:pPr>
        <w:widowControl w:val="0"/>
        <w:numPr>
          <w:ilvl w:val="12"/>
          <w:numId w:val="0"/>
        </w:numPr>
        <w:rPr>
          <w:rFonts w:eastAsia="SimSun" w:cs="Myanmar Text"/>
          <w:noProof/>
          <w:lang w:val="sv-SE" w:eastAsia="en-GB"/>
        </w:rPr>
      </w:pPr>
      <w:r w:rsidRPr="00756881">
        <w:rPr>
          <w:rFonts w:eastAsia="SimSun" w:cs="Myanmar Text"/>
          <w:noProof/>
          <w:lang w:val="sv-SE" w:eastAsia="sv-SE"/>
        </w:rPr>
        <w:t xml:space="preserve">Fezolinetant är en icke-hormonell selektiv neurokinin 3 (NK3)-receptorantagonist. Den blockerar bindning av neurokinin B (NKB) på </w:t>
      </w:r>
      <w:r w:rsidRPr="00756881">
        <w:rPr>
          <w:rFonts w:eastAsia="SimSun" w:cs="Arial"/>
          <w:noProof/>
          <w:lang w:val="sv-SE" w:eastAsia="sv-SE"/>
        </w:rPr>
        <w:t>kisspeptin/neurokinin B/dynorfin</w:t>
      </w:r>
      <w:r w:rsidRPr="00756881">
        <w:rPr>
          <w:rFonts w:eastAsia="SimSun" w:cs="Myanmar Text"/>
          <w:noProof/>
          <w:lang w:val="sv-SE" w:eastAsia="sv-SE"/>
        </w:rPr>
        <w:t xml:space="preserve"> (KNDy)-neuronet, vilket antas återställa balansen i den neuronala KNDy-aktiviteten i temperaturcentrum i hypotalamus.</w:t>
      </w:r>
    </w:p>
    <w:p w14:paraId="4BBE03FC" w14:textId="77777777" w:rsidR="00FF2B0D" w:rsidRPr="00DB2219" w:rsidRDefault="00FF2B0D">
      <w:pPr>
        <w:keepNext/>
        <w:keepLines/>
        <w:spacing w:before="220" w:after="220"/>
        <w:rPr>
          <w:bCs/>
          <w:u w:val="single"/>
          <w:lang w:val="sv-SE"/>
        </w:rPr>
      </w:pPr>
      <w:r w:rsidRPr="00DB2219">
        <w:rPr>
          <w:bCs/>
          <w:u w:val="single"/>
          <w:lang w:val="sv-SE"/>
        </w:rPr>
        <w:t>Farmakodynamisk effekt</w:t>
      </w:r>
    </w:p>
    <w:p w14:paraId="53ABC219"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Hos postmenopausala kvinnor som fick behandling med fezolinetant observerades en övergående minskning av nivåerna av luteiniserande hormon (LH). Inga tydliga trender eller kliniskt relevanta förändringar av könshormoner (follikelstimulerande hormon (FSH), testosteron, östrogen och dehydroepiandrosteronsulfat) observerades hos postmenopausala kvinnor.</w:t>
      </w:r>
    </w:p>
    <w:p w14:paraId="7F4213F7" w14:textId="77777777" w:rsidR="00FF2B0D" w:rsidRPr="007E54E0" w:rsidRDefault="00FF2B0D" w:rsidP="0042549D">
      <w:pPr>
        <w:rPr>
          <w:rFonts w:eastAsia="SimSun" w:cs="Myanmar Text"/>
          <w:lang w:val="sv-SE"/>
        </w:rPr>
      </w:pPr>
    </w:p>
    <w:p w14:paraId="2504F799" w14:textId="77777777" w:rsidR="00FF2B0D" w:rsidRPr="007E54E0" w:rsidRDefault="00FF2B0D">
      <w:pPr>
        <w:keepNext/>
        <w:keepLines/>
        <w:rPr>
          <w:bCs/>
          <w:u w:val="single"/>
          <w:lang w:val="sv-SE"/>
        </w:rPr>
      </w:pPr>
      <w:r w:rsidRPr="007E54E0">
        <w:rPr>
          <w:bCs/>
          <w:u w:val="single"/>
          <w:lang w:val="sv-SE"/>
        </w:rPr>
        <w:t>Klinisk effekt och säkerhet</w:t>
      </w:r>
    </w:p>
    <w:p w14:paraId="4A9B6EA4" w14:textId="77777777" w:rsidR="00FF2B0D" w:rsidRPr="007E54E0" w:rsidRDefault="00FF2B0D" w:rsidP="00031C25">
      <w:pPr>
        <w:keepNext/>
        <w:keepLines/>
        <w:rPr>
          <w:lang w:val="sv-SE"/>
        </w:rPr>
      </w:pPr>
    </w:p>
    <w:p w14:paraId="47F05D0C" w14:textId="77777777" w:rsidR="00FF2B0D" w:rsidRPr="00385ED0" w:rsidRDefault="00FF2B0D" w:rsidP="00385ED0">
      <w:pPr>
        <w:keepNext/>
        <w:keepLines/>
        <w:rPr>
          <w:rFonts w:eastAsia="SimSun" w:cs="Myanmar Text"/>
          <w:i/>
          <w:iCs/>
          <w:noProof/>
          <w:lang w:val="sv-SE" w:eastAsia="sv-SE"/>
        </w:rPr>
      </w:pPr>
      <w:r w:rsidRPr="00385ED0">
        <w:rPr>
          <w:rFonts w:eastAsia="SimSun" w:cs="Myanmar Text"/>
          <w:i/>
          <w:iCs/>
          <w:noProof/>
          <w:lang w:val="sv-SE" w:eastAsia="sv-SE"/>
        </w:rPr>
        <w:t>Effekt: Effekter på VMS</w:t>
      </w:r>
    </w:p>
    <w:p w14:paraId="6B2E7C89" w14:textId="77777777" w:rsidR="00FF2B0D" w:rsidRPr="00385ED0" w:rsidRDefault="00FF2B0D" w:rsidP="00385ED0">
      <w:pPr>
        <w:keepNext/>
        <w:keepLines/>
        <w:rPr>
          <w:rFonts w:eastAsia="SimSun" w:cs="Myanmar Text"/>
          <w:noProof/>
          <w:lang w:val="sv-SE" w:eastAsia="sv-SE"/>
        </w:rPr>
      </w:pPr>
      <w:r w:rsidRPr="00385ED0">
        <w:rPr>
          <w:rFonts w:eastAsia="SimSun" w:cs="Myanmar Text"/>
          <w:noProof/>
          <w:lang w:val="sv-SE" w:eastAsia="sv-SE"/>
        </w:rPr>
        <w:t xml:space="preserve">Effekten av fezolinetant studerades hos postmenopausala kvinnor med måttliga till svåra VMS i </w:t>
      </w:r>
      <w:r w:rsidRPr="00385ED0">
        <w:rPr>
          <w:rFonts w:eastAsia="Batang" w:cs="Myanmar Text"/>
          <w:noProof/>
          <w:lang w:val="sv-SE" w:eastAsia="sv-SE"/>
        </w:rPr>
        <w:t>två</w:t>
      </w:r>
      <w:r w:rsidRPr="00385ED0">
        <w:rPr>
          <w:rFonts w:eastAsia="SimSun" w:cs="Myanmar Text"/>
          <w:noProof/>
          <w:lang w:val="sv-SE" w:eastAsia="sv-SE"/>
        </w:rPr>
        <w:t xml:space="preserve"> 12 veckor långa, randomiserade, placebokontrollerade, dubbelblinda fas 3-studier som var identiskt utformade, följt av en 40 veckor lång förlängningsperiod (SKYLIGHT 1 – 2693-CL-0301 och SKYLIGHT 2 – 2693-CL-0302). Kvinnor som i genomsnitt hade minst 7 måttliga till svåra VMS per dag registrerades i studierna.</w:t>
      </w:r>
    </w:p>
    <w:p w14:paraId="716C722D" w14:textId="77777777" w:rsidR="00FF2B0D" w:rsidRPr="00385ED0" w:rsidRDefault="00FF2B0D" w:rsidP="00385ED0">
      <w:pPr>
        <w:widowControl w:val="0"/>
        <w:rPr>
          <w:rFonts w:eastAsia="SimSun" w:cs="Myanmar Text"/>
          <w:noProof/>
          <w:lang w:val="sv-SE" w:eastAsia="sv-SE"/>
        </w:rPr>
      </w:pPr>
    </w:p>
    <w:p w14:paraId="68652374"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Studiepopulationen inkluderade postmenopausala kvinnor, </w:t>
      </w:r>
      <w:r w:rsidRPr="00385ED0">
        <w:rPr>
          <w:rFonts w:cs="Myanmar Text"/>
          <w:noProof/>
          <w:lang w:val="sv-SE" w:eastAsia="sv-SE"/>
        </w:rPr>
        <w:t>vilket definierades som kvinnor med amenorré i ≥ 12 på varandra följande månader (</w:t>
      </w:r>
      <w:r w:rsidRPr="00385ED0">
        <w:rPr>
          <w:rFonts w:eastAsia="SimSun" w:cs="Myanmar Text"/>
          <w:noProof/>
          <w:lang w:val="sv-SE" w:eastAsia="sv-SE"/>
        </w:rPr>
        <w:t>70,1 %</w:t>
      </w:r>
      <w:r w:rsidRPr="00385ED0">
        <w:rPr>
          <w:rFonts w:cs="Myanmar Text"/>
          <w:noProof/>
          <w:lang w:val="sv-SE" w:eastAsia="sv-SE"/>
        </w:rPr>
        <w:t>) eller amenorré i ≥ 6 månader med FSH &gt; 40 IE/l (</w:t>
      </w:r>
      <w:r w:rsidRPr="00385ED0">
        <w:rPr>
          <w:rFonts w:eastAsia="SimSun" w:cs="Myanmar Text"/>
          <w:noProof/>
          <w:lang w:val="sv-SE" w:eastAsia="sv-SE"/>
        </w:rPr>
        <w:t>4,1 %</w:t>
      </w:r>
      <w:r w:rsidRPr="00385ED0">
        <w:rPr>
          <w:rFonts w:cs="Myanmar Text"/>
          <w:noProof/>
          <w:lang w:val="sv-SE" w:eastAsia="sv-SE"/>
        </w:rPr>
        <w:t>) eller som genomgått bilateral ooforektomi ≥ 6 veckor före screeningbesöket (16,1 %).</w:t>
      </w:r>
    </w:p>
    <w:p w14:paraId="0B0E03C4" w14:textId="77777777" w:rsidR="00FF2B0D" w:rsidRPr="00385ED0" w:rsidRDefault="00FF2B0D" w:rsidP="00385ED0">
      <w:pPr>
        <w:widowControl w:val="0"/>
        <w:rPr>
          <w:rFonts w:eastAsia="SimSun" w:cs="Myanmar Text"/>
          <w:noProof/>
          <w:lang w:val="sv-SE" w:eastAsia="sv-SE"/>
        </w:rPr>
      </w:pPr>
    </w:p>
    <w:p w14:paraId="33B33BE3"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 xml:space="preserve">Studiepopulationen inkluderade </w:t>
      </w:r>
      <w:r w:rsidRPr="00385ED0">
        <w:rPr>
          <w:rFonts w:eastAsia="SimSun" w:cs="Myanmar Text"/>
          <w:lang w:val="sv-SE" w:eastAsia="sv-SE"/>
        </w:rPr>
        <w:t xml:space="preserve">postmenopausala </w:t>
      </w:r>
      <w:r w:rsidRPr="00385ED0">
        <w:rPr>
          <w:rFonts w:eastAsia="SimSun" w:cs="Myanmar Text"/>
          <w:noProof/>
          <w:lang w:val="sv-SE" w:eastAsia="sv-SE"/>
        </w:rPr>
        <w:t>kvinnor med ett eller fler av följande: tidigare användning av hormonersättningsbehandling (HRT) (19,9 %), tidigare ooforektomi (21,6 %) eller tidigare hysterektomi (32,1 %).</w:t>
      </w:r>
    </w:p>
    <w:p w14:paraId="7E0D4A74" w14:textId="77777777" w:rsidR="00FF2B0D" w:rsidRPr="00385ED0" w:rsidRDefault="00FF2B0D" w:rsidP="00385ED0">
      <w:pPr>
        <w:widowControl w:val="0"/>
        <w:rPr>
          <w:rFonts w:eastAsia="SimSun" w:cs="Myanmar Text"/>
          <w:noProof/>
          <w:lang w:val="sv-SE" w:eastAsia="sv-SE"/>
        </w:rPr>
      </w:pPr>
    </w:p>
    <w:p w14:paraId="5EEE3FEC"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I studierna randomiserades totalt 1 022 </w:t>
      </w:r>
      <w:r w:rsidRPr="00385ED0">
        <w:rPr>
          <w:rFonts w:eastAsia="SimSun" w:cs="Myanmar Text"/>
          <w:lang w:val="sv-SE" w:eastAsia="sv-SE"/>
        </w:rPr>
        <w:t xml:space="preserve">postmenopausala </w:t>
      </w:r>
      <w:r w:rsidRPr="00385ED0">
        <w:rPr>
          <w:rFonts w:eastAsia="SimSun" w:cs="Myanmar Text"/>
          <w:noProof/>
          <w:lang w:val="sv-SE" w:eastAsia="sv-SE"/>
        </w:rPr>
        <w:t xml:space="preserve">kvinnor (81 % kaukasiska, 17 % svarta, 1 % asiater, 24 % latinamerikaner och i åldern </w:t>
      </w:r>
      <w:r w:rsidRPr="00385ED0">
        <w:rPr>
          <w:rFonts w:cs="Myanmar Text"/>
          <w:noProof/>
          <w:lang w:val="sv-SE" w:eastAsia="sv-SE"/>
        </w:rPr>
        <w:t>≥ 40 år och ≤ 65 år</w:t>
      </w:r>
      <w:r w:rsidRPr="00385ED0">
        <w:rPr>
          <w:rFonts w:eastAsia="SimSun" w:cs="Myanmar Text"/>
          <w:noProof/>
          <w:lang w:val="sv-SE" w:eastAsia="sv-SE"/>
        </w:rPr>
        <w:t xml:space="preserve"> med en genomsnittlig ålder på 54 år) och stratifierades efter rökningsstatus (17 % rökare).</w:t>
      </w:r>
    </w:p>
    <w:p w14:paraId="75171D45" w14:textId="77777777" w:rsidR="00FF2B0D" w:rsidRPr="00385ED0" w:rsidRDefault="00FF2B0D" w:rsidP="00385ED0">
      <w:pPr>
        <w:widowControl w:val="0"/>
        <w:rPr>
          <w:rFonts w:eastAsia="SimSun" w:cs="Myanmar Text"/>
          <w:noProof/>
          <w:lang w:val="sv-SE" w:eastAsia="sv-SE"/>
        </w:rPr>
      </w:pPr>
    </w:p>
    <w:p w14:paraId="12CAC66C" w14:textId="77777777" w:rsidR="00FF2B0D" w:rsidRPr="00385ED0" w:rsidRDefault="00FF2B0D" w:rsidP="00385ED0">
      <w:pPr>
        <w:keepNext/>
        <w:keepLines/>
        <w:widowControl w:val="0"/>
        <w:autoSpaceDE w:val="0"/>
        <w:autoSpaceDN w:val="0"/>
        <w:adjustRightInd w:val="0"/>
        <w:rPr>
          <w:rFonts w:eastAsia="SimSun" w:cs="Myanmar Text"/>
          <w:noProof/>
          <w:lang w:val="sv-SE" w:eastAsia="sv-SE"/>
        </w:rPr>
      </w:pPr>
      <w:r w:rsidRPr="00385ED0">
        <w:rPr>
          <w:rFonts w:eastAsia="SimSun" w:cs="Myanmar Text"/>
          <w:noProof/>
          <w:lang w:val="sv-SE" w:eastAsia="sv-SE"/>
        </w:rPr>
        <w:t>De 4 co-primära effektmåtten för båda studier var ändring från utgångsvärdet av frekvensen och allvarlighetsgraden av måttliga till svåra VMS till vecka 4 och 12 enligt def</w:t>
      </w:r>
      <w:r>
        <w:rPr>
          <w:rFonts w:eastAsia="SimSun" w:cs="Myanmar Text"/>
          <w:noProof/>
          <w:lang w:val="sv-SE" w:eastAsia="sv-SE"/>
        </w:rPr>
        <w:t>i</w:t>
      </w:r>
      <w:r w:rsidRPr="00385ED0">
        <w:rPr>
          <w:rFonts w:eastAsia="SimSun" w:cs="Myanmar Text"/>
          <w:noProof/>
          <w:lang w:val="sv-SE" w:eastAsia="sv-SE"/>
        </w:rPr>
        <w:t>nitionerna från den amerikanska myndigheten Food and Drug Administration (FDA) och Europeiska läkemedelsmyndigheten (EMA). Båda studier visade en statistiskt signifikant och kliniskt betydelsefull (≥ 2 blodvallningar per 24 timmar) minskning från utgångsvärdet av frekvensen av måttliga till svåra VMS till vecka 4 och 12 för fezolinetant 45 mg jämfört med placebo. Data från studierna visade en statistiskt signifikant minskning från utgångsvärdet av allvarlighetsgraden av måttliga till svåra VMS till vecka 4 och 12 för fezolinetant 45 mg jämfört med placebo.</w:t>
      </w:r>
    </w:p>
    <w:p w14:paraId="082AD582" w14:textId="77777777" w:rsidR="00FF2B0D" w:rsidRPr="00385ED0" w:rsidRDefault="00FF2B0D" w:rsidP="00385ED0">
      <w:pPr>
        <w:widowControl w:val="0"/>
        <w:autoSpaceDE w:val="0"/>
        <w:autoSpaceDN w:val="0"/>
        <w:adjustRightInd w:val="0"/>
        <w:rPr>
          <w:rFonts w:eastAsia="SimSun" w:cs="Myanmar Text"/>
          <w:noProof/>
          <w:lang w:val="sv-SE" w:eastAsia="sv-SE"/>
        </w:rPr>
      </w:pPr>
    </w:p>
    <w:p w14:paraId="6E4D9F82" w14:textId="77777777" w:rsidR="00FF2B0D" w:rsidRPr="00385ED0" w:rsidRDefault="00FF2B0D" w:rsidP="00385ED0">
      <w:pPr>
        <w:widowControl w:val="0"/>
        <w:autoSpaceDE w:val="0"/>
        <w:autoSpaceDN w:val="0"/>
        <w:adjustRightInd w:val="0"/>
        <w:rPr>
          <w:rFonts w:eastAsia="SimSun" w:cs="Myanmar Text"/>
          <w:noProof/>
          <w:lang w:val="sv-SE" w:eastAsia="sv-SE"/>
        </w:rPr>
      </w:pPr>
      <w:r w:rsidRPr="00385ED0">
        <w:rPr>
          <w:rFonts w:eastAsia="SimSun" w:cs="Myanmar Text"/>
          <w:noProof/>
          <w:lang w:val="sv-SE" w:eastAsia="sv-SE"/>
        </w:rPr>
        <w:t xml:space="preserve">Resultat för det co-primära effektmåttet för ändring från utgångsvärdet till vecka 4 och 12 för </w:t>
      </w:r>
      <w:r w:rsidRPr="00385ED0">
        <w:rPr>
          <w:rFonts w:eastAsia="SimSun" w:cs="Myanmar Text"/>
          <w:noProof/>
          <w:lang w:val="sv-SE" w:eastAsia="sv-SE"/>
        </w:rPr>
        <w:lastRenderedPageBreak/>
        <w:t>genomsnittlig frekvens av måttliga till svåra VMS per 24 timmar från SKYLIGHT 1 och 2 och från poolade studier visas i tabell 2.</w:t>
      </w:r>
    </w:p>
    <w:p w14:paraId="32ED42C7" w14:textId="77777777" w:rsidR="00FF2B0D" w:rsidRPr="00385ED0" w:rsidRDefault="00FF2B0D" w:rsidP="00385ED0">
      <w:pPr>
        <w:widowControl w:val="0"/>
        <w:autoSpaceDE w:val="0"/>
        <w:autoSpaceDN w:val="0"/>
        <w:adjustRightInd w:val="0"/>
        <w:rPr>
          <w:rFonts w:eastAsia="SimSun" w:cs="Myanmar Text"/>
          <w:noProof/>
          <w:lang w:val="sv-SE" w:eastAsia="sv-SE"/>
        </w:rPr>
      </w:pPr>
    </w:p>
    <w:p w14:paraId="53278C35" w14:textId="77777777" w:rsidR="00FF2B0D" w:rsidRPr="00385ED0" w:rsidRDefault="00FF2B0D" w:rsidP="00385ED0">
      <w:pPr>
        <w:keepNext/>
        <w:keepLines/>
        <w:widowControl w:val="0"/>
        <w:rPr>
          <w:rFonts w:eastAsia="Batang" w:cs="Myanmar Text"/>
          <w:bCs/>
          <w:noProof/>
          <w:lang w:val="sv-SE" w:eastAsia="sv-SE"/>
        </w:rPr>
      </w:pPr>
      <w:bookmarkStart w:id="36" w:name="Table_16"/>
      <w:r w:rsidRPr="00385ED0">
        <w:rPr>
          <w:rFonts w:cs="Myanmar Text"/>
          <w:b/>
          <w:bCs/>
          <w:noProof/>
          <w:lang w:val="sv-SE" w:eastAsia="sv-SE"/>
        </w:rPr>
        <w:t>Tabell 2</w:t>
      </w:r>
      <w:r w:rsidRPr="00385ED0">
        <w:rPr>
          <w:rFonts w:eastAsia="SimSun" w:cs="Myanmar Text"/>
          <w:b/>
          <w:bCs/>
          <w:noProof/>
          <w:lang w:val="sv-SE" w:eastAsia="sv-SE"/>
        </w:rPr>
        <w:t>. Genomsnittligt utgångsvärde och ändring från utgångsvärdet till vecka 4 och 12</w:t>
      </w:r>
      <w:r w:rsidRPr="00385ED0">
        <w:rPr>
          <w:rFonts w:eastAsia="Batang" w:cs="Myanmar Text"/>
          <w:b/>
          <w:bCs/>
          <w:noProof/>
          <w:lang w:val="sv-SE" w:eastAsia="sv-SE"/>
        </w:rPr>
        <w:t xml:space="preserve"> för genomsnittlig frekvens av måttliga till svåra VMS per 24 timmar</w:t>
      </w:r>
      <w:bookmarkEnd w:id="36"/>
    </w:p>
    <w:tbl>
      <w:tblPr>
        <w:tblW w:w="5162"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797"/>
        <w:gridCol w:w="1351"/>
        <w:gridCol w:w="1171"/>
        <w:gridCol w:w="1353"/>
        <w:gridCol w:w="1171"/>
        <w:gridCol w:w="1353"/>
        <w:gridCol w:w="1173"/>
      </w:tblGrid>
      <w:tr w:rsidR="00FF2B0D" w:rsidRPr="00385ED0" w14:paraId="6BD90B67" w14:textId="77777777" w:rsidTr="00B63D71">
        <w:trPr>
          <w:tblHeader/>
        </w:trPr>
        <w:tc>
          <w:tcPr>
            <w:tcW w:w="959" w:type="pct"/>
            <w:vMerge w:val="restart"/>
            <w:tcBorders>
              <w:top w:val="single" w:sz="4" w:space="0" w:color="auto"/>
              <w:left w:val="single" w:sz="4" w:space="0" w:color="auto"/>
            </w:tcBorders>
            <w:vAlign w:val="center"/>
          </w:tcPr>
          <w:p w14:paraId="2F3AA4C6" w14:textId="77777777" w:rsidR="00FF2B0D" w:rsidRPr="00385ED0" w:rsidRDefault="00FF2B0D" w:rsidP="00385ED0">
            <w:pPr>
              <w:keepNext/>
              <w:keepLines/>
              <w:widowControl w:val="0"/>
              <w:tabs>
                <w:tab w:val="left" w:pos="567"/>
              </w:tabs>
              <w:jc w:val="center"/>
              <w:rPr>
                <w:rFonts w:eastAsia="SimSun" w:cs="Myanmar Text"/>
                <w:b/>
                <w:noProof/>
                <w:sz w:val="20"/>
                <w:szCs w:val="16"/>
                <w:lang w:val="sv-SE" w:eastAsia="sv-SE"/>
              </w:rPr>
            </w:pPr>
            <w:r w:rsidRPr="00385ED0">
              <w:rPr>
                <w:rFonts w:eastAsia="SimSun" w:cs="Myanmar Text"/>
                <w:b/>
                <w:noProof/>
                <w:sz w:val="20"/>
                <w:szCs w:val="16"/>
                <w:lang w:val="sv-SE" w:eastAsia="sv-SE"/>
              </w:rPr>
              <w:t>Parameter</w:t>
            </w:r>
          </w:p>
        </w:tc>
        <w:tc>
          <w:tcPr>
            <w:tcW w:w="1346" w:type="pct"/>
            <w:gridSpan w:val="2"/>
            <w:tcBorders>
              <w:top w:val="single" w:sz="4" w:space="0" w:color="auto"/>
              <w:bottom w:val="single" w:sz="4" w:space="0" w:color="auto"/>
              <w:right w:val="single" w:sz="4" w:space="0" w:color="auto"/>
            </w:tcBorders>
            <w:vAlign w:val="center"/>
          </w:tcPr>
          <w:p w14:paraId="77CFF966"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SKYLIGHT 1</w:t>
            </w:r>
          </w:p>
        </w:tc>
        <w:tc>
          <w:tcPr>
            <w:tcW w:w="1347" w:type="pct"/>
            <w:gridSpan w:val="2"/>
            <w:tcBorders>
              <w:top w:val="single" w:sz="4" w:space="0" w:color="auto"/>
              <w:bottom w:val="single" w:sz="4" w:space="0" w:color="auto"/>
              <w:right w:val="single" w:sz="4" w:space="0" w:color="auto"/>
            </w:tcBorders>
            <w:vAlign w:val="center"/>
          </w:tcPr>
          <w:p w14:paraId="009FA41C"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SKYLIGHT 2</w:t>
            </w:r>
          </w:p>
        </w:tc>
        <w:tc>
          <w:tcPr>
            <w:tcW w:w="1347" w:type="pct"/>
            <w:gridSpan w:val="2"/>
            <w:tcBorders>
              <w:top w:val="single" w:sz="4" w:space="0" w:color="auto"/>
              <w:bottom w:val="single" w:sz="4" w:space="0" w:color="auto"/>
              <w:right w:val="single" w:sz="4" w:space="0" w:color="auto"/>
            </w:tcBorders>
          </w:tcPr>
          <w:p w14:paraId="076788F0"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Poolade studier</w:t>
            </w:r>
          </w:p>
          <w:p w14:paraId="29FD0C99"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(SKYLIGHT 1 och 2)</w:t>
            </w:r>
          </w:p>
        </w:tc>
      </w:tr>
      <w:tr w:rsidR="00FF2B0D" w:rsidRPr="00385ED0" w14:paraId="12F08F67" w14:textId="77777777" w:rsidTr="00B63D71">
        <w:trPr>
          <w:tblHeader/>
        </w:trPr>
        <w:tc>
          <w:tcPr>
            <w:tcW w:w="959" w:type="pct"/>
            <w:vMerge/>
            <w:tcBorders>
              <w:left w:val="single" w:sz="4" w:space="0" w:color="auto"/>
              <w:bottom w:val="single" w:sz="4" w:space="0" w:color="auto"/>
            </w:tcBorders>
          </w:tcPr>
          <w:p w14:paraId="0097715C" w14:textId="77777777" w:rsidR="00FF2B0D" w:rsidRPr="00385ED0" w:rsidRDefault="00FF2B0D" w:rsidP="00385ED0">
            <w:pPr>
              <w:keepNext/>
              <w:keepLines/>
              <w:widowControl w:val="0"/>
              <w:tabs>
                <w:tab w:val="left" w:pos="567"/>
              </w:tabs>
              <w:jc w:val="center"/>
              <w:rPr>
                <w:rFonts w:eastAsia="SimSun" w:cs="Myanmar Text"/>
                <w:b/>
                <w:noProof/>
                <w:sz w:val="20"/>
                <w:szCs w:val="16"/>
                <w:lang w:val="sv-SE" w:eastAsia="sv-SE"/>
              </w:rPr>
            </w:pPr>
          </w:p>
        </w:tc>
        <w:tc>
          <w:tcPr>
            <w:tcW w:w="721" w:type="pct"/>
            <w:tcBorders>
              <w:top w:val="single" w:sz="4" w:space="0" w:color="auto"/>
              <w:bottom w:val="single" w:sz="4" w:space="0" w:color="auto"/>
              <w:right w:val="single" w:sz="4" w:space="0" w:color="auto"/>
            </w:tcBorders>
            <w:vAlign w:val="center"/>
          </w:tcPr>
          <w:p w14:paraId="4CE486C0"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761253A8"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38204C84"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(n=174)</w:t>
            </w:r>
          </w:p>
        </w:tc>
        <w:tc>
          <w:tcPr>
            <w:tcW w:w="625" w:type="pct"/>
            <w:tcBorders>
              <w:top w:val="single" w:sz="4" w:space="0" w:color="auto"/>
              <w:bottom w:val="single" w:sz="4" w:space="0" w:color="auto"/>
              <w:right w:val="single" w:sz="4" w:space="0" w:color="auto"/>
            </w:tcBorders>
            <w:vAlign w:val="center"/>
          </w:tcPr>
          <w:p w14:paraId="4A2440CA"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6BD6613E"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1A5D7BE4"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(n=175)</w:t>
            </w:r>
          </w:p>
        </w:tc>
        <w:tc>
          <w:tcPr>
            <w:tcW w:w="722" w:type="pct"/>
            <w:tcBorders>
              <w:top w:val="single" w:sz="4" w:space="0" w:color="auto"/>
              <w:bottom w:val="single" w:sz="4" w:space="0" w:color="auto"/>
              <w:right w:val="single" w:sz="4" w:space="0" w:color="auto"/>
            </w:tcBorders>
            <w:vAlign w:val="center"/>
          </w:tcPr>
          <w:p w14:paraId="0F6690C1"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6CCBF50E"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67851C16"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(n=167)</w:t>
            </w:r>
          </w:p>
        </w:tc>
        <w:tc>
          <w:tcPr>
            <w:tcW w:w="625" w:type="pct"/>
            <w:tcBorders>
              <w:top w:val="single" w:sz="4" w:space="0" w:color="auto"/>
              <w:bottom w:val="single" w:sz="4" w:space="0" w:color="auto"/>
              <w:right w:val="single" w:sz="4" w:space="0" w:color="auto"/>
            </w:tcBorders>
            <w:vAlign w:val="center"/>
          </w:tcPr>
          <w:p w14:paraId="78935786"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4791A039"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38BC7DF4"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(n=167)</w:t>
            </w:r>
          </w:p>
        </w:tc>
        <w:tc>
          <w:tcPr>
            <w:tcW w:w="722" w:type="pct"/>
            <w:tcBorders>
              <w:top w:val="single" w:sz="4" w:space="0" w:color="auto"/>
              <w:bottom w:val="single" w:sz="4" w:space="0" w:color="auto"/>
              <w:right w:val="single" w:sz="4" w:space="0" w:color="auto"/>
            </w:tcBorders>
            <w:vAlign w:val="center"/>
          </w:tcPr>
          <w:p w14:paraId="3238CBEA"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47F3946B"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6691A07D"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(n=341)</w:t>
            </w:r>
          </w:p>
        </w:tc>
        <w:tc>
          <w:tcPr>
            <w:tcW w:w="625" w:type="pct"/>
            <w:tcBorders>
              <w:top w:val="single" w:sz="4" w:space="0" w:color="auto"/>
              <w:bottom w:val="single" w:sz="4" w:space="0" w:color="auto"/>
              <w:right w:val="single" w:sz="4" w:space="0" w:color="auto"/>
            </w:tcBorders>
            <w:vAlign w:val="center"/>
          </w:tcPr>
          <w:p w14:paraId="7BC6D085"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153A7ADA"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7F87AC79"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(n=342)</w:t>
            </w:r>
          </w:p>
        </w:tc>
      </w:tr>
      <w:tr w:rsidR="00FF2B0D" w:rsidRPr="00385ED0" w14:paraId="4AF24358" w14:textId="77777777" w:rsidTr="00B63D71">
        <w:tc>
          <w:tcPr>
            <w:tcW w:w="5000" w:type="pct"/>
            <w:gridSpan w:val="7"/>
            <w:tcBorders>
              <w:left w:val="single" w:sz="4" w:space="0" w:color="auto"/>
              <w:bottom w:val="single" w:sz="4" w:space="0" w:color="auto"/>
              <w:right w:val="single" w:sz="4" w:space="0" w:color="auto"/>
            </w:tcBorders>
          </w:tcPr>
          <w:p w14:paraId="31BA1632" w14:textId="77777777" w:rsidR="00FF2B0D" w:rsidRPr="00385ED0" w:rsidRDefault="00FF2B0D" w:rsidP="00385ED0">
            <w:pPr>
              <w:keepNext/>
              <w:widowControl w:val="0"/>
              <w:rPr>
                <w:rFonts w:eastAsia="MS Mincho" w:cs="Myanmar Text"/>
                <w:b/>
                <w:noProof/>
                <w:sz w:val="20"/>
                <w:szCs w:val="16"/>
                <w:lang w:val="sv-SE" w:eastAsia="sv-SE"/>
              </w:rPr>
            </w:pPr>
            <w:r w:rsidRPr="00385ED0">
              <w:rPr>
                <w:rFonts w:eastAsia="MS Mincho" w:cs="Myanmar Text"/>
                <w:b/>
                <w:noProof/>
                <w:sz w:val="20"/>
                <w:szCs w:val="16"/>
                <w:lang w:val="sv-SE" w:eastAsia="sv-SE"/>
              </w:rPr>
              <w:t>Utgångsvärde</w:t>
            </w:r>
          </w:p>
        </w:tc>
      </w:tr>
      <w:tr w:rsidR="00FF2B0D" w:rsidRPr="00385ED0" w14:paraId="5C013AE5" w14:textId="77777777" w:rsidTr="00B63D71">
        <w:tc>
          <w:tcPr>
            <w:tcW w:w="959" w:type="pct"/>
            <w:tcBorders>
              <w:top w:val="single" w:sz="4" w:space="0" w:color="auto"/>
              <w:left w:val="single" w:sz="4" w:space="0" w:color="auto"/>
            </w:tcBorders>
          </w:tcPr>
          <w:p w14:paraId="4B0E763D"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Medelvärde (SD)</w:t>
            </w:r>
          </w:p>
        </w:tc>
        <w:tc>
          <w:tcPr>
            <w:tcW w:w="721" w:type="pct"/>
            <w:tcBorders>
              <w:top w:val="single" w:sz="4" w:space="0" w:color="auto"/>
              <w:right w:val="single" w:sz="4" w:space="0" w:color="auto"/>
            </w:tcBorders>
            <w:tcMar>
              <w:left w:w="29" w:type="dxa"/>
              <w:right w:w="29" w:type="dxa"/>
            </w:tcMar>
          </w:tcPr>
          <w:p w14:paraId="04DAD1E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10,44 (3,92)</w:t>
            </w:r>
          </w:p>
        </w:tc>
        <w:tc>
          <w:tcPr>
            <w:tcW w:w="625" w:type="pct"/>
            <w:tcBorders>
              <w:top w:val="single" w:sz="4" w:space="0" w:color="auto"/>
              <w:right w:val="single" w:sz="4" w:space="0" w:color="auto"/>
            </w:tcBorders>
            <w:tcMar>
              <w:left w:w="29" w:type="dxa"/>
              <w:right w:w="29" w:type="dxa"/>
            </w:tcMar>
          </w:tcPr>
          <w:p w14:paraId="59B2AF21"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10,51 (3,79)</w:t>
            </w:r>
          </w:p>
        </w:tc>
        <w:tc>
          <w:tcPr>
            <w:tcW w:w="722" w:type="pct"/>
            <w:tcBorders>
              <w:top w:val="single" w:sz="4" w:space="0" w:color="auto"/>
              <w:right w:val="single" w:sz="4" w:space="0" w:color="auto"/>
            </w:tcBorders>
            <w:tcMar>
              <w:left w:w="29" w:type="dxa"/>
              <w:right w:w="29" w:type="dxa"/>
            </w:tcMar>
          </w:tcPr>
          <w:p w14:paraId="36F571A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11,79 (8,26)</w:t>
            </w:r>
          </w:p>
        </w:tc>
        <w:tc>
          <w:tcPr>
            <w:tcW w:w="625" w:type="pct"/>
            <w:tcBorders>
              <w:top w:val="single" w:sz="4" w:space="0" w:color="auto"/>
              <w:right w:val="single" w:sz="4" w:space="0" w:color="auto"/>
            </w:tcBorders>
            <w:tcMar>
              <w:left w:w="29" w:type="dxa"/>
              <w:right w:w="29" w:type="dxa"/>
            </w:tcMar>
          </w:tcPr>
          <w:p w14:paraId="01153C3B"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11,59 (5,02)</w:t>
            </w:r>
          </w:p>
        </w:tc>
        <w:tc>
          <w:tcPr>
            <w:tcW w:w="722" w:type="pct"/>
            <w:tcBorders>
              <w:top w:val="single" w:sz="4" w:space="0" w:color="auto"/>
              <w:right w:val="single" w:sz="4" w:space="0" w:color="auto"/>
            </w:tcBorders>
            <w:tcMar>
              <w:left w:w="29" w:type="dxa"/>
              <w:right w:w="29" w:type="dxa"/>
            </w:tcMar>
          </w:tcPr>
          <w:p w14:paraId="26B457E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11,10 (6,45)</w:t>
            </w:r>
          </w:p>
        </w:tc>
        <w:tc>
          <w:tcPr>
            <w:tcW w:w="625" w:type="pct"/>
            <w:tcBorders>
              <w:top w:val="single" w:sz="4" w:space="0" w:color="auto"/>
              <w:right w:val="single" w:sz="4" w:space="0" w:color="auto"/>
            </w:tcBorders>
            <w:tcMar>
              <w:left w:w="29" w:type="dxa"/>
              <w:right w:w="29" w:type="dxa"/>
            </w:tcMar>
          </w:tcPr>
          <w:p w14:paraId="6F9C58A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11,04 (4,46)</w:t>
            </w:r>
          </w:p>
        </w:tc>
      </w:tr>
      <w:tr w:rsidR="00FF2B0D" w:rsidRPr="00D95A48" w14:paraId="678BDFDE" w14:textId="77777777" w:rsidTr="00B63D71">
        <w:tc>
          <w:tcPr>
            <w:tcW w:w="5000" w:type="pct"/>
            <w:gridSpan w:val="7"/>
            <w:tcBorders>
              <w:top w:val="single" w:sz="4" w:space="0" w:color="auto"/>
              <w:left w:val="single" w:sz="4" w:space="0" w:color="auto"/>
              <w:right w:val="single" w:sz="4" w:space="0" w:color="auto"/>
            </w:tcBorders>
          </w:tcPr>
          <w:p w14:paraId="363D44F9" w14:textId="77777777" w:rsidR="00FF2B0D" w:rsidRPr="00385ED0" w:rsidRDefault="00FF2B0D" w:rsidP="00385ED0">
            <w:pPr>
              <w:keepNext/>
              <w:widowControl w:val="0"/>
              <w:tabs>
                <w:tab w:val="left" w:pos="567"/>
              </w:tabs>
              <w:rPr>
                <w:rFonts w:eastAsia="SimSun" w:cs="Myanmar Text"/>
                <w:noProof/>
                <w:sz w:val="20"/>
                <w:szCs w:val="16"/>
                <w:lang w:val="sv-SE" w:eastAsia="sv-SE"/>
              </w:rPr>
            </w:pPr>
            <w:r w:rsidRPr="00385ED0">
              <w:rPr>
                <w:rFonts w:eastAsia="SimSun" w:cs="Myanmar Text"/>
                <w:b/>
                <w:noProof/>
                <w:sz w:val="20"/>
                <w:szCs w:val="16"/>
                <w:lang w:val="sv-SE" w:eastAsia="sv-SE"/>
              </w:rPr>
              <w:t>Ändring från utgångsvärde till vecka 4</w:t>
            </w:r>
          </w:p>
        </w:tc>
      </w:tr>
      <w:tr w:rsidR="00FF2B0D" w:rsidRPr="00385ED0" w14:paraId="589EE077" w14:textId="77777777" w:rsidTr="00B63D71">
        <w:tc>
          <w:tcPr>
            <w:tcW w:w="959" w:type="pct"/>
            <w:tcBorders>
              <w:left w:val="single" w:sz="4" w:space="0" w:color="auto"/>
            </w:tcBorders>
          </w:tcPr>
          <w:p w14:paraId="7C183890"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LS Mean (SE)</w:t>
            </w:r>
          </w:p>
          <w:p w14:paraId="483EE240"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Genomsnittlig minskning i %</w:t>
            </w:r>
            <w:r w:rsidRPr="00385ED0">
              <w:rPr>
                <w:rFonts w:eastAsia="SimSun" w:cs="Myanmar Text"/>
                <w:i/>
                <w:iCs/>
                <w:noProof/>
                <w:sz w:val="20"/>
                <w:szCs w:val="16"/>
                <w:vertAlign w:val="superscript"/>
                <w:lang w:val="sv-SE" w:eastAsia="sv-SE"/>
              </w:rPr>
              <w:t>2</w:t>
            </w:r>
          </w:p>
          <w:p w14:paraId="2F7A877E"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Skillnad jämfört med placebo (SE)</w:t>
            </w:r>
          </w:p>
          <w:p w14:paraId="0AACC93D"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P-värde</w:t>
            </w:r>
          </w:p>
        </w:tc>
        <w:tc>
          <w:tcPr>
            <w:tcW w:w="721" w:type="pct"/>
            <w:tcBorders>
              <w:right w:val="single" w:sz="4" w:space="0" w:color="auto"/>
            </w:tcBorders>
          </w:tcPr>
          <w:p w14:paraId="21B0E22F"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-5,39 (0,30)</w:t>
            </w:r>
          </w:p>
          <w:p w14:paraId="19E1E15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50,63 %</w:t>
            </w:r>
          </w:p>
          <w:p w14:paraId="098DBBC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1D6911CA"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-2,07 (0,42)</w:t>
            </w:r>
          </w:p>
          <w:p w14:paraId="62DC461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377942F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cs="Myanmar Text"/>
                <w:i/>
                <w:noProof/>
                <w:sz w:val="20"/>
                <w:szCs w:val="16"/>
                <w:vertAlign w:val="superscript"/>
                <w:lang w:val="sv-SE" w:eastAsia="sv-SE"/>
              </w:rPr>
              <w:t>1</w:t>
            </w:r>
          </w:p>
        </w:tc>
        <w:tc>
          <w:tcPr>
            <w:tcW w:w="625" w:type="pct"/>
            <w:tcBorders>
              <w:right w:val="single" w:sz="4" w:space="0" w:color="auto"/>
            </w:tcBorders>
          </w:tcPr>
          <w:p w14:paraId="420B8F98"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-3,32 (0,29)</w:t>
            </w:r>
          </w:p>
          <w:p w14:paraId="50909016"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30,46 %</w:t>
            </w:r>
          </w:p>
          <w:p w14:paraId="54F47BF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244F37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6A3C3D2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2402A16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2" w:type="pct"/>
            <w:tcBorders>
              <w:right w:val="single" w:sz="4" w:space="0" w:color="auto"/>
            </w:tcBorders>
          </w:tcPr>
          <w:p w14:paraId="13F630DA"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-6,26 (0,33)</w:t>
            </w:r>
          </w:p>
          <w:p w14:paraId="66BCE586"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55,16 %</w:t>
            </w:r>
          </w:p>
          <w:p w14:paraId="77BE26B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54DFF69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-2,55 (0,46)</w:t>
            </w:r>
          </w:p>
          <w:p w14:paraId="2F0332F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28C69468"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cs="Myanmar Text"/>
                <w:i/>
                <w:noProof/>
                <w:sz w:val="20"/>
                <w:szCs w:val="16"/>
                <w:vertAlign w:val="superscript"/>
                <w:lang w:val="sv-SE" w:eastAsia="sv-SE"/>
              </w:rPr>
              <w:t>1</w:t>
            </w:r>
          </w:p>
        </w:tc>
        <w:tc>
          <w:tcPr>
            <w:tcW w:w="625" w:type="pct"/>
            <w:tcBorders>
              <w:right w:val="single" w:sz="4" w:space="0" w:color="auto"/>
            </w:tcBorders>
          </w:tcPr>
          <w:p w14:paraId="6538247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-3,72 (0,33)</w:t>
            </w:r>
          </w:p>
          <w:p w14:paraId="35DC868F"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33,60 %</w:t>
            </w:r>
          </w:p>
          <w:p w14:paraId="6822E9C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1E702CC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50717BF8"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2CADB81B"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2" w:type="pct"/>
            <w:tcBorders>
              <w:right w:val="single" w:sz="4" w:space="0" w:color="auto"/>
            </w:tcBorders>
          </w:tcPr>
          <w:p w14:paraId="1F7CA39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-5,79 (0,23)</w:t>
            </w:r>
          </w:p>
          <w:p w14:paraId="0B9C07F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52,84 %</w:t>
            </w:r>
          </w:p>
          <w:p w14:paraId="7BEB1041"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03DB994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-2,28 (0,32)</w:t>
            </w:r>
          </w:p>
          <w:p w14:paraId="1A9428D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0EE7C3E"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p>
        </w:tc>
        <w:tc>
          <w:tcPr>
            <w:tcW w:w="625" w:type="pct"/>
            <w:tcBorders>
              <w:right w:val="single" w:sz="4" w:space="0" w:color="auto"/>
            </w:tcBorders>
          </w:tcPr>
          <w:p w14:paraId="182137B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-3,51 (0,22)</w:t>
            </w:r>
          </w:p>
          <w:p w14:paraId="4D62E4C8"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31,96 %</w:t>
            </w:r>
          </w:p>
          <w:p w14:paraId="65EFB82D"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3879894A"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2994A7C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6F5A3EF"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r>
      <w:tr w:rsidR="00FF2B0D" w:rsidRPr="00D95A48" w14:paraId="029D9F1B" w14:textId="77777777" w:rsidTr="00B63D71">
        <w:tc>
          <w:tcPr>
            <w:tcW w:w="5000" w:type="pct"/>
            <w:gridSpan w:val="7"/>
            <w:tcBorders>
              <w:left w:val="single" w:sz="4" w:space="0" w:color="auto"/>
              <w:right w:val="single" w:sz="4" w:space="0" w:color="auto"/>
            </w:tcBorders>
          </w:tcPr>
          <w:p w14:paraId="62160A7F" w14:textId="77777777" w:rsidR="00FF2B0D" w:rsidRPr="00385ED0" w:rsidRDefault="00FF2B0D" w:rsidP="00385ED0">
            <w:pPr>
              <w:keepNext/>
              <w:widowControl w:val="0"/>
              <w:tabs>
                <w:tab w:val="left" w:pos="567"/>
              </w:tabs>
              <w:rPr>
                <w:rFonts w:eastAsia="SimSun" w:cs="Myanmar Text"/>
                <w:noProof/>
                <w:sz w:val="20"/>
                <w:szCs w:val="16"/>
                <w:lang w:val="sv-SE" w:eastAsia="sv-SE"/>
              </w:rPr>
            </w:pPr>
            <w:r w:rsidRPr="00385ED0">
              <w:rPr>
                <w:rFonts w:eastAsia="SimSun" w:cs="Myanmar Text"/>
                <w:b/>
                <w:noProof/>
                <w:sz w:val="20"/>
                <w:szCs w:val="16"/>
                <w:lang w:val="sv-SE" w:eastAsia="sv-SE"/>
              </w:rPr>
              <w:t>Ändring från utgångsvärde till vecka 12</w:t>
            </w:r>
          </w:p>
        </w:tc>
      </w:tr>
      <w:tr w:rsidR="00FF2B0D" w:rsidRPr="00385ED0" w14:paraId="0A0A8BAB" w14:textId="77777777" w:rsidTr="00B63D71">
        <w:tc>
          <w:tcPr>
            <w:tcW w:w="959" w:type="pct"/>
            <w:tcBorders>
              <w:left w:val="single" w:sz="4" w:space="0" w:color="auto"/>
              <w:bottom w:val="single" w:sz="4" w:space="0" w:color="auto"/>
            </w:tcBorders>
          </w:tcPr>
          <w:p w14:paraId="73ED70AC"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LS Mean (SE)</w:t>
            </w:r>
          </w:p>
          <w:p w14:paraId="77087A95"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Genomsnittlig minskning i %</w:t>
            </w:r>
            <w:r w:rsidRPr="00385ED0">
              <w:rPr>
                <w:rFonts w:eastAsia="SimSun" w:cs="Myanmar Text"/>
                <w:i/>
                <w:iCs/>
                <w:noProof/>
                <w:sz w:val="20"/>
                <w:szCs w:val="16"/>
                <w:vertAlign w:val="superscript"/>
                <w:lang w:val="sv-SE" w:eastAsia="sv-SE"/>
              </w:rPr>
              <w:t>2</w:t>
            </w:r>
          </w:p>
          <w:p w14:paraId="1B539FE4"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Skillnad jämfört med placebo (SE)</w:t>
            </w:r>
          </w:p>
          <w:p w14:paraId="7229A7BF" w14:textId="77777777" w:rsidR="00FF2B0D" w:rsidRPr="00385ED0" w:rsidRDefault="00FF2B0D" w:rsidP="00385ED0">
            <w:pPr>
              <w:keepNext/>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P-värde</w:t>
            </w:r>
          </w:p>
        </w:tc>
        <w:tc>
          <w:tcPr>
            <w:tcW w:w="721" w:type="pct"/>
            <w:tcBorders>
              <w:bottom w:val="single" w:sz="4" w:space="0" w:color="auto"/>
              <w:right w:val="single" w:sz="4" w:space="0" w:color="auto"/>
            </w:tcBorders>
          </w:tcPr>
          <w:p w14:paraId="431533E3"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-6,44 (0,31)</w:t>
            </w:r>
          </w:p>
          <w:p w14:paraId="1F745BB7"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61,35 %</w:t>
            </w:r>
          </w:p>
          <w:p w14:paraId="4DEF439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6EFFBB1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-2,55 (0,43)</w:t>
            </w:r>
          </w:p>
          <w:p w14:paraId="63BA0C2B"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7371B62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cs="Myanmar Text"/>
                <w:i/>
                <w:noProof/>
                <w:sz w:val="20"/>
                <w:szCs w:val="16"/>
                <w:vertAlign w:val="superscript"/>
                <w:lang w:val="sv-SE" w:eastAsia="sv-SE"/>
              </w:rPr>
              <w:t>1</w:t>
            </w:r>
          </w:p>
        </w:tc>
        <w:tc>
          <w:tcPr>
            <w:tcW w:w="625" w:type="pct"/>
            <w:tcBorders>
              <w:bottom w:val="single" w:sz="4" w:space="0" w:color="auto"/>
              <w:right w:val="single" w:sz="4" w:space="0" w:color="auto"/>
            </w:tcBorders>
          </w:tcPr>
          <w:p w14:paraId="6C65923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-3,90 (0,31)</w:t>
            </w:r>
          </w:p>
          <w:p w14:paraId="0FA6393F"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34,97 %</w:t>
            </w:r>
          </w:p>
          <w:p w14:paraId="76EED876"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3F3180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5FECE95B"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1EC11FBA"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2" w:type="pct"/>
            <w:tcBorders>
              <w:bottom w:val="single" w:sz="4" w:space="0" w:color="auto"/>
              <w:right w:val="single" w:sz="4" w:space="0" w:color="auto"/>
            </w:tcBorders>
          </w:tcPr>
          <w:p w14:paraId="71EAE9F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-7,50 (0,39)</w:t>
            </w:r>
          </w:p>
          <w:p w14:paraId="5C1EF9A1"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64,27 %</w:t>
            </w:r>
          </w:p>
          <w:p w14:paraId="2B5B7F37"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702C1FC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-2,53 (0,55)</w:t>
            </w:r>
          </w:p>
          <w:p w14:paraId="67CBAAA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0B5E734E"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cs="Myanmar Text"/>
                <w:i/>
                <w:noProof/>
                <w:sz w:val="20"/>
                <w:szCs w:val="16"/>
                <w:vertAlign w:val="superscript"/>
                <w:lang w:val="sv-SE" w:eastAsia="sv-SE"/>
              </w:rPr>
              <w:t>1</w:t>
            </w:r>
          </w:p>
        </w:tc>
        <w:tc>
          <w:tcPr>
            <w:tcW w:w="625" w:type="pct"/>
            <w:tcBorders>
              <w:bottom w:val="single" w:sz="4" w:space="0" w:color="auto"/>
              <w:right w:val="single" w:sz="4" w:space="0" w:color="auto"/>
            </w:tcBorders>
          </w:tcPr>
          <w:p w14:paraId="417A386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-4,97 (0,39)</w:t>
            </w:r>
          </w:p>
          <w:p w14:paraId="08D187D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45,35 %</w:t>
            </w:r>
          </w:p>
          <w:p w14:paraId="69549865"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6D67465C"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2E03384D"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C93A5A2"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2" w:type="pct"/>
            <w:tcBorders>
              <w:bottom w:val="single" w:sz="4" w:space="0" w:color="auto"/>
              <w:right w:val="single" w:sz="4" w:space="0" w:color="auto"/>
            </w:tcBorders>
          </w:tcPr>
          <w:p w14:paraId="5746128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-6,94 (0,25)</w:t>
            </w:r>
          </w:p>
          <w:p w14:paraId="3641238D"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62,80 %</w:t>
            </w:r>
          </w:p>
          <w:p w14:paraId="7BFDAAA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D884E4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-2,51 (0,35)</w:t>
            </w:r>
          </w:p>
          <w:p w14:paraId="01303857"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31EE11B6"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p>
        </w:tc>
        <w:tc>
          <w:tcPr>
            <w:tcW w:w="625" w:type="pct"/>
            <w:tcBorders>
              <w:bottom w:val="single" w:sz="4" w:space="0" w:color="auto"/>
              <w:right w:val="single" w:sz="4" w:space="0" w:color="auto"/>
            </w:tcBorders>
          </w:tcPr>
          <w:p w14:paraId="152A3E20"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-4,43 (0,25)</w:t>
            </w:r>
          </w:p>
          <w:p w14:paraId="109E09C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40,18 %</w:t>
            </w:r>
          </w:p>
          <w:p w14:paraId="19EA300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48419A74"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17CF39C9"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p>
          <w:p w14:paraId="03E88387" w14:textId="77777777" w:rsidR="00FF2B0D" w:rsidRPr="00385ED0" w:rsidRDefault="00FF2B0D" w:rsidP="00385ED0">
            <w:pPr>
              <w:keepNext/>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r>
    </w:tbl>
    <w:p w14:paraId="519CC662" w14:textId="77777777" w:rsidR="00FF2B0D" w:rsidRPr="00DB2219" w:rsidRDefault="00FF2B0D" w:rsidP="00D96036">
      <w:pPr>
        <w:ind w:left="288" w:hanging="288"/>
        <w:rPr>
          <w:sz w:val="20"/>
          <w:szCs w:val="20"/>
          <w:lang w:val="sv-SE"/>
        </w:rPr>
      </w:pPr>
      <w:bookmarkStart w:id="37" w:name="_Ref109740038"/>
      <w:bookmarkStart w:id="38" w:name="_Ref109739850"/>
      <w:r w:rsidRPr="00DB2219">
        <w:rPr>
          <w:i/>
          <w:iCs/>
          <w:sz w:val="20"/>
          <w:szCs w:val="20"/>
          <w:vertAlign w:val="superscript"/>
          <w:lang w:val="sv-SE"/>
        </w:rPr>
        <w:t>1</w:t>
      </w:r>
      <w:r w:rsidRPr="00DB2219">
        <w:rPr>
          <w:sz w:val="20"/>
          <w:szCs w:val="20"/>
          <w:lang w:val="sv-SE"/>
        </w:rPr>
        <w:tab/>
        <w:t>Statistiskt signifikant bättre jämfört med placebo på signifikansnivån 0,05 justerat för multiplicitet.</w:t>
      </w:r>
      <w:bookmarkEnd w:id="37"/>
    </w:p>
    <w:bookmarkEnd w:id="38"/>
    <w:p w14:paraId="06737E56" w14:textId="77777777" w:rsidR="00FF2B0D" w:rsidRPr="00DB2219" w:rsidRDefault="00FF2B0D" w:rsidP="00D96036">
      <w:pPr>
        <w:ind w:left="288"/>
        <w:rPr>
          <w:sz w:val="20"/>
          <w:szCs w:val="20"/>
          <w:lang w:val="sv-SE"/>
        </w:rPr>
      </w:pPr>
      <w:r w:rsidRPr="00DB2219">
        <w:rPr>
          <w:sz w:val="20"/>
          <w:szCs w:val="20"/>
          <w:lang w:val="sv-SE"/>
        </w:rPr>
        <w:t>LS Mean: Least Squares Mean (minsta kvadratmedelvärde) beräknat från en blandad modell för analys av kovarians med upprepade mätningar; SD: standardavvikelse; SE: standardfel.</w:t>
      </w:r>
    </w:p>
    <w:p w14:paraId="17C26FD4" w14:textId="77777777" w:rsidR="00FF2B0D" w:rsidRPr="00DB2219" w:rsidRDefault="00FF2B0D" w:rsidP="00D96036">
      <w:pPr>
        <w:ind w:left="288" w:hanging="288"/>
        <w:rPr>
          <w:sz w:val="20"/>
          <w:szCs w:val="20"/>
          <w:lang w:val="sv-SE"/>
        </w:rPr>
      </w:pPr>
      <w:r w:rsidRPr="00DB2219">
        <w:rPr>
          <w:i/>
          <w:iCs/>
          <w:sz w:val="20"/>
          <w:szCs w:val="20"/>
          <w:vertAlign w:val="superscript"/>
          <w:lang w:val="sv-SE"/>
        </w:rPr>
        <w:t>2</w:t>
      </w:r>
      <w:r w:rsidRPr="00DB2219">
        <w:rPr>
          <w:sz w:val="20"/>
          <w:szCs w:val="20"/>
          <w:lang w:val="sv-SE"/>
        </w:rPr>
        <w:tab/>
        <w:t>Genomsnittlig minskning i % är en beskrivande statistik och inte från den blandade modellen.</w:t>
      </w:r>
    </w:p>
    <w:p w14:paraId="1948CF8A" w14:textId="77777777" w:rsidR="00FF2B0D" w:rsidRPr="00385ED0" w:rsidRDefault="00FF2B0D" w:rsidP="00385ED0">
      <w:pPr>
        <w:widowControl w:val="0"/>
        <w:rPr>
          <w:rFonts w:cs="Myanmar Text"/>
          <w:noProof/>
          <w:lang w:val="sv-SE" w:eastAsia="sv-SE"/>
        </w:rPr>
      </w:pPr>
    </w:p>
    <w:p w14:paraId="194EAB77" w14:textId="77777777" w:rsidR="00FF2B0D" w:rsidRPr="00385ED0" w:rsidRDefault="00FF2B0D" w:rsidP="00385ED0">
      <w:pPr>
        <w:widowControl w:val="0"/>
        <w:rPr>
          <w:rFonts w:eastAsia="MS Mincho" w:cs="Myanmar Text"/>
          <w:noProof/>
          <w:lang w:val="sv-SE" w:eastAsia="sv-SE"/>
        </w:rPr>
      </w:pPr>
      <w:r w:rsidRPr="00385ED0">
        <w:rPr>
          <w:rFonts w:eastAsia="MS Mincho" w:cs="Myanmar Text"/>
          <w:noProof/>
          <w:lang w:val="sv-SE" w:eastAsia="sv-SE"/>
        </w:rPr>
        <w:t>Resultat för det co-primära effektmåttet för ändring från utgångsvärdet till vecka 4 och 12 för genomsnittlig allvarlighetsgrad av måttliga till svåra VMS per 24 timmar från SKYLIGHT 1 och 2 och från poolade studier visas i tabell 3.</w:t>
      </w:r>
    </w:p>
    <w:p w14:paraId="7A14AEE5" w14:textId="77777777" w:rsidR="00FF2B0D" w:rsidRPr="00385ED0" w:rsidRDefault="00FF2B0D" w:rsidP="00385ED0">
      <w:pPr>
        <w:widowControl w:val="0"/>
        <w:rPr>
          <w:rFonts w:eastAsia="MS Mincho" w:cs="Myanmar Text"/>
          <w:noProof/>
          <w:lang w:val="sv-SE" w:eastAsia="sv-SE"/>
        </w:rPr>
      </w:pPr>
    </w:p>
    <w:p w14:paraId="06869004" w14:textId="77777777" w:rsidR="00FF2B0D" w:rsidRPr="00385ED0" w:rsidRDefault="00FF2B0D" w:rsidP="00385ED0">
      <w:pPr>
        <w:keepNext/>
        <w:keepLines/>
        <w:widowControl w:val="0"/>
        <w:rPr>
          <w:rFonts w:eastAsia="Batang" w:cs="Myanmar Text"/>
          <w:bCs/>
          <w:noProof/>
          <w:lang w:val="sv-SE" w:eastAsia="sv-SE"/>
        </w:rPr>
      </w:pPr>
      <w:r w:rsidRPr="00385ED0">
        <w:rPr>
          <w:rFonts w:cs="Myanmar Text"/>
          <w:b/>
          <w:bCs/>
          <w:noProof/>
          <w:lang w:val="sv-SE" w:eastAsia="sv-SE"/>
        </w:rPr>
        <w:t>Tabell 3</w:t>
      </w:r>
      <w:r w:rsidRPr="00385ED0">
        <w:rPr>
          <w:rFonts w:eastAsia="SimSun" w:cs="Myanmar Text"/>
          <w:b/>
          <w:bCs/>
          <w:noProof/>
          <w:lang w:val="sv-SE" w:eastAsia="sv-SE"/>
        </w:rPr>
        <w:t>. Genomsnittligt utgångsvärde och ändring från utgångsvärdet till vecka 4 och 12</w:t>
      </w:r>
      <w:r w:rsidRPr="00385ED0">
        <w:rPr>
          <w:rFonts w:eastAsia="Batang" w:cs="Myanmar Text"/>
          <w:b/>
          <w:bCs/>
          <w:noProof/>
          <w:lang w:val="sv-SE" w:eastAsia="sv-SE"/>
        </w:rPr>
        <w:t xml:space="preserve"> för genomsnittlig allvarlighetsgrad av måttliga till svåra VMS per 24 timmar</w:t>
      </w:r>
    </w:p>
    <w:tbl>
      <w:tblPr>
        <w:tblW w:w="5162"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1796"/>
        <w:gridCol w:w="1349"/>
        <w:gridCol w:w="1171"/>
        <w:gridCol w:w="1349"/>
        <w:gridCol w:w="1169"/>
        <w:gridCol w:w="1274"/>
        <w:gridCol w:w="1261"/>
      </w:tblGrid>
      <w:tr w:rsidR="00FF2B0D" w:rsidRPr="00385ED0" w14:paraId="5228C917" w14:textId="77777777" w:rsidTr="00B63D71">
        <w:trPr>
          <w:tblHeader/>
        </w:trPr>
        <w:tc>
          <w:tcPr>
            <w:tcW w:w="958" w:type="pct"/>
            <w:vMerge w:val="restart"/>
            <w:tcBorders>
              <w:top w:val="single" w:sz="4" w:space="0" w:color="auto"/>
              <w:left w:val="single" w:sz="4" w:space="0" w:color="auto"/>
            </w:tcBorders>
            <w:vAlign w:val="center"/>
          </w:tcPr>
          <w:p w14:paraId="734F90A3" w14:textId="77777777" w:rsidR="00FF2B0D" w:rsidRPr="00385ED0" w:rsidRDefault="00FF2B0D" w:rsidP="00385ED0">
            <w:pPr>
              <w:keepNext/>
              <w:keepLines/>
              <w:widowControl w:val="0"/>
              <w:tabs>
                <w:tab w:val="left" w:pos="567"/>
              </w:tabs>
              <w:jc w:val="center"/>
              <w:rPr>
                <w:rFonts w:eastAsia="SimSun" w:cs="Myanmar Text"/>
                <w:b/>
                <w:noProof/>
                <w:sz w:val="20"/>
                <w:szCs w:val="16"/>
                <w:lang w:val="sv-SE" w:eastAsia="sv-SE"/>
              </w:rPr>
            </w:pPr>
            <w:r w:rsidRPr="00385ED0">
              <w:rPr>
                <w:rFonts w:eastAsia="SimSun" w:cs="Myanmar Text"/>
                <w:b/>
                <w:noProof/>
                <w:sz w:val="20"/>
                <w:szCs w:val="16"/>
                <w:lang w:val="sv-SE" w:eastAsia="sv-SE"/>
              </w:rPr>
              <w:t>Parameter</w:t>
            </w:r>
          </w:p>
        </w:tc>
        <w:tc>
          <w:tcPr>
            <w:tcW w:w="1345" w:type="pct"/>
            <w:gridSpan w:val="2"/>
            <w:tcBorders>
              <w:top w:val="single" w:sz="4" w:space="0" w:color="auto"/>
              <w:bottom w:val="single" w:sz="4" w:space="0" w:color="auto"/>
              <w:right w:val="single" w:sz="4" w:space="0" w:color="auto"/>
            </w:tcBorders>
            <w:vAlign w:val="center"/>
          </w:tcPr>
          <w:p w14:paraId="4E6CBD57"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SKYLIGHT 1</w:t>
            </w:r>
          </w:p>
        </w:tc>
        <w:tc>
          <w:tcPr>
            <w:tcW w:w="1344" w:type="pct"/>
            <w:gridSpan w:val="2"/>
            <w:tcBorders>
              <w:top w:val="single" w:sz="4" w:space="0" w:color="auto"/>
              <w:bottom w:val="single" w:sz="4" w:space="0" w:color="auto"/>
              <w:right w:val="single" w:sz="4" w:space="0" w:color="auto"/>
            </w:tcBorders>
            <w:vAlign w:val="center"/>
          </w:tcPr>
          <w:p w14:paraId="3CA8A3D3"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SKYLIGHT 2</w:t>
            </w:r>
          </w:p>
        </w:tc>
        <w:tc>
          <w:tcPr>
            <w:tcW w:w="1353" w:type="pct"/>
            <w:gridSpan w:val="2"/>
            <w:tcBorders>
              <w:top w:val="single" w:sz="4" w:space="0" w:color="auto"/>
              <w:bottom w:val="single" w:sz="4" w:space="0" w:color="auto"/>
              <w:right w:val="single" w:sz="4" w:space="0" w:color="auto"/>
            </w:tcBorders>
          </w:tcPr>
          <w:p w14:paraId="2CA19ABD"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Poolade studier</w:t>
            </w:r>
          </w:p>
          <w:p w14:paraId="4EBA0A45"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(SKYLIGHT 1 och 2)</w:t>
            </w:r>
          </w:p>
        </w:tc>
      </w:tr>
      <w:tr w:rsidR="00FF2B0D" w:rsidRPr="00385ED0" w14:paraId="7ABF43CB" w14:textId="77777777" w:rsidTr="00B63D71">
        <w:trPr>
          <w:tblHeader/>
        </w:trPr>
        <w:tc>
          <w:tcPr>
            <w:tcW w:w="958" w:type="pct"/>
            <w:vMerge/>
            <w:tcBorders>
              <w:left w:val="single" w:sz="4" w:space="0" w:color="auto"/>
              <w:bottom w:val="single" w:sz="4" w:space="0" w:color="auto"/>
            </w:tcBorders>
          </w:tcPr>
          <w:p w14:paraId="01B750E6" w14:textId="77777777" w:rsidR="00FF2B0D" w:rsidRPr="00385ED0" w:rsidRDefault="00FF2B0D" w:rsidP="00385ED0">
            <w:pPr>
              <w:keepNext/>
              <w:keepLines/>
              <w:widowControl w:val="0"/>
              <w:tabs>
                <w:tab w:val="left" w:pos="567"/>
              </w:tabs>
              <w:jc w:val="center"/>
              <w:rPr>
                <w:rFonts w:eastAsia="SimSun" w:cs="Myanmar Text"/>
                <w:b/>
                <w:noProof/>
                <w:sz w:val="20"/>
                <w:szCs w:val="16"/>
                <w:lang w:val="sv-SE" w:eastAsia="sv-SE"/>
              </w:rPr>
            </w:pPr>
          </w:p>
        </w:tc>
        <w:tc>
          <w:tcPr>
            <w:tcW w:w="720" w:type="pct"/>
            <w:tcBorders>
              <w:top w:val="single" w:sz="4" w:space="0" w:color="auto"/>
              <w:bottom w:val="single" w:sz="4" w:space="0" w:color="auto"/>
              <w:right w:val="single" w:sz="4" w:space="0" w:color="auto"/>
            </w:tcBorders>
            <w:vAlign w:val="center"/>
          </w:tcPr>
          <w:p w14:paraId="70A73D5A"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5AE98F92"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4D35B7C5"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(n=174)</w:t>
            </w:r>
          </w:p>
        </w:tc>
        <w:tc>
          <w:tcPr>
            <w:tcW w:w="625" w:type="pct"/>
            <w:tcBorders>
              <w:top w:val="single" w:sz="4" w:space="0" w:color="auto"/>
              <w:bottom w:val="single" w:sz="4" w:space="0" w:color="auto"/>
              <w:right w:val="single" w:sz="4" w:space="0" w:color="auto"/>
            </w:tcBorders>
            <w:vAlign w:val="center"/>
          </w:tcPr>
          <w:p w14:paraId="20D7D157"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1286C91B"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57DDC3C2"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(n=175)</w:t>
            </w:r>
          </w:p>
        </w:tc>
        <w:tc>
          <w:tcPr>
            <w:tcW w:w="720" w:type="pct"/>
            <w:tcBorders>
              <w:top w:val="single" w:sz="4" w:space="0" w:color="auto"/>
              <w:bottom w:val="single" w:sz="4" w:space="0" w:color="auto"/>
              <w:right w:val="single" w:sz="4" w:space="0" w:color="auto"/>
            </w:tcBorders>
            <w:vAlign w:val="center"/>
          </w:tcPr>
          <w:p w14:paraId="71ABD718"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6867A9F4"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6BEFE7C1"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(n=167)</w:t>
            </w:r>
          </w:p>
        </w:tc>
        <w:tc>
          <w:tcPr>
            <w:tcW w:w="624" w:type="pct"/>
            <w:tcBorders>
              <w:top w:val="single" w:sz="4" w:space="0" w:color="auto"/>
              <w:bottom w:val="single" w:sz="4" w:space="0" w:color="auto"/>
              <w:right w:val="single" w:sz="4" w:space="0" w:color="auto"/>
            </w:tcBorders>
            <w:vAlign w:val="center"/>
          </w:tcPr>
          <w:p w14:paraId="6D9AC974"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662F482C"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3EF0A284"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eastAsia="MS Mincho" w:cs="Myanmar Text"/>
                <w:b/>
                <w:noProof/>
                <w:sz w:val="20"/>
                <w:szCs w:val="16"/>
                <w:lang w:val="sv-SE" w:eastAsia="sv-SE"/>
              </w:rPr>
              <w:t>(n=167)</w:t>
            </w:r>
          </w:p>
        </w:tc>
        <w:tc>
          <w:tcPr>
            <w:tcW w:w="680" w:type="pct"/>
            <w:tcBorders>
              <w:top w:val="single" w:sz="4" w:space="0" w:color="auto"/>
              <w:bottom w:val="single" w:sz="4" w:space="0" w:color="auto"/>
              <w:right w:val="single" w:sz="4" w:space="0" w:color="auto"/>
            </w:tcBorders>
            <w:vAlign w:val="center"/>
          </w:tcPr>
          <w:p w14:paraId="30977653"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Fezolinetant</w:t>
            </w:r>
          </w:p>
          <w:p w14:paraId="3DA315DC" w14:textId="77777777" w:rsidR="00FF2B0D" w:rsidRPr="00385ED0" w:rsidRDefault="00FF2B0D" w:rsidP="00385ED0">
            <w:pPr>
              <w:keepNext/>
              <w:keepLines/>
              <w:widowControl w:val="0"/>
              <w:jc w:val="center"/>
              <w:rPr>
                <w:rFonts w:cs="Myanmar Text"/>
                <w:b/>
                <w:bCs/>
                <w:noProof/>
                <w:sz w:val="20"/>
                <w:szCs w:val="16"/>
                <w:lang w:val="sv-SE" w:eastAsia="ja-JP"/>
              </w:rPr>
            </w:pPr>
            <w:r w:rsidRPr="00385ED0">
              <w:rPr>
                <w:rFonts w:cs="Myanmar Text"/>
                <w:b/>
                <w:bCs/>
                <w:noProof/>
                <w:sz w:val="20"/>
                <w:szCs w:val="16"/>
                <w:lang w:val="sv-SE" w:eastAsia="sv-SE"/>
              </w:rPr>
              <w:t>45 mg</w:t>
            </w:r>
          </w:p>
          <w:p w14:paraId="348A6C3E"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(n=341)</w:t>
            </w:r>
          </w:p>
        </w:tc>
        <w:tc>
          <w:tcPr>
            <w:tcW w:w="673" w:type="pct"/>
            <w:tcBorders>
              <w:top w:val="single" w:sz="4" w:space="0" w:color="auto"/>
              <w:bottom w:val="single" w:sz="4" w:space="0" w:color="auto"/>
              <w:right w:val="single" w:sz="4" w:space="0" w:color="auto"/>
            </w:tcBorders>
            <w:vAlign w:val="center"/>
          </w:tcPr>
          <w:p w14:paraId="3D675FC3"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Placebo</w:t>
            </w:r>
          </w:p>
          <w:p w14:paraId="41D1A27E" w14:textId="77777777" w:rsidR="00FF2B0D" w:rsidRPr="00385ED0" w:rsidRDefault="00FF2B0D" w:rsidP="00385ED0">
            <w:pPr>
              <w:keepNext/>
              <w:keepLines/>
              <w:widowControl w:val="0"/>
              <w:jc w:val="center"/>
              <w:rPr>
                <w:rFonts w:eastAsia="MS Mincho" w:cs="Myanmar Text"/>
                <w:b/>
                <w:noProof/>
                <w:sz w:val="20"/>
                <w:szCs w:val="16"/>
                <w:lang w:val="sv-SE" w:eastAsia="sv-SE"/>
              </w:rPr>
            </w:pPr>
          </w:p>
          <w:p w14:paraId="22538FC5" w14:textId="77777777" w:rsidR="00FF2B0D" w:rsidRPr="00385ED0" w:rsidRDefault="00FF2B0D" w:rsidP="00385ED0">
            <w:pPr>
              <w:keepNext/>
              <w:keepLines/>
              <w:widowControl w:val="0"/>
              <w:jc w:val="center"/>
              <w:rPr>
                <w:rFonts w:eastAsia="MS Mincho" w:cs="Myanmar Text"/>
                <w:b/>
                <w:noProof/>
                <w:sz w:val="20"/>
                <w:szCs w:val="16"/>
                <w:lang w:val="sv-SE" w:eastAsia="sv-SE"/>
              </w:rPr>
            </w:pPr>
            <w:r w:rsidRPr="00385ED0">
              <w:rPr>
                <w:rFonts w:eastAsia="MS Mincho" w:cs="Myanmar Text"/>
                <w:b/>
                <w:noProof/>
                <w:sz w:val="20"/>
                <w:szCs w:val="16"/>
                <w:lang w:val="sv-SE" w:eastAsia="sv-SE"/>
              </w:rPr>
              <w:t>(n=342)</w:t>
            </w:r>
          </w:p>
        </w:tc>
      </w:tr>
      <w:tr w:rsidR="00FF2B0D" w:rsidRPr="00385ED0" w14:paraId="79D85FEC" w14:textId="77777777" w:rsidTr="00B63D71">
        <w:tc>
          <w:tcPr>
            <w:tcW w:w="5000" w:type="pct"/>
            <w:gridSpan w:val="7"/>
            <w:tcBorders>
              <w:left w:val="single" w:sz="4" w:space="0" w:color="auto"/>
              <w:bottom w:val="single" w:sz="4" w:space="0" w:color="auto"/>
              <w:right w:val="single" w:sz="4" w:space="0" w:color="auto"/>
            </w:tcBorders>
          </w:tcPr>
          <w:p w14:paraId="1698AAAD" w14:textId="77777777" w:rsidR="00FF2B0D" w:rsidRPr="00385ED0" w:rsidRDefault="00FF2B0D" w:rsidP="00385ED0">
            <w:pPr>
              <w:widowControl w:val="0"/>
              <w:rPr>
                <w:rFonts w:eastAsia="MS Mincho" w:cs="Myanmar Text"/>
                <w:b/>
                <w:noProof/>
                <w:sz w:val="20"/>
                <w:szCs w:val="16"/>
                <w:lang w:val="sv-SE" w:eastAsia="sv-SE"/>
              </w:rPr>
            </w:pPr>
            <w:r w:rsidRPr="00385ED0">
              <w:rPr>
                <w:rFonts w:eastAsia="MS Mincho" w:cs="Myanmar Text"/>
                <w:b/>
                <w:noProof/>
                <w:sz w:val="20"/>
                <w:szCs w:val="16"/>
                <w:lang w:val="sv-SE" w:eastAsia="sv-SE"/>
              </w:rPr>
              <w:t>Utgångsvärde</w:t>
            </w:r>
          </w:p>
        </w:tc>
      </w:tr>
      <w:tr w:rsidR="00FF2B0D" w:rsidRPr="00385ED0" w14:paraId="74125775" w14:textId="77777777" w:rsidTr="00B63D71">
        <w:tc>
          <w:tcPr>
            <w:tcW w:w="958" w:type="pct"/>
            <w:tcBorders>
              <w:top w:val="single" w:sz="4" w:space="0" w:color="auto"/>
              <w:left w:val="single" w:sz="4" w:space="0" w:color="auto"/>
            </w:tcBorders>
          </w:tcPr>
          <w:p w14:paraId="7CE4DFF6"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Medelvärde (SD)</w:t>
            </w:r>
          </w:p>
        </w:tc>
        <w:tc>
          <w:tcPr>
            <w:tcW w:w="720" w:type="pct"/>
            <w:tcBorders>
              <w:top w:val="single" w:sz="4" w:space="0" w:color="auto"/>
              <w:right w:val="single" w:sz="4" w:space="0" w:color="auto"/>
            </w:tcBorders>
          </w:tcPr>
          <w:p w14:paraId="7370CAB0"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2,40 (0,35)</w:t>
            </w:r>
          </w:p>
        </w:tc>
        <w:tc>
          <w:tcPr>
            <w:tcW w:w="625" w:type="pct"/>
            <w:tcBorders>
              <w:top w:val="single" w:sz="4" w:space="0" w:color="auto"/>
              <w:right w:val="single" w:sz="4" w:space="0" w:color="auto"/>
            </w:tcBorders>
          </w:tcPr>
          <w:p w14:paraId="491CB88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2,43 (0,35)</w:t>
            </w:r>
          </w:p>
        </w:tc>
        <w:tc>
          <w:tcPr>
            <w:tcW w:w="720" w:type="pct"/>
            <w:tcBorders>
              <w:top w:val="single" w:sz="4" w:space="0" w:color="auto"/>
              <w:right w:val="single" w:sz="4" w:space="0" w:color="auto"/>
            </w:tcBorders>
          </w:tcPr>
          <w:p w14:paraId="6DE0C160"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2,41 (0,34)</w:t>
            </w:r>
          </w:p>
        </w:tc>
        <w:tc>
          <w:tcPr>
            <w:tcW w:w="624" w:type="pct"/>
            <w:tcBorders>
              <w:top w:val="single" w:sz="4" w:space="0" w:color="auto"/>
              <w:right w:val="single" w:sz="4" w:space="0" w:color="auto"/>
            </w:tcBorders>
          </w:tcPr>
          <w:p w14:paraId="62677D01"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2,41 (0,32)</w:t>
            </w:r>
          </w:p>
        </w:tc>
        <w:tc>
          <w:tcPr>
            <w:tcW w:w="680" w:type="pct"/>
            <w:tcBorders>
              <w:top w:val="single" w:sz="4" w:space="0" w:color="auto"/>
              <w:right w:val="single" w:sz="4" w:space="0" w:color="auto"/>
            </w:tcBorders>
          </w:tcPr>
          <w:p w14:paraId="3733766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2,40 (0,35)</w:t>
            </w:r>
          </w:p>
        </w:tc>
        <w:tc>
          <w:tcPr>
            <w:tcW w:w="673" w:type="pct"/>
            <w:tcBorders>
              <w:top w:val="single" w:sz="4" w:space="0" w:color="auto"/>
              <w:right w:val="single" w:sz="4" w:space="0" w:color="auto"/>
            </w:tcBorders>
          </w:tcPr>
          <w:p w14:paraId="4C51AACD"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2,42 (0,34)</w:t>
            </w:r>
          </w:p>
        </w:tc>
      </w:tr>
      <w:tr w:rsidR="00FF2B0D" w:rsidRPr="00D95A48" w14:paraId="0FB52F19" w14:textId="77777777" w:rsidTr="00B63D71">
        <w:tc>
          <w:tcPr>
            <w:tcW w:w="5000" w:type="pct"/>
            <w:gridSpan w:val="7"/>
            <w:tcBorders>
              <w:top w:val="single" w:sz="4" w:space="0" w:color="auto"/>
              <w:left w:val="single" w:sz="4" w:space="0" w:color="auto"/>
              <w:right w:val="single" w:sz="4" w:space="0" w:color="auto"/>
            </w:tcBorders>
          </w:tcPr>
          <w:p w14:paraId="7EB20D4D" w14:textId="77777777" w:rsidR="00FF2B0D" w:rsidRPr="00385ED0" w:rsidRDefault="00FF2B0D" w:rsidP="00385ED0">
            <w:pPr>
              <w:widowControl w:val="0"/>
              <w:tabs>
                <w:tab w:val="left" w:pos="567"/>
              </w:tabs>
              <w:rPr>
                <w:rFonts w:eastAsia="SimSun" w:cs="Myanmar Text"/>
                <w:noProof/>
                <w:sz w:val="20"/>
                <w:szCs w:val="16"/>
                <w:lang w:val="sv-SE" w:eastAsia="sv-SE"/>
              </w:rPr>
            </w:pPr>
            <w:r w:rsidRPr="00385ED0">
              <w:rPr>
                <w:rFonts w:eastAsia="SimSun" w:cs="Myanmar Text"/>
                <w:b/>
                <w:noProof/>
                <w:sz w:val="20"/>
                <w:szCs w:val="16"/>
                <w:lang w:val="sv-SE" w:eastAsia="sv-SE"/>
              </w:rPr>
              <w:t>Ändring från utgångsvärde till vecka 4</w:t>
            </w:r>
          </w:p>
        </w:tc>
      </w:tr>
      <w:tr w:rsidR="00FF2B0D" w:rsidRPr="00385ED0" w14:paraId="7AFACC26" w14:textId="77777777" w:rsidTr="00B63D71">
        <w:tc>
          <w:tcPr>
            <w:tcW w:w="958" w:type="pct"/>
            <w:tcBorders>
              <w:left w:val="single" w:sz="4" w:space="0" w:color="auto"/>
            </w:tcBorders>
          </w:tcPr>
          <w:p w14:paraId="34DC89C1"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LS Mean (SE)</w:t>
            </w:r>
          </w:p>
          <w:p w14:paraId="0B9D8962"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Skillnad jämfört med placebo (SE)</w:t>
            </w:r>
          </w:p>
          <w:p w14:paraId="35AC2707"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P-värde</w:t>
            </w:r>
          </w:p>
        </w:tc>
        <w:tc>
          <w:tcPr>
            <w:tcW w:w="720" w:type="pct"/>
            <w:tcBorders>
              <w:right w:val="single" w:sz="4" w:space="0" w:color="auto"/>
            </w:tcBorders>
          </w:tcPr>
          <w:p w14:paraId="28621AC0"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-0,46 (0,04)</w:t>
            </w:r>
          </w:p>
          <w:p w14:paraId="56A8FE1B"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-0,19 (0,06)</w:t>
            </w:r>
          </w:p>
          <w:p w14:paraId="2C294127"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45B54BD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0,002</w:t>
            </w:r>
            <w:r w:rsidRPr="00385ED0">
              <w:rPr>
                <w:rFonts w:eastAsia="SimSun" w:cs="Myanmar Text"/>
                <w:i/>
                <w:noProof/>
                <w:sz w:val="20"/>
                <w:szCs w:val="16"/>
                <w:vertAlign w:val="superscript"/>
                <w:lang w:val="sv-SE" w:eastAsia="sv-SE"/>
              </w:rPr>
              <w:t>1</w:t>
            </w:r>
          </w:p>
        </w:tc>
        <w:tc>
          <w:tcPr>
            <w:tcW w:w="625" w:type="pct"/>
            <w:tcBorders>
              <w:right w:val="single" w:sz="4" w:space="0" w:color="auto"/>
            </w:tcBorders>
          </w:tcPr>
          <w:p w14:paraId="572C16D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-0,27 (0,04)</w:t>
            </w:r>
          </w:p>
          <w:p w14:paraId="5174B009"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04922E21"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770047D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0" w:type="pct"/>
            <w:tcBorders>
              <w:right w:val="single" w:sz="4" w:space="0" w:color="auto"/>
            </w:tcBorders>
          </w:tcPr>
          <w:p w14:paraId="60D097C9"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-0,61 (0,05)</w:t>
            </w:r>
          </w:p>
          <w:p w14:paraId="3D5BD8F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-0,29 (0,06)</w:t>
            </w:r>
          </w:p>
          <w:p w14:paraId="079EE7C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762F712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eastAsia="SimSun" w:cs="Myanmar Text"/>
                <w:i/>
                <w:noProof/>
                <w:sz w:val="20"/>
                <w:szCs w:val="16"/>
                <w:vertAlign w:val="superscript"/>
                <w:lang w:val="sv-SE" w:eastAsia="sv-SE"/>
              </w:rPr>
              <w:t>1</w:t>
            </w:r>
          </w:p>
        </w:tc>
        <w:tc>
          <w:tcPr>
            <w:tcW w:w="624" w:type="pct"/>
            <w:tcBorders>
              <w:right w:val="single" w:sz="4" w:space="0" w:color="auto"/>
            </w:tcBorders>
          </w:tcPr>
          <w:p w14:paraId="15158CB0"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-0,32 (0,05)</w:t>
            </w:r>
          </w:p>
          <w:p w14:paraId="76C2FE65"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31A66D51"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58BC8362"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680" w:type="pct"/>
            <w:tcBorders>
              <w:right w:val="single" w:sz="4" w:space="0" w:color="auto"/>
            </w:tcBorders>
          </w:tcPr>
          <w:p w14:paraId="530920F7"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-0,53 (0,03)</w:t>
            </w:r>
          </w:p>
          <w:p w14:paraId="20427FD2"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-0,24 (0,04)</w:t>
            </w:r>
          </w:p>
          <w:p w14:paraId="322E57D5"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36EC573A"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p>
        </w:tc>
        <w:tc>
          <w:tcPr>
            <w:tcW w:w="673" w:type="pct"/>
            <w:tcBorders>
              <w:right w:val="single" w:sz="4" w:space="0" w:color="auto"/>
            </w:tcBorders>
          </w:tcPr>
          <w:p w14:paraId="23DB2589"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-0,30 (0,03)</w:t>
            </w:r>
          </w:p>
          <w:p w14:paraId="293BCDF7"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7659445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59A07023"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r>
      <w:tr w:rsidR="00FF2B0D" w:rsidRPr="00D95A48" w14:paraId="1FF2B545" w14:textId="77777777" w:rsidTr="00B63D71">
        <w:tc>
          <w:tcPr>
            <w:tcW w:w="5000" w:type="pct"/>
            <w:gridSpan w:val="7"/>
            <w:tcBorders>
              <w:left w:val="single" w:sz="4" w:space="0" w:color="auto"/>
              <w:right w:val="single" w:sz="4" w:space="0" w:color="auto"/>
            </w:tcBorders>
          </w:tcPr>
          <w:p w14:paraId="0276BB0E" w14:textId="77777777" w:rsidR="00FF2B0D" w:rsidRPr="00385ED0" w:rsidRDefault="00FF2B0D" w:rsidP="00816CB2">
            <w:pPr>
              <w:keepNext/>
              <w:widowControl w:val="0"/>
              <w:tabs>
                <w:tab w:val="left" w:pos="567"/>
              </w:tabs>
              <w:rPr>
                <w:rFonts w:eastAsia="SimSun" w:cs="Myanmar Text"/>
                <w:noProof/>
                <w:sz w:val="20"/>
                <w:szCs w:val="16"/>
                <w:lang w:val="sv-SE" w:eastAsia="sv-SE"/>
              </w:rPr>
            </w:pPr>
            <w:r w:rsidRPr="00385ED0">
              <w:rPr>
                <w:rFonts w:eastAsia="SimSun" w:cs="Myanmar Text"/>
                <w:b/>
                <w:noProof/>
                <w:sz w:val="20"/>
                <w:szCs w:val="16"/>
                <w:lang w:val="sv-SE" w:eastAsia="sv-SE"/>
              </w:rPr>
              <w:t>Ändring från utgångsvärde till vecka 12</w:t>
            </w:r>
          </w:p>
        </w:tc>
      </w:tr>
      <w:tr w:rsidR="00FF2B0D" w:rsidRPr="00385ED0" w14:paraId="1C873C08" w14:textId="77777777" w:rsidTr="00B63D71">
        <w:tc>
          <w:tcPr>
            <w:tcW w:w="958" w:type="pct"/>
            <w:tcBorders>
              <w:left w:val="single" w:sz="4" w:space="0" w:color="auto"/>
              <w:bottom w:val="single" w:sz="4" w:space="0" w:color="auto"/>
            </w:tcBorders>
          </w:tcPr>
          <w:p w14:paraId="3D20DFDA" w14:textId="77777777" w:rsidR="00FF2B0D" w:rsidRPr="00385ED0" w:rsidRDefault="00FF2B0D" w:rsidP="00816CB2">
            <w:pPr>
              <w:keepNext/>
              <w:widowControl w:val="0"/>
              <w:ind w:left="115"/>
              <w:rPr>
                <w:rFonts w:eastAsia="SimSun" w:cs="Myanmar Text"/>
                <w:noProof/>
                <w:sz w:val="20"/>
                <w:szCs w:val="16"/>
                <w:lang w:val="sv-SE" w:eastAsia="sv-SE"/>
              </w:rPr>
            </w:pPr>
            <w:r w:rsidRPr="00385ED0">
              <w:rPr>
                <w:rFonts w:eastAsia="SimSun" w:cs="Myanmar Text"/>
                <w:noProof/>
                <w:sz w:val="20"/>
                <w:szCs w:val="16"/>
                <w:lang w:val="sv-SE" w:eastAsia="sv-SE"/>
              </w:rPr>
              <w:t>LS Mean (SE)</w:t>
            </w:r>
          </w:p>
          <w:p w14:paraId="31387920"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Skillnad jämfört med placebo (SE)</w:t>
            </w:r>
          </w:p>
          <w:p w14:paraId="5E8B8CAD" w14:textId="77777777" w:rsidR="00FF2B0D" w:rsidRPr="00385ED0" w:rsidRDefault="00FF2B0D" w:rsidP="00385ED0">
            <w:pPr>
              <w:widowControl w:val="0"/>
              <w:ind w:left="113"/>
              <w:rPr>
                <w:rFonts w:eastAsia="SimSun" w:cs="Myanmar Text"/>
                <w:noProof/>
                <w:sz w:val="20"/>
                <w:szCs w:val="16"/>
                <w:lang w:val="sv-SE" w:eastAsia="sv-SE"/>
              </w:rPr>
            </w:pPr>
            <w:r w:rsidRPr="00385ED0">
              <w:rPr>
                <w:rFonts w:eastAsia="SimSun" w:cs="Myanmar Text"/>
                <w:noProof/>
                <w:sz w:val="20"/>
                <w:szCs w:val="16"/>
                <w:lang w:val="sv-SE" w:eastAsia="sv-SE"/>
              </w:rPr>
              <w:t>P-värde</w:t>
            </w:r>
          </w:p>
        </w:tc>
        <w:tc>
          <w:tcPr>
            <w:tcW w:w="720" w:type="pct"/>
            <w:tcBorders>
              <w:bottom w:val="single" w:sz="4" w:space="0" w:color="auto"/>
              <w:right w:val="single" w:sz="4" w:space="0" w:color="auto"/>
            </w:tcBorders>
          </w:tcPr>
          <w:p w14:paraId="2AA0B0B3"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-0,57 (0,05)</w:t>
            </w:r>
          </w:p>
          <w:p w14:paraId="71A7936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-0,20 (0,08)</w:t>
            </w:r>
          </w:p>
          <w:p w14:paraId="44CF929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6A387EF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0,007</w:t>
            </w:r>
            <w:r w:rsidRPr="00385ED0">
              <w:rPr>
                <w:rFonts w:eastAsia="SimSun" w:cs="Myanmar Text"/>
                <w:i/>
                <w:noProof/>
                <w:sz w:val="20"/>
                <w:szCs w:val="16"/>
                <w:vertAlign w:val="superscript"/>
                <w:lang w:val="sv-SE" w:eastAsia="sv-SE"/>
              </w:rPr>
              <w:t>1</w:t>
            </w:r>
          </w:p>
        </w:tc>
        <w:tc>
          <w:tcPr>
            <w:tcW w:w="625" w:type="pct"/>
            <w:tcBorders>
              <w:bottom w:val="single" w:sz="4" w:space="0" w:color="auto"/>
              <w:right w:val="single" w:sz="4" w:space="0" w:color="auto"/>
            </w:tcBorders>
          </w:tcPr>
          <w:p w14:paraId="146B426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-0,37 (0,05)</w:t>
            </w:r>
          </w:p>
          <w:p w14:paraId="71DEB172"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074A4852"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47C52677"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720" w:type="pct"/>
            <w:tcBorders>
              <w:bottom w:val="single" w:sz="4" w:space="0" w:color="auto"/>
              <w:right w:val="single" w:sz="4" w:space="0" w:color="auto"/>
            </w:tcBorders>
          </w:tcPr>
          <w:p w14:paraId="7161714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-0,77 (0,06)</w:t>
            </w:r>
          </w:p>
          <w:p w14:paraId="4244A18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-0,29 (0,08)</w:t>
            </w:r>
          </w:p>
          <w:p w14:paraId="5DF5193F"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1ED66CF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r w:rsidRPr="00385ED0">
              <w:rPr>
                <w:rFonts w:eastAsia="SimSun" w:cs="Myanmar Text"/>
                <w:i/>
                <w:noProof/>
                <w:sz w:val="20"/>
                <w:szCs w:val="16"/>
                <w:vertAlign w:val="superscript"/>
                <w:lang w:val="sv-SE" w:eastAsia="sv-SE"/>
              </w:rPr>
              <w:t>1</w:t>
            </w:r>
          </w:p>
        </w:tc>
        <w:tc>
          <w:tcPr>
            <w:tcW w:w="624" w:type="pct"/>
            <w:tcBorders>
              <w:bottom w:val="single" w:sz="4" w:space="0" w:color="auto"/>
              <w:right w:val="single" w:sz="4" w:space="0" w:color="auto"/>
            </w:tcBorders>
          </w:tcPr>
          <w:p w14:paraId="231FFD5B"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-0,48 (0,06)</w:t>
            </w:r>
          </w:p>
          <w:p w14:paraId="1D473E90"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5137DE1F"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675133DC"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c>
          <w:tcPr>
            <w:tcW w:w="680" w:type="pct"/>
            <w:tcBorders>
              <w:bottom w:val="single" w:sz="4" w:space="0" w:color="auto"/>
              <w:right w:val="single" w:sz="4" w:space="0" w:color="auto"/>
            </w:tcBorders>
          </w:tcPr>
          <w:p w14:paraId="313F6EA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-0,67 (0,04)</w:t>
            </w:r>
          </w:p>
          <w:p w14:paraId="69845CBF"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-0,24 (0,06)</w:t>
            </w:r>
          </w:p>
          <w:p w14:paraId="15E6FD0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5986CA9E"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&lt; 0,001</w:t>
            </w:r>
          </w:p>
        </w:tc>
        <w:tc>
          <w:tcPr>
            <w:tcW w:w="673" w:type="pct"/>
            <w:tcBorders>
              <w:bottom w:val="single" w:sz="4" w:space="0" w:color="auto"/>
              <w:right w:val="single" w:sz="4" w:space="0" w:color="auto"/>
            </w:tcBorders>
          </w:tcPr>
          <w:p w14:paraId="2317E2A5"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-0,42 (0,04)</w:t>
            </w:r>
          </w:p>
          <w:p w14:paraId="665EA636"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p w14:paraId="581B5064"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p>
          <w:p w14:paraId="2AE7DFF3" w14:textId="77777777" w:rsidR="00FF2B0D" w:rsidRPr="00385ED0" w:rsidRDefault="00FF2B0D" w:rsidP="00385ED0">
            <w:pPr>
              <w:widowControl w:val="0"/>
              <w:tabs>
                <w:tab w:val="left" w:pos="567"/>
              </w:tabs>
              <w:jc w:val="center"/>
              <w:rPr>
                <w:rFonts w:eastAsia="SimSun" w:cs="Myanmar Text"/>
                <w:noProof/>
                <w:sz w:val="20"/>
                <w:szCs w:val="16"/>
                <w:lang w:val="sv-SE" w:eastAsia="sv-SE"/>
              </w:rPr>
            </w:pPr>
            <w:r w:rsidRPr="00385ED0">
              <w:rPr>
                <w:rFonts w:eastAsia="SimSun" w:cs="Myanmar Text"/>
                <w:noProof/>
                <w:sz w:val="20"/>
                <w:szCs w:val="16"/>
                <w:lang w:val="sv-SE" w:eastAsia="sv-SE"/>
              </w:rPr>
              <w:t>--</w:t>
            </w:r>
          </w:p>
        </w:tc>
      </w:tr>
    </w:tbl>
    <w:p w14:paraId="0B16AEB7" w14:textId="77777777" w:rsidR="00FF2B0D" w:rsidRPr="00385ED0" w:rsidRDefault="00FF2B0D" w:rsidP="00385ED0">
      <w:pPr>
        <w:widowControl w:val="0"/>
        <w:tabs>
          <w:tab w:val="left" w:pos="284"/>
        </w:tabs>
        <w:ind w:left="284" w:hanging="284"/>
        <w:rPr>
          <w:rFonts w:eastAsia="SimSun" w:cs="Myanmar Text"/>
          <w:noProof/>
          <w:sz w:val="20"/>
          <w:szCs w:val="16"/>
          <w:lang w:val="sv-SE" w:eastAsia="sv-SE"/>
        </w:rPr>
      </w:pPr>
      <w:r w:rsidRPr="00385ED0">
        <w:rPr>
          <w:rFonts w:eastAsia="SimSun" w:cs="Myanmar Text"/>
          <w:i/>
          <w:iCs/>
          <w:noProof/>
          <w:sz w:val="20"/>
          <w:szCs w:val="16"/>
          <w:vertAlign w:val="superscript"/>
          <w:lang w:val="sv-SE" w:eastAsia="sv-SE"/>
        </w:rPr>
        <w:t>1</w:t>
      </w:r>
      <w:r w:rsidRPr="00385ED0">
        <w:rPr>
          <w:rFonts w:eastAsia="SimSun" w:cs="Myanmar Text"/>
          <w:noProof/>
          <w:sz w:val="20"/>
          <w:szCs w:val="16"/>
          <w:lang w:val="sv-SE" w:eastAsia="sv-SE"/>
        </w:rPr>
        <w:tab/>
        <w:t>Statistiskt signifikant bättre jämfört med placebo på signifikansnivån 0,05 justerat för multiplicitet.</w:t>
      </w:r>
    </w:p>
    <w:p w14:paraId="0039519D" w14:textId="77777777" w:rsidR="00FF2B0D" w:rsidRPr="00385ED0" w:rsidRDefault="00FF2B0D" w:rsidP="00385ED0">
      <w:pPr>
        <w:widowControl w:val="0"/>
        <w:ind w:left="284"/>
        <w:rPr>
          <w:rFonts w:eastAsia="MS Mincho" w:cs="Myanmar Text"/>
          <w:noProof/>
          <w:sz w:val="20"/>
          <w:szCs w:val="16"/>
          <w:lang w:val="sv-SE" w:eastAsia="sv-SE"/>
        </w:rPr>
      </w:pPr>
      <w:r w:rsidRPr="00385ED0">
        <w:rPr>
          <w:rFonts w:cs="Myanmar Text"/>
          <w:noProof/>
          <w:sz w:val="20"/>
          <w:szCs w:val="16"/>
          <w:lang w:val="sv-SE" w:eastAsia="sv-SE"/>
        </w:rPr>
        <w:t>LS Mean: Least Squares Mean (minsta kvadratmedelvärde) beräknat från en blandad modell för analys av kovarians med upprepade mätningar; SD: standardavvikelse; SE: standardfel.</w:t>
      </w:r>
    </w:p>
    <w:p w14:paraId="31FCB12E" w14:textId="77777777" w:rsidR="00FF2B0D" w:rsidRPr="00385ED0" w:rsidRDefault="00FF2B0D" w:rsidP="00385ED0">
      <w:pPr>
        <w:widowControl w:val="0"/>
        <w:rPr>
          <w:rFonts w:cs="Myanmar Text"/>
          <w:noProof/>
          <w:lang w:val="sv-SE" w:eastAsia="sv-SE"/>
        </w:rPr>
      </w:pPr>
    </w:p>
    <w:p w14:paraId="4625ED94" w14:textId="77777777" w:rsidR="00FF2B0D" w:rsidRPr="00385ED0" w:rsidRDefault="00FF2B0D" w:rsidP="00385ED0">
      <w:pPr>
        <w:widowControl w:val="0"/>
        <w:rPr>
          <w:rFonts w:eastAsia="SimSun" w:cs="Myanmar Text"/>
          <w:noProof/>
          <w:lang w:val="sv-SE" w:eastAsia="sv-SE"/>
        </w:rPr>
      </w:pPr>
      <w:r w:rsidRPr="00385ED0">
        <w:rPr>
          <w:rFonts w:eastAsia="SimSun" w:cs="Myanmar Text"/>
          <w:i/>
          <w:iCs/>
          <w:noProof/>
          <w:lang w:val="sv-SE" w:eastAsia="sv-SE"/>
        </w:rPr>
        <w:t>Säkerhet: Endometriell säkerhet</w:t>
      </w:r>
    </w:p>
    <w:p w14:paraId="38183403" w14:textId="77777777" w:rsidR="00FF2B0D" w:rsidRPr="00385ED0" w:rsidRDefault="00FF2B0D" w:rsidP="00385ED0">
      <w:pPr>
        <w:widowControl w:val="0"/>
        <w:rPr>
          <w:rFonts w:eastAsia="MS Mincho" w:cs="Myanmar Text"/>
          <w:noProof/>
          <w:lang w:val="sv-SE" w:eastAsia="sv-SE"/>
        </w:rPr>
      </w:pPr>
      <w:r w:rsidRPr="00385ED0">
        <w:rPr>
          <w:rFonts w:eastAsia="MS Mincho" w:cs="Myanmar Text"/>
          <w:noProof/>
          <w:lang w:val="sv-SE" w:eastAsia="sv-SE"/>
        </w:rPr>
        <w:t xml:space="preserve">I långsiktiga säkerhetsdata (SKYLIGHT 1, 2 och 4) utvärderades endometriell säkerhet för fezolinetant 45 mg med transvaginalt ultraljud och biopsier av livmoderslemhinnan (304 kvinnor </w:t>
      </w:r>
      <w:r w:rsidRPr="00385ED0">
        <w:rPr>
          <w:rFonts w:eastAsia="MS Mincho" w:cs="Myanmar Text"/>
          <w:noProof/>
          <w:lang w:val="sv-SE" w:eastAsia="sv-SE"/>
        </w:rPr>
        <w:lastRenderedPageBreak/>
        <w:t>genomgick biopsi av livmoderslemhinnan vid utgångsvärdet och efter utgångsvärdet under 52 veckors behandling).</w:t>
      </w:r>
    </w:p>
    <w:p w14:paraId="13902A7D" w14:textId="77777777" w:rsidR="00FF2B0D" w:rsidRPr="00385ED0" w:rsidRDefault="00FF2B0D" w:rsidP="00385ED0">
      <w:pPr>
        <w:widowControl w:val="0"/>
        <w:rPr>
          <w:rFonts w:eastAsia="MS Mincho" w:cs="Myanmar Text"/>
          <w:noProof/>
          <w:lang w:val="sv-SE" w:eastAsia="sv-SE"/>
        </w:rPr>
      </w:pPr>
    </w:p>
    <w:p w14:paraId="1CBAB742"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Utvärderingar av biopsier av livmoderslemhinnan identifierade inte någon ökad risk för endometriehyperplasi eller malignitet enligt förspecificerade kriterier för endometriell säkerhet. Transvaginalt ultraljud avslöjade ingen ökning av endometrietjockleken.</w:t>
      </w:r>
    </w:p>
    <w:p w14:paraId="42151B25" w14:textId="77777777" w:rsidR="00FF2B0D" w:rsidRPr="007E54E0" w:rsidRDefault="00FF2B0D">
      <w:pPr>
        <w:keepNext/>
        <w:keepLines/>
        <w:spacing w:before="220"/>
        <w:rPr>
          <w:bCs/>
          <w:u w:val="single"/>
          <w:lang w:val="sv-SE"/>
        </w:rPr>
      </w:pPr>
      <w:r w:rsidRPr="007E54E0">
        <w:rPr>
          <w:bCs/>
          <w:u w:val="single"/>
          <w:lang w:val="sv-SE"/>
        </w:rPr>
        <w:t>Pediatrisk population</w:t>
      </w:r>
    </w:p>
    <w:p w14:paraId="3EBF2ED0" w14:textId="77777777" w:rsidR="00FF2B0D" w:rsidRPr="00385ED0" w:rsidRDefault="00FF2B0D" w:rsidP="00385ED0">
      <w:pPr>
        <w:widowControl w:val="0"/>
        <w:rPr>
          <w:rFonts w:eastAsia="SimSun" w:cs="Myanmar Text"/>
          <w:noProof/>
          <w:lang w:val="sv-SE" w:eastAsia="zh-CN"/>
        </w:rPr>
      </w:pPr>
    </w:p>
    <w:p w14:paraId="4773A945"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Europeiska läkemedelsmyndigheten har beviljat undantag från kravet att skicka in studieresultat för fezolinetant för alla grupper av den pediatriska populationen för behandling av måttliga till svåra VMS förknippade med menopaus (information om pediatrisk användning finns i avsnitt 4.2).</w:t>
      </w:r>
      <w:bookmarkStart w:id="39" w:name="_i4i1fS31t6e5QyLKaACMXDn83"/>
      <w:bookmarkStart w:id="40" w:name="_i4i03eSlQtmottGXleutc8yyd"/>
      <w:bookmarkStart w:id="41" w:name="_i4i6nbamO3IKiYFOL8kvPr1P6"/>
      <w:bookmarkEnd w:id="39"/>
      <w:bookmarkEnd w:id="40"/>
      <w:bookmarkEnd w:id="41"/>
    </w:p>
    <w:p w14:paraId="3B318F63" w14:textId="77777777" w:rsidR="00FF2B0D" w:rsidRPr="00DB2219" w:rsidRDefault="00FF2B0D">
      <w:pPr>
        <w:keepNext/>
        <w:keepLines/>
        <w:tabs>
          <w:tab w:val="left" w:pos="567"/>
        </w:tabs>
        <w:spacing w:before="220" w:after="220"/>
        <w:ind w:left="567" w:hanging="567"/>
        <w:rPr>
          <w:b/>
          <w:bCs/>
          <w:szCs w:val="26"/>
          <w:lang w:val="sv-SE"/>
        </w:rPr>
      </w:pPr>
      <w:bookmarkStart w:id="42" w:name="_i4i3WkgOUGy1Udj9luzJ2H7vL"/>
      <w:bookmarkStart w:id="43" w:name="_i4i2nqwaoU9lj1M48twMGDwrM"/>
      <w:bookmarkEnd w:id="42"/>
      <w:bookmarkEnd w:id="43"/>
      <w:r w:rsidRPr="00DB2219">
        <w:rPr>
          <w:rFonts w:eastAsia="SimSun"/>
          <w:b/>
          <w:noProof/>
          <w:lang w:val="sv-SE"/>
        </w:rPr>
        <w:t>5.2</w:t>
      </w:r>
      <w:r w:rsidRPr="00DB2219">
        <w:rPr>
          <w:b/>
          <w:szCs w:val="26"/>
          <w:lang w:val="sv-SE"/>
        </w:rPr>
        <w:tab/>
        <w:t>Farmakokinetiska egenskaper</w:t>
      </w:r>
    </w:p>
    <w:p w14:paraId="7756A234"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Hos friska kvinnor ökade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och AUC för fezolinetant proportionellt mot dosen inom dosintervallet 20 till 60 mg en gång dagligen.</w:t>
      </w:r>
    </w:p>
    <w:p w14:paraId="51998B8B" w14:textId="77777777" w:rsidR="00FF2B0D" w:rsidRPr="00385ED0" w:rsidRDefault="00FF2B0D" w:rsidP="00385ED0">
      <w:pPr>
        <w:widowControl w:val="0"/>
        <w:rPr>
          <w:rFonts w:eastAsia="SimSun" w:cs="Myanmar Text"/>
          <w:noProof/>
          <w:lang w:val="sv-SE" w:eastAsia="sv-SE"/>
        </w:rPr>
      </w:pPr>
    </w:p>
    <w:p w14:paraId="0A8B27A5" w14:textId="77777777" w:rsidR="00FF2B0D" w:rsidRPr="00385ED0" w:rsidRDefault="00FF2B0D" w:rsidP="00385ED0">
      <w:pPr>
        <w:widowControl w:val="0"/>
        <w:numPr>
          <w:ilvl w:val="12"/>
          <w:numId w:val="0"/>
        </w:numPr>
        <w:rPr>
          <w:rFonts w:eastAsia="SimSun" w:cs="Myanmar Text"/>
          <w:noProof/>
          <w:lang w:val="sv-SE" w:eastAsia="sv-SE"/>
        </w:rPr>
      </w:pPr>
      <w:r w:rsidRPr="00385ED0">
        <w:rPr>
          <w:rFonts w:eastAsia="SimSun" w:cs="Myanmar Text"/>
          <w:noProof/>
          <w:lang w:val="sv-SE" w:eastAsia="sv-SE"/>
        </w:rPr>
        <w:t>Efter dosering en gång dagligen nåddes steady-state-koncentrationer av fezolinetant i plasma generellt på dag 2, med minimal ackumulering av fezolinetant. Farmakokinetiken för fezolinetant ändras inte över tid.</w:t>
      </w:r>
    </w:p>
    <w:p w14:paraId="177C97BF" w14:textId="77777777" w:rsidR="00FF2B0D" w:rsidRPr="007E54E0" w:rsidRDefault="00FF2B0D">
      <w:pPr>
        <w:keepNext/>
        <w:keepLines/>
        <w:spacing w:before="220"/>
        <w:rPr>
          <w:bCs/>
          <w:u w:val="single"/>
          <w:lang w:val="sv-SE"/>
        </w:rPr>
      </w:pPr>
      <w:r w:rsidRPr="007E54E0">
        <w:rPr>
          <w:bCs/>
          <w:u w:val="single"/>
          <w:lang w:val="sv-SE"/>
        </w:rPr>
        <w:t>Absorption</w:t>
      </w:r>
    </w:p>
    <w:p w14:paraId="21D633B6" w14:textId="77777777" w:rsidR="00FF2B0D" w:rsidRPr="00385ED0" w:rsidRDefault="00FF2B0D" w:rsidP="00385ED0">
      <w:pPr>
        <w:keepNext/>
        <w:keepLines/>
        <w:widowControl w:val="0"/>
        <w:numPr>
          <w:ilvl w:val="12"/>
          <w:numId w:val="0"/>
        </w:numPr>
        <w:rPr>
          <w:rFonts w:eastAsia="SimSun" w:cs="Myanmar Text"/>
          <w:noProof/>
          <w:lang w:val="sv-SE" w:eastAsia="sv-SE"/>
        </w:rPr>
      </w:pPr>
    </w:p>
    <w:p w14:paraId="318A7EDF" w14:textId="77777777" w:rsidR="00FF2B0D" w:rsidRPr="00385ED0" w:rsidRDefault="00FF2B0D" w:rsidP="00385ED0">
      <w:pPr>
        <w:keepNext/>
        <w:keepLines/>
        <w:widowControl w:val="0"/>
        <w:numPr>
          <w:ilvl w:val="12"/>
          <w:numId w:val="0"/>
        </w:numPr>
        <w:rPr>
          <w:rFonts w:eastAsia="SimSun" w:cs="Myanmar Text"/>
          <w:noProof/>
          <w:lang w:val="sv-SE" w:eastAsia="sv-SE"/>
        </w:rPr>
      </w:pPr>
      <w:r w:rsidRPr="00385ED0">
        <w:rPr>
          <w:rFonts w:eastAsia="SimSun" w:cs="Myanmar Text"/>
          <w:noProof/>
          <w:lang w:val="sv-SE" w:eastAsia="sv-SE"/>
        </w:rPr>
        <w:t>C</w:t>
      </w:r>
      <w:r w:rsidRPr="00385ED0">
        <w:rPr>
          <w:rFonts w:eastAsia="SimSun" w:cs="Myanmar Text"/>
          <w:noProof/>
          <w:vertAlign w:val="subscript"/>
          <w:lang w:val="sv-SE" w:eastAsia="sv-SE"/>
        </w:rPr>
        <w:t>max</w:t>
      </w:r>
      <w:r w:rsidRPr="00385ED0">
        <w:rPr>
          <w:rFonts w:eastAsia="SimSun" w:cs="Myanmar Text"/>
          <w:noProof/>
          <w:lang w:val="sv-SE" w:eastAsia="sv-SE"/>
        </w:rPr>
        <w:t xml:space="preserve"> för fezolinetant uppnås oftast 1 till 4 timmar efter dosen. Inga kliniskt signifikanta skillnader i farmakokinetiken för fezolinetant observerades efter administrering med en kaloririk, fettrik måltid</w:t>
      </w:r>
      <w:r w:rsidRPr="00385ED0">
        <w:rPr>
          <w:rFonts w:eastAsia="MS Mincho" w:cs="Myanmar Text"/>
          <w:noProof/>
          <w:lang w:val="sv-SE" w:eastAsia="sv-SE"/>
        </w:rPr>
        <w:t xml:space="preserve">. </w:t>
      </w:r>
      <w:r w:rsidRPr="00385ED0">
        <w:rPr>
          <w:rFonts w:eastAsia="SimSun" w:cs="Myanmar Text"/>
          <w:noProof/>
          <w:lang w:val="sv-SE" w:eastAsia="sv-SE"/>
        </w:rPr>
        <w:t xml:space="preserve">Veoza kan administreras med eller utan mat </w:t>
      </w:r>
      <w:r w:rsidRPr="00385ED0">
        <w:rPr>
          <w:rFonts w:eastAsia="SimSun" w:cs="Myanmar Text"/>
          <w:bCs/>
          <w:noProof/>
          <w:lang w:val="sv-SE" w:eastAsia="sv-SE"/>
        </w:rPr>
        <w:t>(se avsnitt 4.2)</w:t>
      </w:r>
      <w:r w:rsidRPr="00385ED0">
        <w:rPr>
          <w:rFonts w:eastAsia="SimSun" w:cs="Myanmar Text"/>
          <w:noProof/>
          <w:lang w:val="sv-SE" w:eastAsia="sv-SE"/>
        </w:rPr>
        <w:t>.</w:t>
      </w:r>
    </w:p>
    <w:p w14:paraId="2931FBDE" w14:textId="77777777" w:rsidR="00FF2B0D" w:rsidRPr="00DB2219" w:rsidRDefault="00FF2B0D">
      <w:pPr>
        <w:keepNext/>
        <w:keepLines/>
        <w:spacing w:before="220" w:after="220"/>
        <w:rPr>
          <w:bCs/>
          <w:u w:val="single"/>
          <w:lang w:val="sv-SE"/>
        </w:rPr>
      </w:pPr>
      <w:r w:rsidRPr="00DB2219">
        <w:rPr>
          <w:bCs/>
          <w:u w:val="single"/>
          <w:lang w:val="sv-SE"/>
        </w:rPr>
        <w:t>Distribution</w:t>
      </w:r>
    </w:p>
    <w:p w14:paraId="7D9838BB" w14:textId="77777777" w:rsidR="00FF2B0D" w:rsidRPr="00385ED0" w:rsidRDefault="00FF2B0D" w:rsidP="00385ED0">
      <w:pPr>
        <w:widowControl w:val="0"/>
        <w:rPr>
          <w:rFonts w:cs="Myanmar Text"/>
          <w:noProof/>
          <w:lang w:val="sv-SE" w:eastAsia="sv-SE"/>
        </w:rPr>
      </w:pPr>
      <w:r w:rsidRPr="00385ED0">
        <w:rPr>
          <w:rFonts w:eastAsia="SimSun" w:cs="Myanmar Text"/>
          <w:noProof/>
          <w:lang w:val="sv-SE" w:eastAsia="sv-SE"/>
        </w:rPr>
        <w:t>Den genomsnittliga skenbara distributionsvolymen (V</w:t>
      </w:r>
      <w:r w:rsidRPr="00385ED0">
        <w:rPr>
          <w:rFonts w:eastAsia="SimSun" w:cs="Myanmar Text"/>
          <w:noProof/>
          <w:vertAlign w:val="subscript"/>
          <w:lang w:val="sv-SE" w:eastAsia="sv-SE"/>
        </w:rPr>
        <w:t>z</w:t>
      </w:r>
      <w:r w:rsidRPr="00385ED0">
        <w:rPr>
          <w:rFonts w:eastAsia="SimSun" w:cs="Myanmar Text"/>
          <w:noProof/>
          <w:lang w:val="sv-SE" w:eastAsia="sv-SE"/>
        </w:rPr>
        <w:t>/F) för fezolinetant är 189 l. Plasmaproteinbindningen för fezolinetant är låg (51 %). Distributionen av fezolinetant in i röda blodkroppar är nästan lika med plasma.</w:t>
      </w:r>
    </w:p>
    <w:p w14:paraId="53C549E8" w14:textId="77777777" w:rsidR="00FF2B0D" w:rsidRPr="007E54E0" w:rsidRDefault="00FF2B0D">
      <w:pPr>
        <w:keepNext/>
        <w:keepLines/>
        <w:spacing w:before="220"/>
        <w:rPr>
          <w:bCs/>
          <w:u w:val="single"/>
          <w:lang w:val="sv-SE"/>
        </w:rPr>
      </w:pPr>
      <w:r w:rsidRPr="007E54E0">
        <w:rPr>
          <w:bCs/>
          <w:u w:val="single"/>
          <w:lang w:val="sv-SE"/>
        </w:rPr>
        <w:t>Metabolism</w:t>
      </w:r>
    </w:p>
    <w:p w14:paraId="52B11961" w14:textId="77777777" w:rsidR="00FF2B0D" w:rsidRPr="00385ED0" w:rsidRDefault="00FF2B0D" w:rsidP="00385ED0">
      <w:pPr>
        <w:widowControl w:val="0"/>
        <w:rPr>
          <w:rFonts w:eastAsia="SimSun" w:cs="Myanmar Text"/>
          <w:noProof/>
          <w:lang w:val="sv-SE" w:eastAsia="sv-SE"/>
        </w:rPr>
      </w:pPr>
    </w:p>
    <w:p w14:paraId="6F277EBE"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Fezolinetant metaboliseras primärt av CYP1A2 vilket ger den oxiderade huvudmetaboliten ES259564. ES259564 är cirka 20-faldigt mindre potent mot human NK3-receptor. Metabolit/modersubstans-förhållandet varierar från 0,7 till 1,8.</w:t>
      </w:r>
    </w:p>
    <w:p w14:paraId="59363D6D" w14:textId="77777777" w:rsidR="00FF2B0D" w:rsidRPr="007E54E0" w:rsidRDefault="00FF2B0D">
      <w:pPr>
        <w:keepNext/>
        <w:keepLines/>
        <w:spacing w:before="220"/>
        <w:rPr>
          <w:bCs/>
          <w:u w:val="single"/>
          <w:lang w:val="sv-SE"/>
        </w:rPr>
      </w:pPr>
      <w:r w:rsidRPr="007E54E0">
        <w:rPr>
          <w:bCs/>
          <w:u w:val="single"/>
          <w:lang w:val="sv-SE"/>
        </w:rPr>
        <w:t>Eliminering</w:t>
      </w:r>
    </w:p>
    <w:p w14:paraId="10DF68ED" w14:textId="77777777" w:rsidR="00FF2B0D" w:rsidRPr="007E54E0" w:rsidRDefault="00FF2B0D" w:rsidP="00497063">
      <w:pPr>
        <w:numPr>
          <w:ilvl w:val="12"/>
          <w:numId w:val="0"/>
        </w:numPr>
        <w:ind w:right="-2"/>
        <w:rPr>
          <w:lang w:val="sv-SE"/>
        </w:rPr>
      </w:pPr>
    </w:p>
    <w:p w14:paraId="65C8F5E8" w14:textId="77777777" w:rsidR="00FF2B0D" w:rsidRPr="00385ED0" w:rsidRDefault="00FF2B0D" w:rsidP="00385ED0">
      <w:pPr>
        <w:widowControl w:val="0"/>
        <w:numPr>
          <w:ilvl w:val="12"/>
          <w:numId w:val="0"/>
        </w:numPr>
        <w:rPr>
          <w:rFonts w:eastAsia="SimSun" w:cs="Myanmar Text"/>
          <w:noProof/>
          <w:lang w:val="sv-SE" w:eastAsia="sv-SE"/>
        </w:rPr>
      </w:pPr>
      <w:r w:rsidRPr="00385ED0">
        <w:rPr>
          <w:rFonts w:eastAsia="SimSun" w:cs="Myanmar Text"/>
          <w:noProof/>
          <w:lang w:val="sv-SE" w:eastAsia="sv-SE"/>
        </w:rPr>
        <w:t xml:space="preserve">Skenbar clearance vid steady-state för fezolinetant är 10,8 l/timme. Efter oral administrering elimineras fezolinetant huvudsakligen i urin (76,9 %) och i mindre utsträckning i feces (14,7 %). I urin utsöndrades i genomsnitt 1,1 % av den administrerade dosen som oförändrad fezolinetant och 61,7 % av den administrerade dosen utsöndrades som ES259564. </w:t>
      </w:r>
      <w:r w:rsidRPr="00385ED0">
        <w:rPr>
          <w:rFonts w:eastAsia="MS Mincho" w:cs="Myanmar Text"/>
          <w:noProof/>
          <w:lang w:val="sv-SE" w:eastAsia="sv-SE"/>
        </w:rPr>
        <w:t>Den effektiva halveringstiden (t</w:t>
      </w:r>
      <w:r w:rsidRPr="00385ED0">
        <w:rPr>
          <w:rFonts w:eastAsia="MS Mincho" w:cs="Myanmar Text"/>
          <w:noProof/>
          <w:vertAlign w:val="subscript"/>
          <w:lang w:val="sv-SE" w:eastAsia="sv-SE"/>
        </w:rPr>
        <w:t>1/2</w:t>
      </w:r>
      <w:r w:rsidRPr="00385ED0">
        <w:rPr>
          <w:rFonts w:eastAsia="MS Mincho" w:cs="Myanmar Text"/>
          <w:noProof/>
          <w:lang w:val="sv-SE" w:eastAsia="sv-SE"/>
        </w:rPr>
        <w:t xml:space="preserve">) för </w:t>
      </w:r>
      <w:r w:rsidRPr="00385ED0">
        <w:rPr>
          <w:rFonts w:eastAsia="SimSun" w:cs="Myanmar Text"/>
          <w:noProof/>
          <w:lang w:val="sv-SE" w:eastAsia="sv-SE"/>
        </w:rPr>
        <w:t xml:space="preserve">fezolinetant </w:t>
      </w:r>
      <w:r w:rsidRPr="00385ED0">
        <w:rPr>
          <w:rFonts w:eastAsia="MS Mincho" w:cs="Myanmar Text"/>
          <w:noProof/>
          <w:lang w:val="sv-SE" w:eastAsia="sv-SE"/>
        </w:rPr>
        <w:t xml:space="preserve">är 9,6 timmar hos </w:t>
      </w:r>
      <w:r w:rsidRPr="00385ED0">
        <w:rPr>
          <w:rFonts w:eastAsia="SimSun" w:cs="Myanmar Text"/>
          <w:noProof/>
          <w:lang w:val="sv-SE" w:eastAsia="sv-SE"/>
        </w:rPr>
        <w:t>kvinnor med VMS</w:t>
      </w:r>
      <w:r w:rsidRPr="00385ED0">
        <w:rPr>
          <w:rFonts w:eastAsia="MS Mincho" w:cs="Myanmar Text"/>
          <w:noProof/>
          <w:lang w:val="sv-SE" w:eastAsia="sv-SE"/>
        </w:rPr>
        <w:t>.</w:t>
      </w:r>
    </w:p>
    <w:p w14:paraId="698EACC1" w14:textId="77777777" w:rsidR="00FF2B0D" w:rsidRPr="00385ED0" w:rsidRDefault="00FF2B0D" w:rsidP="00385ED0">
      <w:pPr>
        <w:widowControl w:val="0"/>
        <w:numPr>
          <w:ilvl w:val="12"/>
          <w:numId w:val="0"/>
        </w:numPr>
        <w:rPr>
          <w:rFonts w:eastAsia="SimSun" w:cs="Myanmar Text"/>
          <w:noProof/>
          <w:u w:val="single"/>
          <w:lang w:val="sv-SE" w:eastAsia="sv-SE"/>
        </w:rPr>
      </w:pPr>
    </w:p>
    <w:p w14:paraId="21866266" w14:textId="77777777" w:rsidR="00FF2B0D" w:rsidRPr="00385ED0" w:rsidRDefault="00FF2B0D" w:rsidP="00385ED0">
      <w:pPr>
        <w:widowControl w:val="0"/>
        <w:numPr>
          <w:ilvl w:val="12"/>
          <w:numId w:val="0"/>
        </w:numPr>
        <w:rPr>
          <w:rFonts w:eastAsia="SimSun" w:cs="Myanmar Text"/>
          <w:noProof/>
          <w:u w:val="single"/>
          <w:lang w:val="sv-SE" w:eastAsia="sv-SE"/>
        </w:rPr>
      </w:pPr>
      <w:r w:rsidRPr="00385ED0">
        <w:rPr>
          <w:rFonts w:eastAsia="SimSun" w:cs="Myanmar Text"/>
          <w:noProof/>
          <w:u w:val="single"/>
          <w:lang w:val="sv-SE" w:eastAsia="sv-SE"/>
        </w:rPr>
        <w:t>Särskilda patientgrupper</w:t>
      </w:r>
    </w:p>
    <w:p w14:paraId="3B79A751" w14:textId="77777777" w:rsidR="00FF2B0D" w:rsidRPr="00385ED0" w:rsidRDefault="00FF2B0D" w:rsidP="00385ED0">
      <w:pPr>
        <w:widowControl w:val="0"/>
        <w:numPr>
          <w:ilvl w:val="12"/>
          <w:numId w:val="0"/>
        </w:numPr>
        <w:rPr>
          <w:rFonts w:eastAsia="MS Mincho" w:cs="Myanmar Text"/>
          <w:i/>
          <w:iCs/>
          <w:noProof/>
          <w:lang w:val="sv-SE" w:eastAsia="ja-JP"/>
        </w:rPr>
      </w:pPr>
    </w:p>
    <w:p w14:paraId="4514941C" w14:textId="77777777" w:rsidR="00FF2B0D" w:rsidRPr="00385ED0" w:rsidRDefault="00FF2B0D" w:rsidP="00385ED0">
      <w:pPr>
        <w:widowControl w:val="0"/>
        <w:numPr>
          <w:ilvl w:val="12"/>
          <w:numId w:val="0"/>
        </w:numPr>
        <w:rPr>
          <w:rFonts w:eastAsia="MS Mincho" w:cs="Myanmar Text"/>
          <w:i/>
          <w:iCs/>
          <w:noProof/>
          <w:lang w:val="sv-SE" w:eastAsia="ja-JP"/>
        </w:rPr>
      </w:pPr>
      <w:r w:rsidRPr="00385ED0">
        <w:rPr>
          <w:rFonts w:eastAsia="MS Mincho" w:cs="Myanmar Text"/>
          <w:i/>
          <w:iCs/>
          <w:noProof/>
          <w:lang w:val="sv-SE" w:eastAsia="sv-SE"/>
        </w:rPr>
        <w:t>Effekter av ålder, etnicitet, kroppsvikt och menopausstatus</w:t>
      </w:r>
    </w:p>
    <w:p w14:paraId="4182CD2A" w14:textId="77777777" w:rsidR="00FF2B0D" w:rsidRPr="00385ED0" w:rsidRDefault="00FF2B0D" w:rsidP="00385ED0">
      <w:pPr>
        <w:widowControl w:val="0"/>
        <w:numPr>
          <w:ilvl w:val="12"/>
          <w:numId w:val="0"/>
        </w:numPr>
        <w:rPr>
          <w:rFonts w:eastAsia="MS Mincho" w:cs="Myanmar Text"/>
          <w:noProof/>
          <w:lang w:val="sv-SE" w:eastAsia="ja-JP"/>
        </w:rPr>
      </w:pPr>
      <w:r w:rsidRPr="00385ED0">
        <w:rPr>
          <w:rFonts w:eastAsia="MS Mincho" w:cs="Myanmar Text"/>
          <w:noProof/>
          <w:lang w:val="sv-SE" w:eastAsia="sv-SE"/>
        </w:rPr>
        <w:t xml:space="preserve">Det finns inga kliniskt relevanta effekter av ålder (18 till 65 år), etnicitet (svart, asiat, annan), kroppsvikt </w:t>
      </w:r>
      <w:r w:rsidRPr="00385ED0">
        <w:rPr>
          <w:rFonts w:eastAsia="SimSun" w:cs="Myanmar Text"/>
          <w:noProof/>
          <w:lang w:val="sv-SE" w:eastAsia="sv-SE"/>
        </w:rPr>
        <w:t>(42 till 126 kg) eller menopausstatus (pre-, postmenopaus) på farmakokinetiken för fezolinetant</w:t>
      </w:r>
      <w:r w:rsidRPr="00385ED0">
        <w:rPr>
          <w:rFonts w:eastAsia="MS Mincho" w:cs="Myanmar Text"/>
          <w:noProof/>
          <w:lang w:val="sv-SE" w:eastAsia="sv-SE"/>
        </w:rPr>
        <w:t>.</w:t>
      </w:r>
    </w:p>
    <w:p w14:paraId="520599AD" w14:textId="77777777" w:rsidR="00FF2B0D" w:rsidRPr="00385ED0" w:rsidRDefault="00FF2B0D" w:rsidP="00385ED0">
      <w:pPr>
        <w:widowControl w:val="0"/>
        <w:numPr>
          <w:ilvl w:val="12"/>
          <w:numId w:val="0"/>
        </w:numPr>
        <w:rPr>
          <w:rFonts w:eastAsia="MS Mincho" w:cs="Myanmar Text"/>
          <w:noProof/>
          <w:lang w:val="sv-SE" w:eastAsia="ja-JP"/>
        </w:rPr>
      </w:pPr>
    </w:p>
    <w:p w14:paraId="3BE55E62" w14:textId="77777777" w:rsidR="00FF2B0D" w:rsidRPr="00385ED0" w:rsidRDefault="00FF2B0D" w:rsidP="00385ED0">
      <w:pPr>
        <w:widowControl w:val="0"/>
        <w:numPr>
          <w:ilvl w:val="12"/>
          <w:numId w:val="0"/>
        </w:numPr>
        <w:rPr>
          <w:rFonts w:eastAsia="SimSun" w:cs="Myanmar Text"/>
          <w:i/>
          <w:iCs/>
          <w:noProof/>
          <w:lang w:val="sv-SE" w:eastAsia="ja-JP"/>
        </w:rPr>
      </w:pPr>
      <w:r w:rsidRPr="00385ED0">
        <w:rPr>
          <w:rFonts w:eastAsia="SimSun" w:cs="Myanmar Text"/>
          <w:bCs/>
          <w:i/>
          <w:noProof/>
          <w:lang w:val="sv-SE" w:eastAsia="sv-SE"/>
        </w:rPr>
        <w:t>Nedsatt leverfunktion</w:t>
      </w:r>
    </w:p>
    <w:p w14:paraId="6962BBF4" w14:textId="77777777" w:rsidR="00FF2B0D" w:rsidRPr="00385ED0" w:rsidRDefault="00FF2B0D" w:rsidP="00385ED0">
      <w:pPr>
        <w:widowControl w:val="0"/>
        <w:numPr>
          <w:ilvl w:val="12"/>
          <w:numId w:val="0"/>
        </w:numPr>
        <w:rPr>
          <w:rFonts w:eastAsia="SimSun" w:cs="Myanmar Text"/>
          <w:noProof/>
          <w:lang w:val="sv-SE" w:eastAsia="ja-JP"/>
        </w:rPr>
      </w:pPr>
      <w:r w:rsidRPr="00385ED0">
        <w:rPr>
          <w:rFonts w:eastAsia="SimSun" w:cs="Myanmar Text"/>
          <w:noProof/>
          <w:lang w:val="sv-SE" w:eastAsia="sv-SE"/>
        </w:rPr>
        <w:t>Efter administrering av en enkeldos på 30 mg fezolinetant hos kvinnor med kronisk lindrigt nedsatt leverfunktion (Child-Pugh klass A) ökade genomsnittlig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för fezolinetant 1,2-faldigt och AUC</w:t>
      </w:r>
      <w:r w:rsidRPr="00385ED0">
        <w:rPr>
          <w:rFonts w:eastAsia="SimSun" w:cs="Myanmar Text"/>
          <w:noProof/>
          <w:vertAlign w:val="subscript"/>
          <w:lang w:val="sv-SE" w:eastAsia="sv-SE"/>
        </w:rPr>
        <w:t>inf</w:t>
      </w:r>
      <w:r w:rsidRPr="00385ED0">
        <w:rPr>
          <w:rFonts w:eastAsia="SimSun" w:cs="Myanmar Text"/>
          <w:noProof/>
          <w:lang w:val="sv-SE" w:eastAsia="sv-SE"/>
        </w:rPr>
        <w:t xml:space="preserve"> </w:t>
      </w:r>
      <w:r w:rsidRPr="00385ED0">
        <w:rPr>
          <w:rFonts w:eastAsia="SimSun" w:cs="Myanmar Text"/>
          <w:noProof/>
          <w:lang w:val="sv-SE" w:eastAsia="sv-SE"/>
        </w:rPr>
        <w:lastRenderedPageBreak/>
        <w:t>ökade 1,6-faldigt, jämfört med hos kvinnor med normal leverfunktion. Hos kvinnor med kronisk måttligt nedsatt leverfunktion (Child-Pugh klass B) minskade genomsnittlig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för fezolinetant med 15 % och AUC</w:t>
      </w:r>
      <w:r w:rsidRPr="00385ED0">
        <w:rPr>
          <w:rFonts w:eastAsia="SimSun" w:cs="Myanmar Text"/>
          <w:noProof/>
          <w:vertAlign w:val="subscript"/>
          <w:lang w:val="sv-SE" w:eastAsia="sv-SE"/>
        </w:rPr>
        <w:t>inf</w:t>
      </w:r>
      <w:r w:rsidRPr="00385ED0">
        <w:rPr>
          <w:rFonts w:eastAsia="SimSun" w:cs="Myanmar Text"/>
          <w:noProof/>
          <w:lang w:val="sv-SE" w:eastAsia="sv-SE"/>
        </w:rPr>
        <w:t xml:space="preserve"> ökade 2-faldigt.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för ES259564 minskade hos kvinnor med kronisk lindrigt eller måttligt nedsatt leverfunktion medan AUC</w:t>
      </w:r>
      <w:r w:rsidRPr="00385ED0">
        <w:rPr>
          <w:rFonts w:eastAsia="SimSun" w:cs="Myanmar Text"/>
          <w:noProof/>
          <w:vertAlign w:val="subscript"/>
          <w:lang w:val="sv-SE" w:eastAsia="sv-SE"/>
        </w:rPr>
        <w:t>inf</w:t>
      </w:r>
      <w:r w:rsidRPr="00385ED0">
        <w:rPr>
          <w:rFonts w:eastAsia="SimSun" w:cs="Myanmar Text"/>
          <w:noProof/>
          <w:lang w:val="sv-SE" w:eastAsia="sv-SE"/>
        </w:rPr>
        <w:t xml:space="preserve"> och AUC</w:t>
      </w:r>
      <w:r w:rsidRPr="00385ED0">
        <w:rPr>
          <w:rFonts w:eastAsia="SimSun" w:cs="Myanmar Text"/>
          <w:noProof/>
          <w:vertAlign w:val="subscript"/>
          <w:lang w:val="sv-SE" w:eastAsia="sv-SE"/>
        </w:rPr>
        <w:t>last</w:t>
      </w:r>
      <w:r w:rsidRPr="00385ED0">
        <w:rPr>
          <w:rFonts w:eastAsia="SimSun" w:cs="Myanmar Text"/>
          <w:noProof/>
          <w:lang w:val="sv-SE" w:eastAsia="sv-SE"/>
        </w:rPr>
        <w:t xml:space="preserve"> ökade mindre än 1,2-faldigt.</w:t>
      </w:r>
    </w:p>
    <w:p w14:paraId="0BD15E21" w14:textId="77777777" w:rsidR="00FF2B0D" w:rsidRPr="00385ED0" w:rsidRDefault="00FF2B0D" w:rsidP="00385ED0">
      <w:pPr>
        <w:widowControl w:val="0"/>
        <w:numPr>
          <w:ilvl w:val="12"/>
          <w:numId w:val="0"/>
        </w:numPr>
        <w:rPr>
          <w:rFonts w:eastAsia="SimSun" w:cs="Myanmar Text"/>
          <w:noProof/>
          <w:lang w:val="sv-SE" w:eastAsia="ja-JP"/>
        </w:rPr>
      </w:pPr>
    </w:p>
    <w:p w14:paraId="7A14CD56" w14:textId="77777777" w:rsidR="00FF2B0D" w:rsidRPr="00385ED0" w:rsidRDefault="00FF2B0D" w:rsidP="00385ED0">
      <w:pPr>
        <w:widowControl w:val="0"/>
        <w:numPr>
          <w:ilvl w:val="12"/>
          <w:numId w:val="0"/>
        </w:numPr>
        <w:rPr>
          <w:rFonts w:eastAsia="MS Mincho" w:cs="Myanmar Text"/>
          <w:noProof/>
          <w:lang w:val="sv-SE" w:eastAsia="ja-JP"/>
        </w:rPr>
      </w:pPr>
      <w:r w:rsidRPr="00385ED0">
        <w:rPr>
          <w:rFonts w:eastAsia="SimSun" w:cs="Myanmar Text"/>
          <w:noProof/>
          <w:lang w:val="sv-SE" w:eastAsia="sv-SE"/>
        </w:rPr>
        <w:t>Fezolinetant har inte studerats hos personer med kronisk kraftigt (Child-Pugh klass C) nedsatt leverfunktion.</w:t>
      </w:r>
    </w:p>
    <w:p w14:paraId="0B1642AC" w14:textId="77777777" w:rsidR="00FF2B0D" w:rsidRPr="00385ED0" w:rsidRDefault="00FF2B0D" w:rsidP="00385ED0">
      <w:pPr>
        <w:widowControl w:val="0"/>
        <w:numPr>
          <w:ilvl w:val="12"/>
          <w:numId w:val="0"/>
        </w:numPr>
        <w:rPr>
          <w:rFonts w:eastAsia="MS Mincho" w:cs="Myanmar Text"/>
          <w:noProof/>
          <w:lang w:val="sv-SE" w:eastAsia="ja-JP"/>
        </w:rPr>
      </w:pPr>
    </w:p>
    <w:p w14:paraId="70087FA5" w14:textId="77777777" w:rsidR="00FF2B0D" w:rsidRPr="00385ED0" w:rsidRDefault="00FF2B0D" w:rsidP="00385ED0">
      <w:pPr>
        <w:widowControl w:val="0"/>
        <w:numPr>
          <w:ilvl w:val="12"/>
          <w:numId w:val="0"/>
        </w:numPr>
        <w:rPr>
          <w:rFonts w:eastAsia="SimSun" w:cs="Myanmar Text"/>
          <w:i/>
          <w:iCs/>
          <w:noProof/>
          <w:lang w:val="sv-SE" w:eastAsia="ja-JP"/>
        </w:rPr>
      </w:pPr>
      <w:r w:rsidRPr="00385ED0">
        <w:rPr>
          <w:rFonts w:eastAsia="SimSun" w:cs="Myanmar Text"/>
          <w:bCs/>
          <w:i/>
          <w:noProof/>
          <w:lang w:val="sv-SE" w:eastAsia="sv-SE"/>
        </w:rPr>
        <w:t>Nedsatt njurfunktion</w:t>
      </w:r>
    </w:p>
    <w:p w14:paraId="1115E1DE" w14:textId="77777777" w:rsidR="00FF2B0D" w:rsidRPr="00385ED0" w:rsidRDefault="00FF2B0D" w:rsidP="00385ED0">
      <w:pPr>
        <w:widowControl w:val="0"/>
        <w:numPr>
          <w:ilvl w:val="12"/>
          <w:numId w:val="0"/>
        </w:numPr>
        <w:rPr>
          <w:rFonts w:eastAsia="SimSun" w:cs="Myanmar Text"/>
          <w:noProof/>
          <w:lang w:val="sv-SE" w:eastAsia="ja-JP"/>
        </w:rPr>
      </w:pPr>
      <w:r w:rsidRPr="00385ED0">
        <w:rPr>
          <w:rFonts w:eastAsia="SimSun" w:cs="Myanmar Text"/>
          <w:noProof/>
          <w:lang w:val="sv-SE" w:eastAsia="sv-SE"/>
        </w:rPr>
        <w:t>Efter administrering av en enkeldos på 30 mg fezolinetant fanns ingen kliniskt relevant effekt på fezolinetant-exponering (C</w:t>
      </w:r>
      <w:r w:rsidRPr="00385ED0">
        <w:rPr>
          <w:rFonts w:eastAsia="SimSun" w:cs="Myanmar Text"/>
          <w:noProof/>
          <w:vertAlign w:val="subscript"/>
          <w:lang w:val="sv-SE" w:eastAsia="sv-SE"/>
        </w:rPr>
        <w:t>max</w:t>
      </w:r>
      <w:r w:rsidRPr="00385ED0">
        <w:rPr>
          <w:rFonts w:eastAsia="SimSun" w:cs="Myanmar Text"/>
          <w:noProof/>
          <w:lang w:val="sv-SE" w:eastAsia="sv-SE"/>
        </w:rPr>
        <w:t xml:space="preserve"> och AUC) hos kvinnor med lindrig (</w:t>
      </w:r>
      <w:r w:rsidRPr="00385ED0">
        <w:rPr>
          <w:rFonts w:eastAsia="SimSun" w:cs="Myanmar Text"/>
          <w:iCs/>
          <w:noProof/>
          <w:lang w:val="sv-SE" w:eastAsia="sv-SE"/>
        </w:rPr>
        <w:t>eGFR 60 till mindre än 90 ml/min/1,73 m</w:t>
      </w:r>
      <w:r w:rsidRPr="00385ED0">
        <w:rPr>
          <w:rFonts w:eastAsia="SimSun" w:cs="Myanmar Text"/>
          <w:noProof/>
          <w:vertAlign w:val="superscript"/>
          <w:lang w:val="sv-SE" w:eastAsia="sv-SE"/>
        </w:rPr>
        <w:t>2</w:t>
      </w:r>
      <w:r w:rsidRPr="00385ED0">
        <w:rPr>
          <w:rFonts w:eastAsia="SimSun" w:cs="Myanmar Text"/>
          <w:noProof/>
          <w:lang w:val="sv-SE" w:eastAsia="sv-SE"/>
        </w:rPr>
        <w:t>) till svår (eGFR mindre än 30 ml/min/1,73 m</w:t>
      </w:r>
      <w:r w:rsidRPr="00385ED0">
        <w:rPr>
          <w:rFonts w:eastAsia="SimSun" w:cs="Myanmar Text"/>
          <w:noProof/>
          <w:vertAlign w:val="superscript"/>
          <w:lang w:val="sv-SE" w:eastAsia="sv-SE"/>
        </w:rPr>
        <w:t>2</w:t>
      </w:r>
      <w:r w:rsidRPr="00385ED0">
        <w:rPr>
          <w:rFonts w:eastAsia="SimSun" w:cs="Myanmar Text"/>
          <w:noProof/>
          <w:lang w:val="sv-SE" w:eastAsia="sv-SE"/>
        </w:rPr>
        <w:t>) nedsatt njurfunktion. AUC för ES259564 ändrades inte hos kvinnor med lindrig nedsatt njurfunktion</w:t>
      </w:r>
      <w:r>
        <w:rPr>
          <w:rFonts w:eastAsia="SimSun" w:cs="Myanmar Text"/>
          <w:noProof/>
          <w:lang w:val="sv-SE" w:eastAsia="sv-SE"/>
        </w:rPr>
        <w:t xml:space="preserve"> </w:t>
      </w:r>
      <w:r w:rsidRPr="00385ED0">
        <w:rPr>
          <w:rFonts w:eastAsia="SimSun" w:cs="Myanmar Text"/>
          <w:noProof/>
          <w:lang w:val="sv-SE" w:eastAsia="sv-SE"/>
        </w:rPr>
        <w:t>men ökade cirka 1,7- till 4,8-faldigt vid måttlig (eGFR 30 till mindre än 60 ml/min/1,73 m</w:t>
      </w:r>
      <w:r w:rsidRPr="00385ED0">
        <w:rPr>
          <w:rFonts w:eastAsia="SimSun" w:cs="Myanmar Text"/>
          <w:noProof/>
          <w:vertAlign w:val="superscript"/>
          <w:lang w:val="sv-SE" w:eastAsia="sv-SE"/>
        </w:rPr>
        <w:t>2</w:t>
      </w:r>
      <w:r w:rsidRPr="00385ED0">
        <w:rPr>
          <w:rFonts w:eastAsia="SimSun" w:cs="Myanmar Text"/>
          <w:noProof/>
          <w:lang w:val="sv-SE" w:eastAsia="sv-SE"/>
        </w:rPr>
        <w:t>) och svår nedsatt njurfunktion. Veoza rekommenderas inte till kvinnor med svår nedsatt njurfunktion</w:t>
      </w:r>
      <w:r>
        <w:rPr>
          <w:rFonts w:eastAsia="SimSun" w:cs="Myanmar Text"/>
          <w:noProof/>
          <w:lang w:val="sv-SE" w:eastAsia="sv-SE"/>
        </w:rPr>
        <w:t xml:space="preserve"> </w:t>
      </w:r>
      <w:r w:rsidRPr="00385ED0">
        <w:rPr>
          <w:rFonts w:eastAsia="SimSun" w:cs="Myanmar Text"/>
          <w:noProof/>
          <w:lang w:val="sv-SE" w:eastAsia="sv-SE"/>
        </w:rPr>
        <w:t>eller med terminal njursjukdom eftersom det inte finns tillräckliga långsiktiga säkerhetsdata för denna patientgrupp.</w:t>
      </w:r>
    </w:p>
    <w:p w14:paraId="0F86BE1E" w14:textId="77777777" w:rsidR="00FF2B0D" w:rsidRPr="00385ED0" w:rsidRDefault="00FF2B0D" w:rsidP="00385ED0">
      <w:pPr>
        <w:widowControl w:val="0"/>
        <w:numPr>
          <w:ilvl w:val="12"/>
          <w:numId w:val="0"/>
        </w:numPr>
        <w:rPr>
          <w:rFonts w:eastAsia="SimSun" w:cs="Myanmar Text"/>
          <w:noProof/>
          <w:lang w:val="sv-SE" w:eastAsia="ja-JP"/>
        </w:rPr>
      </w:pPr>
    </w:p>
    <w:p w14:paraId="3F384EC7" w14:textId="77777777" w:rsidR="00FF2B0D" w:rsidRPr="00385ED0" w:rsidRDefault="00FF2B0D" w:rsidP="00385ED0">
      <w:pPr>
        <w:widowControl w:val="0"/>
        <w:numPr>
          <w:ilvl w:val="12"/>
          <w:numId w:val="0"/>
        </w:numPr>
        <w:rPr>
          <w:rFonts w:eastAsia="SimSun" w:cs="Myanmar Text"/>
          <w:bCs/>
          <w:iCs/>
          <w:noProof/>
          <w:lang w:val="sv-SE" w:eastAsia="sv-SE"/>
        </w:rPr>
      </w:pPr>
      <w:r w:rsidRPr="00385ED0">
        <w:rPr>
          <w:rFonts w:eastAsia="SimSun" w:cs="Myanmar Text"/>
          <w:noProof/>
          <w:lang w:val="sv-SE" w:eastAsia="sv-SE"/>
        </w:rPr>
        <w:t>Fezolinetant har inte studerats för personer med terminal njursjukdom (eGFR mindre än 15 ml/min/1,73 m</w:t>
      </w:r>
      <w:r w:rsidRPr="00385ED0">
        <w:rPr>
          <w:rFonts w:eastAsia="SimSun" w:cs="Myanmar Text"/>
          <w:noProof/>
          <w:vertAlign w:val="superscript"/>
          <w:lang w:val="sv-SE" w:eastAsia="sv-SE"/>
        </w:rPr>
        <w:t>2</w:t>
      </w:r>
      <w:r w:rsidRPr="00385ED0">
        <w:rPr>
          <w:rFonts w:eastAsia="SimSun" w:cs="Myanmar Text"/>
          <w:noProof/>
          <w:lang w:val="sv-SE" w:eastAsia="sv-SE"/>
        </w:rPr>
        <w:t>).</w:t>
      </w:r>
    </w:p>
    <w:p w14:paraId="6E3305E0" w14:textId="77777777" w:rsidR="00FF2B0D" w:rsidRPr="007E54E0" w:rsidRDefault="00FF2B0D" w:rsidP="0061618A">
      <w:pPr>
        <w:rPr>
          <w:rFonts w:eastAsia="Meiryo UI" w:cs="Myanmar Text"/>
          <w:lang w:val="sv-SE"/>
        </w:rPr>
      </w:pPr>
    </w:p>
    <w:p w14:paraId="36755D8F" w14:textId="77777777" w:rsidR="00FF2B0D" w:rsidRPr="00DB2219" w:rsidRDefault="00FF2B0D" w:rsidP="00385ED0">
      <w:pPr>
        <w:keepNext/>
        <w:keepLines/>
        <w:tabs>
          <w:tab w:val="left" w:pos="567"/>
        </w:tabs>
        <w:spacing w:after="220"/>
        <w:ind w:left="562" w:hanging="562"/>
        <w:rPr>
          <w:b/>
          <w:bCs/>
          <w:szCs w:val="26"/>
          <w:lang w:val="sv-SE"/>
        </w:rPr>
      </w:pPr>
      <w:bookmarkStart w:id="44" w:name="_i4i05dZ9RtpiRwMaVLtjPokR8"/>
      <w:bookmarkEnd w:id="44"/>
      <w:r w:rsidRPr="00DB2219">
        <w:rPr>
          <w:b/>
          <w:bCs/>
          <w:szCs w:val="26"/>
          <w:lang w:val="sv-SE"/>
        </w:rPr>
        <w:t>5.3</w:t>
      </w:r>
      <w:r w:rsidRPr="00DB2219">
        <w:rPr>
          <w:b/>
          <w:bCs/>
          <w:szCs w:val="26"/>
          <w:lang w:val="sv-SE"/>
        </w:rPr>
        <w:tab/>
        <w:t>Prekliniska säkerhetsuppgifter</w:t>
      </w:r>
    </w:p>
    <w:p w14:paraId="4F93021A" w14:textId="77777777" w:rsidR="00FF2B0D" w:rsidRPr="00385ED0" w:rsidRDefault="00FF2B0D" w:rsidP="00385ED0">
      <w:pPr>
        <w:widowControl w:val="0"/>
        <w:rPr>
          <w:rFonts w:eastAsia="SimSun" w:cs="Myanmar Text"/>
          <w:noProof/>
          <w:lang w:val="sv-SE" w:eastAsia="ja-JP"/>
        </w:rPr>
      </w:pPr>
      <w:bookmarkStart w:id="45" w:name="_i4i157h7XMhIvvLoAEekCF6iY"/>
      <w:bookmarkEnd w:id="45"/>
      <w:r w:rsidRPr="00385ED0">
        <w:rPr>
          <w:rFonts w:cs="Myanmar Text"/>
          <w:noProof/>
          <w:lang w:val="sv-SE" w:eastAsia="sv-SE"/>
        </w:rPr>
        <w:t>I toxikologiska studier sågs effekter endast vid höga exponeringar/vid exponeringar avsevärt högre än klinisk exponering. Dessa effekter bedöms därför sakna klinisk relevans.</w:t>
      </w:r>
    </w:p>
    <w:p w14:paraId="55C48067" w14:textId="77777777" w:rsidR="00FF2B0D" w:rsidRPr="00385ED0" w:rsidRDefault="00FF2B0D" w:rsidP="00385ED0">
      <w:pPr>
        <w:widowControl w:val="0"/>
        <w:rPr>
          <w:rFonts w:eastAsia="SimSun" w:cs="Myanmar Text"/>
          <w:noProof/>
          <w:u w:val="single"/>
          <w:lang w:val="sv-SE" w:eastAsia="ja-JP"/>
        </w:rPr>
      </w:pPr>
    </w:p>
    <w:p w14:paraId="6E7ECAE7" w14:textId="77777777" w:rsidR="00FF2B0D" w:rsidRPr="00385ED0" w:rsidRDefault="00FF2B0D" w:rsidP="00385ED0">
      <w:pPr>
        <w:widowControl w:val="0"/>
        <w:rPr>
          <w:rFonts w:eastAsia="SimSun" w:cs="Myanmar Text"/>
          <w:noProof/>
          <w:u w:val="single"/>
          <w:lang w:val="sv-SE" w:eastAsia="ja-JP"/>
        </w:rPr>
      </w:pPr>
      <w:r w:rsidRPr="00385ED0">
        <w:rPr>
          <w:rFonts w:eastAsia="SimSun" w:cs="Myanmar Text"/>
          <w:noProof/>
          <w:u w:val="single"/>
          <w:lang w:val="sv-SE" w:eastAsia="sv-SE"/>
        </w:rPr>
        <w:t>Toxicitet vid upprepad dosering</w:t>
      </w:r>
    </w:p>
    <w:p w14:paraId="113AF7CE" w14:textId="77777777" w:rsidR="00FF2B0D" w:rsidRPr="00385ED0" w:rsidRDefault="00FF2B0D" w:rsidP="00385ED0">
      <w:pPr>
        <w:widowControl w:val="0"/>
        <w:rPr>
          <w:rFonts w:eastAsia="SimSun" w:cs="Myanmar Text"/>
          <w:noProof/>
          <w:kern w:val="2"/>
          <w:lang w:val="sv-SE" w:eastAsia="ja-JP"/>
        </w:rPr>
      </w:pPr>
    </w:p>
    <w:p w14:paraId="1E41654B" w14:textId="77777777" w:rsidR="00FF2B0D" w:rsidRPr="00385ED0" w:rsidRDefault="00FF2B0D" w:rsidP="00385ED0">
      <w:pPr>
        <w:widowControl w:val="0"/>
        <w:rPr>
          <w:rFonts w:eastAsia="SimSun" w:cs="Myanmar Text"/>
          <w:noProof/>
          <w:kern w:val="2"/>
          <w:lang w:val="sv-SE" w:eastAsia="ja-JP"/>
        </w:rPr>
      </w:pPr>
      <w:r w:rsidRPr="00385ED0">
        <w:rPr>
          <w:rFonts w:eastAsia="SimSun" w:cs="Myanmar Text"/>
          <w:noProof/>
          <w:lang w:val="sv-SE" w:eastAsia="sv-SE"/>
        </w:rPr>
        <w:t xml:space="preserve">Upprepad administrering av fezolinetant till råtta och apa visade effekter </w:t>
      </w:r>
      <w:r w:rsidRPr="00385ED0">
        <w:rPr>
          <w:rFonts w:cs="Myanmar Text"/>
          <w:noProof/>
          <w:lang w:val="sv-SE" w:eastAsia="sv-SE"/>
        </w:rPr>
        <w:t xml:space="preserve">som överensstämde med den primära farmakologiska effekten (störd ägglossningscykel, brist på ovarial aktivitet, minskad livmoder- och/eller äggstocksvikt, livmoderatrofi). Dessa effekter sågs vid höga exponeringsnivåer (&gt; 10 gånger den </w:t>
      </w:r>
      <w:r w:rsidRPr="00385ED0">
        <w:rPr>
          <w:rFonts w:eastAsia="SimSun" w:cs="Myanmar Text"/>
          <w:noProof/>
          <w:lang w:val="sv-SE" w:eastAsia="sv-SE"/>
        </w:rPr>
        <w:t>förväntade kliniska exponeringen vid den humana terapeutiska dosen på 45 mg</w:t>
      </w:r>
      <w:r w:rsidRPr="00385ED0">
        <w:rPr>
          <w:rFonts w:cs="Myanmar Text"/>
          <w:noProof/>
          <w:lang w:val="sv-SE" w:eastAsia="sv-SE"/>
        </w:rPr>
        <w:t>). Dessutom sågs sekundära effekter på lever och sköldkörtel hos råtta som anses vara en adaptiv respons på enzyminduktionen och som i frånvaro av försämrad funktion och medföljande nekrotiska förändringar ansågs vara icke-skadliga. Fyndet av follikulär cellhyperplasi av tyroidea anses vara sekundärt till leverenzyminduktionen på grund av den ökade skölkörtelhormonmetabolismen, vilket leder till positiv återkoppling till hypofysen för stimulering av produktion av sköldkörtelstimulerande hormon och ökad sköldkörtelaktivitet. Det är allmänt accepterat att gnagare är mer känsliga för denna typ av levermedierad sköldkörteltoxicitet än människor och därför förväntas dessa fynd inte vara kliniskt relevanta</w:t>
      </w:r>
      <w:r w:rsidRPr="00385ED0">
        <w:rPr>
          <w:rFonts w:eastAsia="SimSun" w:cs="Myanmar Text"/>
          <w:noProof/>
          <w:lang w:val="sv-SE" w:eastAsia="sv-SE"/>
        </w:rPr>
        <w:t>.</w:t>
      </w:r>
    </w:p>
    <w:p w14:paraId="4DD79E59" w14:textId="77777777" w:rsidR="00FF2B0D" w:rsidRPr="00385ED0" w:rsidRDefault="00FF2B0D" w:rsidP="00385ED0">
      <w:pPr>
        <w:widowControl w:val="0"/>
        <w:rPr>
          <w:rFonts w:eastAsia="SimSun" w:cs="Myanmar Text"/>
          <w:noProof/>
          <w:kern w:val="2"/>
          <w:lang w:val="sv-SE" w:eastAsia="ja-JP"/>
        </w:rPr>
      </w:pPr>
    </w:p>
    <w:p w14:paraId="63E2ADB2" w14:textId="77777777" w:rsidR="00FF2B0D" w:rsidRPr="00385ED0" w:rsidRDefault="00FF2B0D" w:rsidP="00385ED0">
      <w:pPr>
        <w:widowControl w:val="0"/>
        <w:rPr>
          <w:rFonts w:eastAsia="SimSun" w:cs="Myanmar Text"/>
          <w:noProof/>
          <w:kern w:val="2"/>
          <w:lang w:val="sv-SE" w:eastAsia="ja-JP"/>
        </w:rPr>
      </w:pPr>
      <w:r w:rsidRPr="00385ED0">
        <w:rPr>
          <w:rFonts w:cs="Myanmar Text"/>
          <w:noProof/>
          <w:lang w:val="sv-SE" w:eastAsia="sv-SE"/>
        </w:rPr>
        <w:t xml:space="preserve">Hos apor sågs trombocytopeni, ibland associerad med blödningsepisoder och regenerativ anemi, efter upprepad administrering av höga doser (&gt; 60 gånger human exponering vid </w:t>
      </w:r>
      <w:r w:rsidRPr="00385ED0">
        <w:rPr>
          <w:rFonts w:eastAsia="SimSun" w:cs="Myanmar Text"/>
          <w:noProof/>
          <w:lang w:val="sv-SE" w:eastAsia="sv-SE"/>
        </w:rPr>
        <w:t>den humana terapeutiska dosen</w:t>
      </w:r>
      <w:r w:rsidRPr="00385ED0">
        <w:rPr>
          <w:rFonts w:cs="Myanmar Text"/>
          <w:noProof/>
          <w:lang w:val="sv-SE" w:eastAsia="sv-SE"/>
        </w:rPr>
        <w:t>).</w:t>
      </w:r>
    </w:p>
    <w:p w14:paraId="0A2E7F0D" w14:textId="77777777" w:rsidR="00FF2B0D" w:rsidRPr="00385ED0" w:rsidRDefault="00FF2B0D" w:rsidP="00385ED0">
      <w:pPr>
        <w:widowControl w:val="0"/>
        <w:rPr>
          <w:rFonts w:eastAsia="SimSun" w:cs="Myanmar Text"/>
          <w:noProof/>
          <w:u w:val="single"/>
          <w:lang w:val="sv-SE" w:eastAsia="ja-JP"/>
        </w:rPr>
      </w:pPr>
    </w:p>
    <w:p w14:paraId="34CCD317" w14:textId="77777777" w:rsidR="00FF2B0D" w:rsidRPr="00385ED0" w:rsidRDefault="00FF2B0D" w:rsidP="00385ED0">
      <w:pPr>
        <w:widowControl w:val="0"/>
        <w:rPr>
          <w:rFonts w:eastAsia="SimSun" w:cs="Myanmar Text"/>
          <w:noProof/>
          <w:u w:val="single"/>
          <w:lang w:val="sv-SE" w:eastAsia="ja-JP"/>
        </w:rPr>
      </w:pPr>
      <w:r w:rsidRPr="00385ED0">
        <w:rPr>
          <w:rFonts w:eastAsia="SimSun" w:cs="Myanmar Text"/>
          <w:noProof/>
          <w:u w:val="single"/>
          <w:lang w:val="sv-SE" w:eastAsia="sv-SE"/>
        </w:rPr>
        <w:t>Genotoxicitet</w:t>
      </w:r>
    </w:p>
    <w:p w14:paraId="30CAEA21" w14:textId="77777777" w:rsidR="00FF2B0D" w:rsidRPr="00385ED0" w:rsidRDefault="00FF2B0D" w:rsidP="00385ED0">
      <w:pPr>
        <w:widowControl w:val="0"/>
        <w:rPr>
          <w:rFonts w:eastAsia="SimSun" w:cs="Myanmar Text"/>
          <w:noProof/>
          <w:lang w:val="sv-SE" w:eastAsia="ja-JP"/>
        </w:rPr>
      </w:pPr>
    </w:p>
    <w:p w14:paraId="7384C67B" w14:textId="77777777" w:rsidR="00FF2B0D" w:rsidRPr="00385ED0" w:rsidRDefault="00FF2B0D" w:rsidP="00385ED0">
      <w:pPr>
        <w:widowControl w:val="0"/>
        <w:rPr>
          <w:rFonts w:eastAsia="SimSun" w:cs="Myanmar Text"/>
          <w:noProof/>
          <w:lang w:val="sv-SE" w:eastAsia="ja-JP"/>
        </w:rPr>
      </w:pPr>
      <w:r w:rsidRPr="00385ED0">
        <w:rPr>
          <w:rFonts w:eastAsia="SimSun" w:cs="Myanmar Text"/>
          <w:noProof/>
          <w:lang w:val="sv-SE" w:eastAsia="sv-SE"/>
        </w:rPr>
        <w:t xml:space="preserve">Fezolinetant och dess huvudmetabolit ES259564 visade ingen genotoxisk potential i omvänt bakteriellt mutationstest </w:t>
      </w:r>
      <w:r w:rsidRPr="00385ED0">
        <w:rPr>
          <w:rFonts w:eastAsia="SimSun" w:cs="Myanmar Text"/>
          <w:i/>
          <w:iCs/>
          <w:noProof/>
          <w:lang w:val="sv-SE" w:eastAsia="sv-SE"/>
        </w:rPr>
        <w:t>in vitro</w:t>
      </w:r>
      <w:r w:rsidRPr="00385ED0">
        <w:rPr>
          <w:rFonts w:eastAsia="SimSun" w:cs="Myanmar Text"/>
          <w:noProof/>
          <w:lang w:val="sv-SE" w:eastAsia="sv-SE"/>
        </w:rPr>
        <w:t xml:space="preserve">, kromosomavvikelsetest </w:t>
      </w:r>
      <w:r w:rsidRPr="00385ED0">
        <w:rPr>
          <w:rFonts w:eastAsia="SimSun" w:cs="Myanmar Text"/>
          <w:i/>
          <w:iCs/>
          <w:noProof/>
          <w:lang w:val="sv-SE" w:eastAsia="sv-SE"/>
        </w:rPr>
        <w:t>in vitro</w:t>
      </w:r>
      <w:r w:rsidRPr="00385ED0">
        <w:rPr>
          <w:rFonts w:eastAsia="SimSun" w:cs="Myanmar Text"/>
          <w:noProof/>
          <w:lang w:val="sv-SE" w:eastAsia="sv-SE"/>
        </w:rPr>
        <w:t xml:space="preserve"> och mikrokärntest </w:t>
      </w:r>
      <w:r w:rsidRPr="00385ED0">
        <w:rPr>
          <w:rFonts w:eastAsia="SimSun" w:cs="Myanmar Text"/>
          <w:i/>
          <w:noProof/>
          <w:lang w:val="sv-SE" w:eastAsia="sv-SE"/>
        </w:rPr>
        <w:t>in vivo</w:t>
      </w:r>
      <w:r w:rsidRPr="00385ED0">
        <w:rPr>
          <w:rFonts w:eastAsia="SimSun" w:cs="Myanmar Text"/>
          <w:noProof/>
          <w:lang w:val="sv-SE" w:eastAsia="sv-SE"/>
        </w:rPr>
        <w:t>.</w:t>
      </w:r>
    </w:p>
    <w:p w14:paraId="47BF5C5C" w14:textId="77777777" w:rsidR="00FF2B0D" w:rsidRPr="00385ED0" w:rsidRDefault="00FF2B0D" w:rsidP="00385ED0">
      <w:pPr>
        <w:widowControl w:val="0"/>
        <w:rPr>
          <w:rFonts w:eastAsia="SimSun" w:cs="Myanmar Text"/>
          <w:noProof/>
          <w:u w:val="single"/>
          <w:lang w:val="sv-SE" w:eastAsia="ja-JP"/>
        </w:rPr>
      </w:pPr>
    </w:p>
    <w:p w14:paraId="1347230C" w14:textId="77777777" w:rsidR="00FF2B0D" w:rsidRPr="00385ED0" w:rsidRDefault="00FF2B0D" w:rsidP="00385ED0">
      <w:pPr>
        <w:widowControl w:val="0"/>
        <w:rPr>
          <w:rFonts w:eastAsia="SimSun" w:cs="Myanmar Text"/>
          <w:noProof/>
          <w:u w:val="single"/>
          <w:lang w:val="sv-SE" w:eastAsia="ja-JP"/>
        </w:rPr>
      </w:pPr>
      <w:r w:rsidRPr="00385ED0">
        <w:rPr>
          <w:rFonts w:eastAsia="SimSun" w:cs="Myanmar Text"/>
          <w:noProof/>
          <w:u w:val="single"/>
          <w:lang w:val="sv-SE" w:eastAsia="sv-SE"/>
        </w:rPr>
        <w:t>Karcinogenicitet</w:t>
      </w:r>
    </w:p>
    <w:p w14:paraId="2B182CDF" w14:textId="77777777" w:rsidR="00FF2B0D" w:rsidRPr="00385ED0" w:rsidRDefault="00FF2B0D" w:rsidP="00385ED0">
      <w:pPr>
        <w:widowControl w:val="0"/>
        <w:rPr>
          <w:rFonts w:eastAsia="SimSun" w:cs="Myanmar Text"/>
          <w:noProof/>
          <w:kern w:val="2"/>
          <w:lang w:val="sv-SE" w:eastAsia="ja-JP"/>
        </w:rPr>
      </w:pPr>
    </w:p>
    <w:p w14:paraId="597E329D"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En ökning av incidensen av tyroida follikulära celladenom observerades i en 2-årig karcinogenicitetsstudie på råtta (186 gånger human exponering vid den humana terapeutiska dosen). Ökningen anses vara en effekt specifik för råtta, sekundär till induktionen av metabola enzymer i leverceller och utgör inte en klinisk karcinogen risk.</w:t>
      </w:r>
    </w:p>
    <w:p w14:paraId="59689570" w14:textId="77777777" w:rsidR="00FF2B0D" w:rsidRPr="00385ED0" w:rsidRDefault="00FF2B0D" w:rsidP="00385ED0">
      <w:pPr>
        <w:widowControl w:val="0"/>
        <w:rPr>
          <w:rFonts w:eastAsia="SimSun" w:cs="Myanmar Text"/>
          <w:noProof/>
          <w:lang w:val="sv-SE" w:eastAsia="sv-SE"/>
        </w:rPr>
      </w:pPr>
    </w:p>
    <w:p w14:paraId="1C39D2D0" w14:textId="77777777" w:rsidR="00FF2B0D" w:rsidRPr="00385ED0" w:rsidRDefault="00FF2B0D" w:rsidP="00385ED0">
      <w:pPr>
        <w:widowControl w:val="0"/>
        <w:rPr>
          <w:rFonts w:eastAsia="SimSun" w:cs="Myanmar Text"/>
          <w:noProof/>
          <w:lang w:val="sv-SE" w:eastAsia="ja-JP"/>
        </w:rPr>
      </w:pPr>
      <w:r w:rsidRPr="00385ED0">
        <w:rPr>
          <w:rFonts w:eastAsia="SimSun" w:cs="Myanmar Text"/>
          <w:noProof/>
          <w:lang w:val="sv-SE" w:eastAsia="ja-JP"/>
        </w:rPr>
        <w:t xml:space="preserve">Dessutom observerades en ökad incidens av tymom, strax över det historiska kontrollintervallet, hos </w:t>
      </w:r>
      <w:r w:rsidRPr="00385ED0">
        <w:rPr>
          <w:rFonts w:eastAsia="SimSun" w:cs="Myanmar Text"/>
          <w:noProof/>
          <w:lang w:val="sv-SE" w:eastAsia="ja-JP"/>
        </w:rPr>
        <w:lastRenderedPageBreak/>
        <w:t xml:space="preserve">båda arterna. Dessa fynd </w:t>
      </w:r>
      <w:r w:rsidRPr="00385ED0">
        <w:rPr>
          <w:rFonts w:eastAsia="SimSun" w:cs="Myanmar Text"/>
          <w:lang w:val="sv-SE" w:eastAsia="ja-JP"/>
        </w:rPr>
        <w:t xml:space="preserve">noterades </w:t>
      </w:r>
      <w:r w:rsidRPr="00385ED0">
        <w:rPr>
          <w:rFonts w:eastAsia="SimSun" w:cs="Myanmar Text"/>
          <w:noProof/>
          <w:lang w:val="sv-SE" w:eastAsia="ja-JP"/>
        </w:rPr>
        <w:t xml:space="preserve">dock bara vid exponeringsnivåer som avsevärt överskred (&gt; 50-faldigt) den </w:t>
      </w:r>
      <w:r w:rsidRPr="00385ED0">
        <w:rPr>
          <w:rFonts w:eastAsia="SimSun" w:cs="Myanmar Text"/>
          <w:noProof/>
          <w:lang w:val="sv-SE" w:eastAsia="sv-SE"/>
        </w:rPr>
        <w:t xml:space="preserve">kliniska exponeringen vid den humana terapeutiska dosen och </w:t>
      </w:r>
      <w:r w:rsidRPr="00385ED0">
        <w:rPr>
          <w:rFonts w:eastAsia="SimSun" w:cs="Myanmar Text"/>
          <w:lang w:val="sv-SE" w:eastAsia="sv-SE"/>
        </w:rPr>
        <w:t xml:space="preserve">förväntas </w:t>
      </w:r>
      <w:r w:rsidRPr="00385ED0">
        <w:rPr>
          <w:rFonts w:eastAsia="SimSun" w:cs="Myanmar Text"/>
          <w:noProof/>
          <w:lang w:val="sv-SE" w:eastAsia="sv-SE"/>
        </w:rPr>
        <w:t xml:space="preserve">därmed inte </w:t>
      </w:r>
      <w:r w:rsidRPr="00385ED0">
        <w:rPr>
          <w:rFonts w:eastAsia="SimSun" w:cs="Myanmar Text"/>
          <w:lang w:val="sv-SE" w:eastAsia="sv-SE"/>
        </w:rPr>
        <w:t xml:space="preserve">vara </w:t>
      </w:r>
      <w:r w:rsidRPr="00385ED0">
        <w:rPr>
          <w:rFonts w:eastAsia="SimSun" w:cs="Myanmar Text"/>
          <w:noProof/>
          <w:lang w:val="sv-SE" w:eastAsia="sv-SE"/>
        </w:rPr>
        <w:t>relevanta för människor.</w:t>
      </w:r>
    </w:p>
    <w:p w14:paraId="71594954" w14:textId="77777777" w:rsidR="00FF2B0D" w:rsidRPr="00385ED0" w:rsidRDefault="00FF2B0D" w:rsidP="00385ED0">
      <w:pPr>
        <w:widowControl w:val="0"/>
        <w:rPr>
          <w:rFonts w:eastAsia="SimSun" w:cs="Myanmar Text"/>
          <w:noProof/>
          <w:u w:val="single"/>
          <w:lang w:val="sv-SE" w:eastAsia="sv-SE"/>
        </w:rPr>
      </w:pPr>
    </w:p>
    <w:p w14:paraId="095F1E92" w14:textId="77777777" w:rsidR="00FF2B0D" w:rsidRPr="00385ED0" w:rsidRDefault="00FF2B0D" w:rsidP="00385ED0">
      <w:pPr>
        <w:widowControl w:val="0"/>
        <w:rPr>
          <w:rFonts w:eastAsia="SimSun" w:cs="Myanmar Text"/>
          <w:noProof/>
          <w:u w:val="single"/>
          <w:lang w:val="sv-SE" w:eastAsia="sv-SE"/>
        </w:rPr>
      </w:pPr>
      <w:r w:rsidRPr="00385ED0">
        <w:rPr>
          <w:rFonts w:eastAsia="SimSun" w:cs="Myanmar Text"/>
          <w:noProof/>
          <w:u w:val="single"/>
          <w:lang w:val="sv-SE" w:eastAsia="sv-SE"/>
        </w:rPr>
        <w:t>Fortplantnings- och utvecklingstoxicitet</w:t>
      </w:r>
    </w:p>
    <w:p w14:paraId="21246EAE" w14:textId="77777777" w:rsidR="00FF2B0D" w:rsidRPr="00385ED0" w:rsidRDefault="00FF2B0D" w:rsidP="00385ED0">
      <w:pPr>
        <w:widowControl w:val="0"/>
        <w:rPr>
          <w:rFonts w:eastAsia="SimSun" w:cs="Myanmar Text"/>
          <w:noProof/>
          <w:lang w:val="sv-SE" w:eastAsia="sv-SE"/>
        </w:rPr>
      </w:pPr>
    </w:p>
    <w:p w14:paraId="0DB6C010" w14:textId="77777777" w:rsidR="00FF2B0D" w:rsidRPr="00385ED0" w:rsidRDefault="00FF2B0D" w:rsidP="00385ED0">
      <w:pPr>
        <w:widowControl w:val="0"/>
        <w:rPr>
          <w:rFonts w:eastAsia="SimSun" w:cs="Myanmar Text"/>
          <w:noProof/>
          <w:lang w:val="sv-SE" w:eastAsia="sv-SE"/>
        </w:rPr>
      </w:pPr>
      <w:r w:rsidRPr="00385ED0">
        <w:rPr>
          <w:rFonts w:eastAsia="SimSun" w:cs="Myanmar Text"/>
          <w:noProof/>
          <w:lang w:val="sv-SE" w:eastAsia="sv-SE"/>
        </w:rPr>
        <w:t>Fezolinetant hade ingen effekt på honors fertilitet eller tidig embryonal utveckling i studien på råtta vid exponeringsnivåer som var 143 gånger human exponering vid den humana terapeutiska dosen.</w:t>
      </w:r>
      <w:bookmarkStart w:id="46" w:name="_Hlk86162299"/>
    </w:p>
    <w:p w14:paraId="36F2D7CA" w14:textId="77777777" w:rsidR="00FF2B0D" w:rsidRPr="00385ED0" w:rsidRDefault="00FF2B0D" w:rsidP="00385ED0">
      <w:pPr>
        <w:widowControl w:val="0"/>
        <w:rPr>
          <w:rFonts w:eastAsia="SimSun" w:cs="Myanmar Text"/>
          <w:noProof/>
          <w:lang w:val="sv-SE" w:eastAsia="sv-SE"/>
        </w:rPr>
      </w:pPr>
    </w:p>
    <w:bookmarkEnd w:id="46"/>
    <w:p w14:paraId="1D4D4025" w14:textId="77777777" w:rsidR="00FF2B0D" w:rsidRPr="00385ED0" w:rsidRDefault="00FF2B0D" w:rsidP="00385ED0">
      <w:pPr>
        <w:keepNext/>
        <w:keepLines/>
        <w:widowControl w:val="0"/>
        <w:rPr>
          <w:rFonts w:eastAsia="SimSun" w:cs="Myanmar Text"/>
          <w:noProof/>
          <w:lang w:val="sv-SE" w:eastAsia="ja-JP"/>
        </w:rPr>
      </w:pPr>
      <w:r w:rsidRPr="00385ED0">
        <w:rPr>
          <w:rFonts w:eastAsia="SimSun" w:cs="Myanmar Text"/>
          <w:noProof/>
          <w:lang w:val="sv-SE" w:eastAsia="sv-SE"/>
        </w:rPr>
        <w:t xml:space="preserve">I studier av embryo-/fosterutvecklingstoxicitet observerades embryodödlighet vid exponeringsnivåer som var 128 och 174 gånger den humana terapeutiska dosen i råtta respektive kanin. Kaniner visade också ökad sen resorption och minskad fostervikt vid exponeringsnivåer som var 28 gånger den humana terapeutiska dosen. Fezolinetant visade ingen teratogen potential hos varken råttor eller kaniner. I studien av pre- och postnatal utveckling hos råtta observerades ökad dosrespons av totalförlust/abort av kullen </w:t>
      </w:r>
      <w:bookmarkStart w:id="47" w:name="_Hlk53473473"/>
      <w:r w:rsidRPr="00385ED0">
        <w:rPr>
          <w:rFonts w:eastAsia="SimSun" w:cs="Myanmar Text"/>
          <w:noProof/>
          <w:lang w:val="sv-SE" w:eastAsia="sv-SE"/>
        </w:rPr>
        <w:t>vid exponeringsnivåer som var 36 gånger den förväntade kliniska exponeringen, vid den högsta rekommenderade humana dosen, medan könsmognaden minskade hos avkomma av hankön vid exponeringsnivåer som var 204 gånger den högsta rekommenderade humana dosen.</w:t>
      </w:r>
      <w:bookmarkEnd w:id="47"/>
    </w:p>
    <w:p w14:paraId="37A2842A" w14:textId="77777777" w:rsidR="00FF2B0D" w:rsidRPr="00385ED0" w:rsidRDefault="00FF2B0D" w:rsidP="00385ED0">
      <w:pPr>
        <w:widowControl w:val="0"/>
        <w:rPr>
          <w:rFonts w:eastAsia="SimSun" w:cs="Myanmar Text"/>
          <w:noProof/>
          <w:lang w:val="sv-SE" w:eastAsia="ja-JP"/>
        </w:rPr>
      </w:pPr>
    </w:p>
    <w:p w14:paraId="70B505FD" w14:textId="77777777" w:rsidR="00FF2B0D" w:rsidRPr="00385ED0" w:rsidRDefault="00FF2B0D" w:rsidP="00385ED0">
      <w:pPr>
        <w:widowControl w:val="0"/>
        <w:rPr>
          <w:rFonts w:cs="Myanmar Text"/>
          <w:noProof/>
          <w:lang w:val="sv-SE" w:eastAsia="sv-SE"/>
        </w:rPr>
      </w:pPr>
      <w:bookmarkStart w:id="48" w:name="_Hlk129269485"/>
      <w:r w:rsidRPr="00385ED0">
        <w:rPr>
          <w:rFonts w:eastAsia="SimSun" w:cs="Myanmar Text"/>
          <w:noProof/>
          <w:lang w:val="sv-SE" w:eastAsia="sv-SE"/>
        </w:rPr>
        <w:t xml:space="preserve">Efter </w:t>
      </w:r>
      <w:r w:rsidRPr="00385ED0">
        <w:rPr>
          <w:rFonts w:cs="Myanmar Text"/>
          <w:noProof/>
          <w:lang w:val="sv-SE" w:eastAsia="sv-SE"/>
        </w:rPr>
        <w:t>administrering av radiomärkt fezolinetant till digivande råttor var koncentrationen av radioaktivitet i mjölk högre än i plasma vid alla tidpunkter, vilket tyder på att fezolinetant och/eller dess metaboliter utsöndras i bröstmjölk.</w:t>
      </w:r>
      <w:bookmarkEnd w:id="48"/>
    </w:p>
    <w:p w14:paraId="6BB3A6BB" w14:textId="77777777" w:rsidR="00FF2B0D" w:rsidRPr="00385ED0" w:rsidRDefault="00FF2B0D" w:rsidP="00385ED0">
      <w:pPr>
        <w:widowControl w:val="0"/>
        <w:rPr>
          <w:rFonts w:eastAsia="SimSun" w:cs="Myanmar Text"/>
          <w:noProof/>
          <w:u w:val="single"/>
          <w:lang w:val="sv-SE" w:eastAsia="sv-SE"/>
        </w:rPr>
      </w:pPr>
    </w:p>
    <w:p w14:paraId="66103C75" w14:textId="77777777" w:rsidR="00FF2B0D" w:rsidRPr="00385ED0" w:rsidRDefault="00FF2B0D" w:rsidP="00385ED0">
      <w:pPr>
        <w:widowControl w:val="0"/>
        <w:rPr>
          <w:rFonts w:cs="Myanmar Text"/>
          <w:noProof/>
          <w:lang w:val="sv-SE" w:eastAsia="sv-SE"/>
        </w:rPr>
      </w:pPr>
      <w:r w:rsidRPr="00385ED0">
        <w:rPr>
          <w:rFonts w:eastAsia="SimSun" w:cs="Myanmar Text"/>
          <w:noProof/>
          <w:u w:val="single"/>
          <w:lang w:val="sv-SE" w:eastAsia="sv-SE"/>
        </w:rPr>
        <w:t>Miljöriskbedömning</w:t>
      </w:r>
    </w:p>
    <w:p w14:paraId="17EC3D55" w14:textId="77777777" w:rsidR="00FF2B0D" w:rsidRPr="00385ED0" w:rsidRDefault="00FF2B0D" w:rsidP="00385ED0">
      <w:pPr>
        <w:widowControl w:val="0"/>
        <w:rPr>
          <w:rFonts w:cs="Myanmar Text"/>
          <w:noProof/>
          <w:lang w:val="sv-SE" w:eastAsia="ja-JP"/>
        </w:rPr>
      </w:pPr>
    </w:p>
    <w:p w14:paraId="5CF99DC6" w14:textId="77777777" w:rsidR="00FF2B0D" w:rsidRPr="00385ED0" w:rsidRDefault="00FF2B0D" w:rsidP="00385ED0">
      <w:pPr>
        <w:widowControl w:val="0"/>
        <w:rPr>
          <w:rFonts w:eastAsia="SimSun" w:cs="Myanmar Text"/>
          <w:noProof/>
          <w:lang w:val="sv-SE" w:eastAsia="sv-SE"/>
        </w:rPr>
      </w:pPr>
      <w:r w:rsidRPr="00385ED0">
        <w:rPr>
          <w:rFonts w:cs="Myanmar Text"/>
          <w:noProof/>
          <w:lang w:val="sv-SE" w:eastAsia="sv-SE"/>
        </w:rPr>
        <w:t>Studier av miljöriskbedömning har visat att fezolinetant kan utgöra en risk för vattenmiljön (se avsnitt 6.6).</w:t>
      </w:r>
      <w:bookmarkStart w:id="49" w:name="_i4i4f6BMrn37rqk4h6rh4dFEy"/>
      <w:bookmarkEnd w:id="49"/>
    </w:p>
    <w:p w14:paraId="6F26A219" w14:textId="77777777" w:rsidR="00FF2B0D" w:rsidRPr="00DB2219" w:rsidRDefault="00FF2B0D">
      <w:pPr>
        <w:keepNext/>
        <w:keepLines/>
        <w:tabs>
          <w:tab w:val="left" w:pos="567"/>
        </w:tabs>
        <w:spacing w:before="440" w:after="220"/>
        <w:ind w:left="567" w:hanging="567"/>
        <w:rPr>
          <w:b/>
          <w:bCs/>
          <w:caps/>
          <w:szCs w:val="28"/>
          <w:lang w:val="sv-SE"/>
        </w:rPr>
      </w:pPr>
      <w:bookmarkStart w:id="50" w:name="_i4i5LhY7T24k1czF4nVs8TxMm"/>
      <w:bookmarkEnd w:id="50"/>
      <w:r w:rsidRPr="00DB2219">
        <w:rPr>
          <w:b/>
          <w:bCs/>
          <w:caps/>
          <w:szCs w:val="28"/>
          <w:lang w:val="sv-SE"/>
        </w:rPr>
        <w:t>6.</w:t>
      </w:r>
      <w:r w:rsidRPr="00DB2219">
        <w:rPr>
          <w:b/>
          <w:bCs/>
          <w:caps/>
          <w:szCs w:val="28"/>
          <w:lang w:val="sv-SE"/>
        </w:rPr>
        <w:tab/>
        <w:t>FARMACEUTISKA UPPGIFTER</w:t>
      </w:r>
    </w:p>
    <w:p w14:paraId="38258BDF" w14:textId="77777777" w:rsidR="00FF2B0D" w:rsidRPr="00DB2219" w:rsidRDefault="00FF2B0D">
      <w:pPr>
        <w:keepNext/>
        <w:keepLines/>
        <w:tabs>
          <w:tab w:val="left" w:pos="567"/>
        </w:tabs>
        <w:spacing w:before="220" w:after="220"/>
        <w:ind w:left="567" w:hanging="567"/>
        <w:rPr>
          <w:b/>
          <w:bCs/>
          <w:szCs w:val="26"/>
          <w:lang w:val="sv-SE"/>
        </w:rPr>
      </w:pPr>
      <w:bookmarkStart w:id="51" w:name="_i4i0Ft4pw7GhLE1eWypaB1Kyi"/>
      <w:bookmarkEnd w:id="51"/>
      <w:r w:rsidRPr="00DB2219">
        <w:rPr>
          <w:b/>
          <w:bCs/>
          <w:szCs w:val="26"/>
          <w:lang w:val="sv-SE"/>
        </w:rPr>
        <w:t>6.1</w:t>
      </w:r>
      <w:r w:rsidRPr="00DB2219">
        <w:rPr>
          <w:b/>
          <w:bCs/>
          <w:szCs w:val="26"/>
          <w:lang w:val="sv-SE"/>
        </w:rPr>
        <w:tab/>
        <w:t>Förteckning över hjälpämnen</w:t>
      </w:r>
    </w:p>
    <w:p w14:paraId="1373CE58" w14:textId="77777777" w:rsidR="00FF2B0D" w:rsidRPr="007E54E0" w:rsidRDefault="00FF2B0D" w:rsidP="00385ED0">
      <w:pPr>
        <w:widowControl w:val="0"/>
        <w:rPr>
          <w:rFonts w:eastAsia="SimSun" w:cs="Myanmar Text"/>
          <w:noProof/>
          <w:u w:val="single"/>
          <w:lang w:val="sv-SE" w:eastAsia="ja-JP"/>
        </w:rPr>
      </w:pPr>
      <w:bookmarkStart w:id="52" w:name="_i4i1PymoEwd474Z5FTU2awpv7"/>
      <w:bookmarkEnd w:id="52"/>
      <w:r w:rsidRPr="007E54E0">
        <w:rPr>
          <w:rFonts w:eastAsia="SimSun" w:cs="Myanmar Text"/>
          <w:noProof/>
          <w:u w:val="single"/>
          <w:lang w:val="sv-SE" w:eastAsia="sv-SE"/>
        </w:rPr>
        <w:t>Tablettkärna</w:t>
      </w:r>
    </w:p>
    <w:p w14:paraId="5CBFC1C3" w14:textId="77777777" w:rsidR="00FF2B0D" w:rsidRPr="007E54E0" w:rsidRDefault="00FF2B0D" w:rsidP="00385ED0">
      <w:pPr>
        <w:widowControl w:val="0"/>
        <w:rPr>
          <w:rFonts w:eastAsia="SimSun" w:cs="Myanmar Text"/>
          <w:noProof/>
          <w:lang w:val="sv-SE" w:eastAsia="ja-JP"/>
        </w:rPr>
      </w:pPr>
    </w:p>
    <w:p w14:paraId="43792DBB"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Mannitol (E421)</w:t>
      </w:r>
    </w:p>
    <w:p w14:paraId="1ADC3B3F"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Hydroxipropylcellulosa (E463)</w:t>
      </w:r>
    </w:p>
    <w:p w14:paraId="0DD9B156"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Lågsubstituerad hydroxipropylcellulosa (E463a)</w:t>
      </w:r>
    </w:p>
    <w:p w14:paraId="7374F4B9"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Mikrokristallin cellulosa (E460)</w:t>
      </w:r>
    </w:p>
    <w:p w14:paraId="68DD5E28"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Magnesiumstearat (E470b)</w:t>
      </w:r>
    </w:p>
    <w:p w14:paraId="0F72159A" w14:textId="77777777" w:rsidR="00FF2B0D" w:rsidRPr="007E54E0" w:rsidRDefault="00FF2B0D" w:rsidP="00385ED0">
      <w:pPr>
        <w:widowControl w:val="0"/>
        <w:rPr>
          <w:rFonts w:eastAsia="SimSun" w:cs="Myanmar Text"/>
          <w:noProof/>
          <w:u w:val="single"/>
          <w:lang w:val="sv-SE" w:eastAsia="ja-JP"/>
        </w:rPr>
      </w:pPr>
    </w:p>
    <w:p w14:paraId="26B36C18" w14:textId="77777777" w:rsidR="00FF2B0D" w:rsidRPr="007E54E0" w:rsidRDefault="00FF2B0D" w:rsidP="00816CB2">
      <w:pPr>
        <w:keepNext/>
        <w:widowControl w:val="0"/>
        <w:rPr>
          <w:rFonts w:eastAsia="SimSun" w:cs="Myanmar Text"/>
          <w:noProof/>
          <w:u w:val="single"/>
          <w:lang w:val="sv-SE" w:eastAsia="ja-JP"/>
        </w:rPr>
      </w:pPr>
      <w:r w:rsidRPr="007E54E0">
        <w:rPr>
          <w:rFonts w:eastAsia="SimSun" w:cs="Myanmar Text"/>
          <w:noProof/>
          <w:u w:val="single"/>
          <w:lang w:val="sv-SE" w:eastAsia="sv-SE"/>
        </w:rPr>
        <w:t>Filmdragering</w:t>
      </w:r>
    </w:p>
    <w:p w14:paraId="4C46A292" w14:textId="77777777" w:rsidR="00FF2B0D" w:rsidRPr="007E54E0" w:rsidRDefault="00FF2B0D" w:rsidP="00816CB2">
      <w:pPr>
        <w:keepNext/>
        <w:widowControl w:val="0"/>
        <w:rPr>
          <w:rFonts w:eastAsia="SimSun" w:cs="Myanmar Text"/>
          <w:noProof/>
          <w:lang w:val="sv-SE" w:eastAsia="sv-SE"/>
        </w:rPr>
      </w:pPr>
    </w:p>
    <w:p w14:paraId="4CD78A50"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Hypromellos (E464)</w:t>
      </w:r>
    </w:p>
    <w:p w14:paraId="03E1FFA6" w14:textId="77777777" w:rsidR="00FF2B0D" w:rsidRPr="007E54E0" w:rsidRDefault="00FF2B0D" w:rsidP="00385ED0">
      <w:pPr>
        <w:widowControl w:val="0"/>
        <w:rPr>
          <w:rFonts w:eastAsia="SimSun" w:cs="Myanmar Text"/>
          <w:noProof/>
          <w:lang w:val="sv-SE" w:eastAsia="ja-JP"/>
        </w:rPr>
      </w:pPr>
      <w:r w:rsidRPr="007E54E0">
        <w:rPr>
          <w:rFonts w:eastAsia="SimSun" w:cs="Myanmar Text"/>
          <w:noProof/>
          <w:lang w:val="sv-SE" w:eastAsia="sv-SE"/>
        </w:rPr>
        <w:t>Talk (E553b)</w:t>
      </w:r>
    </w:p>
    <w:p w14:paraId="10193BF4" w14:textId="77777777" w:rsidR="00FF2B0D" w:rsidRPr="007E54E0" w:rsidRDefault="00FF2B0D" w:rsidP="00385ED0">
      <w:pPr>
        <w:widowControl w:val="0"/>
        <w:rPr>
          <w:rFonts w:eastAsia="SimSun" w:cs="Myanmar Text"/>
          <w:noProof/>
          <w:lang w:val="sv-SE" w:eastAsia="sv-SE"/>
        </w:rPr>
      </w:pPr>
      <w:r w:rsidRPr="007E54E0">
        <w:rPr>
          <w:rFonts w:eastAsia="SimSun" w:cs="Myanmar Text"/>
          <w:noProof/>
          <w:lang w:val="sv-SE" w:eastAsia="sv-SE"/>
        </w:rPr>
        <w:t>Makrogol (E1521)</w:t>
      </w:r>
    </w:p>
    <w:p w14:paraId="331DBF68" w14:textId="77777777" w:rsidR="00FF2B0D" w:rsidRPr="007E54E0" w:rsidRDefault="00FF2B0D" w:rsidP="00385ED0">
      <w:pPr>
        <w:widowControl w:val="0"/>
        <w:rPr>
          <w:rFonts w:eastAsia="SimSun" w:cs="Myanmar Text"/>
          <w:noProof/>
          <w:lang w:val="sv-SE" w:eastAsia="sv-SE"/>
        </w:rPr>
      </w:pPr>
      <w:r w:rsidRPr="007E54E0">
        <w:rPr>
          <w:rFonts w:eastAsia="SimSun" w:cs="Myanmar Text"/>
          <w:noProof/>
          <w:lang w:val="sv-SE" w:eastAsia="sv-SE"/>
        </w:rPr>
        <w:t>Titandioxid (E171)</w:t>
      </w:r>
    </w:p>
    <w:p w14:paraId="1744C25D" w14:textId="77777777" w:rsidR="00FF2B0D" w:rsidRPr="007E54E0" w:rsidRDefault="00FF2B0D" w:rsidP="00385ED0">
      <w:pPr>
        <w:widowControl w:val="0"/>
        <w:rPr>
          <w:rFonts w:eastAsia="SimSun" w:cs="Myanmar Text"/>
          <w:noProof/>
          <w:lang w:val="sv-SE" w:eastAsia="sv-SE"/>
        </w:rPr>
      </w:pPr>
      <w:r w:rsidRPr="007E54E0">
        <w:rPr>
          <w:rFonts w:eastAsia="SimSun" w:cs="Myanmar Text"/>
          <w:noProof/>
          <w:lang w:val="sv-SE" w:eastAsia="sv-SE"/>
        </w:rPr>
        <w:t>Röd järnoxid (E172)</w:t>
      </w:r>
    </w:p>
    <w:p w14:paraId="43E12B7F" w14:textId="77777777" w:rsidR="00FF2B0D" w:rsidRPr="007E54E0" w:rsidRDefault="00FF2B0D">
      <w:pPr>
        <w:keepNext/>
        <w:keepLines/>
        <w:tabs>
          <w:tab w:val="left" w:pos="567"/>
        </w:tabs>
        <w:spacing w:before="220" w:after="220"/>
        <w:ind w:left="567" w:hanging="567"/>
        <w:rPr>
          <w:b/>
          <w:bCs/>
          <w:szCs w:val="26"/>
          <w:lang w:val="sv-SE"/>
        </w:rPr>
      </w:pPr>
      <w:bookmarkStart w:id="53" w:name="_i4i2EetrZ6XA7TS7Ltmbdr4iI"/>
      <w:bookmarkEnd w:id="53"/>
      <w:r w:rsidRPr="007E54E0">
        <w:rPr>
          <w:b/>
          <w:bCs/>
          <w:szCs w:val="26"/>
          <w:lang w:val="sv-SE"/>
        </w:rPr>
        <w:t>6.2</w:t>
      </w:r>
      <w:r w:rsidRPr="007E54E0">
        <w:rPr>
          <w:b/>
          <w:bCs/>
          <w:szCs w:val="26"/>
          <w:lang w:val="sv-SE"/>
        </w:rPr>
        <w:tab/>
        <w:t>Inkompatibiliteter</w:t>
      </w:r>
    </w:p>
    <w:p w14:paraId="304E8C71" w14:textId="77777777" w:rsidR="00FF2B0D" w:rsidRPr="007E54E0" w:rsidRDefault="00FF2B0D" w:rsidP="00385ED0">
      <w:pPr>
        <w:widowControl w:val="0"/>
        <w:rPr>
          <w:rFonts w:cs="Myanmar Text"/>
          <w:noProof/>
          <w:lang w:val="sv-SE" w:eastAsia="sv-SE"/>
        </w:rPr>
      </w:pPr>
      <w:bookmarkStart w:id="54" w:name="_i4i287ZrGDbDyeO5DsKChWpFe"/>
      <w:bookmarkEnd w:id="54"/>
      <w:r w:rsidRPr="007E54E0">
        <w:rPr>
          <w:rFonts w:eastAsia="SimSun" w:cs="Myanmar Text"/>
          <w:noProof/>
          <w:lang w:val="sv-SE" w:eastAsia="sv-SE"/>
        </w:rPr>
        <w:t>Ej relevant.</w:t>
      </w:r>
    </w:p>
    <w:p w14:paraId="506E94B4" w14:textId="77777777" w:rsidR="00FF2B0D" w:rsidRPr="007E54E0" w:rsidRDefault="00FF2B0D">
      <w:pPr>
        <w:keepNext/>
        <w:keepLines/>
        <w:tabs>
          <w:tab w:val="left" w:pos="567"/>
        </w:tabs>
        <w:spacing w:before="220" w:after="220"/>
        <w:ind w:left="567" w:hanging="567"/>
        <w:rPr>
          <w:b/>
          <w:bCs/>
          <w:szCs w:val="26"/>
          <w:lang w:val="sv-SE"/>
        </w:rPr>
      </w:pPr>
      <w:bookmarkStart w:id="55" w:name="_i4i5xItxM3HeUdOo6RcU9kmJ8"/>
      <w:bookmarkEnd w:id="55"/>
      <w:r w:rsidRPr="007E54E0">
        <w:rPr>
          <w:rFonts w:eastAsia="SimSun"/>
          <w:b/>
          <w:noProof/>
          <w:lang w:val="sv-SE"/>
        </w:rPr>
        <w:t>6.3</w:t>
      </w:r>
      <w:r w:rsidRPr="007E54E0">
        <w:rPr>
          <w:b/>
          <w:szCs w:val="26"/>
          <w:lang w:val="sv-SE"/>
        </w:rPr>
        <w:tab/>
        <w:t>Hållbarhet</w:t>
      </w:r>
    </w:p>
    <w:p w14:paraId="3D4BAC6F" w14:textId="77777777" w:rsidR="00FF2B0D" w:rsidRDefault="00FF2B0D" w:rsidP="00E378FE">
      <w:pPr>
        <w:rPr>
          <w:rFonts w:eastAsia="SimSun" w:cs="Myanmar Text"/>
          <w:noProof/>
          <w:lang w:val="sv-SE"/>
        </w:rPr>
      </w:pPr>
      <w:r>
        <w:rPr>
          <w:rFonts w:eastAsia="SimSun" w:cs="Myanmar Text"/>
          <w:noProof/>
          <w:lang w:val="sv-SE"/>
        </w:rPr>
        <w:t>4</w:t>
      </w:r>
      <w:r w:rsidRPr="00385ED0">
        <w:rPr>
          <w:rFonts w:eastAsia="SimSun" w:cs="Myanmar Text"/>
          <w:noProof/>
          <w:lang w:val="sv-SE"/>
        </w:rPr>
        <w:t> år</w:t>
      </w:r>
    </w:p>
    <w:p w14:paraId="1B22FF82" w14:textId="77777777" w:rsidR="00FF2B0D" w:rsidRPr="00385ED0" w:rsidRDefault="00FF2B0D" w:rsidP="00E378FE">
      <w:pPr>
        <w:rPr>
          <w:rFonts w:eastAsia="SimSun" w:cs="Myanmar Text"/>
          <w:noProof/>
          <w:lang w:val="sv-SE"/>
        </w:rPr>
      </w:pPr>
      <w:bookmarkStart w:id="56" w:name="_i4i1cSnxmkxI9DivFeBCjXt6N"/>
      <w:bookmarkEnd w:id="56"/>
    </w:p>
    <w:p w14:paraId="28B0E842" w14:textId="77777777" w:rsidR="00FF2B0D" w:rsidRPr="00DB2219" w:rsidRDefault="00FF2B0D">
      <w:pPr>
        <w:keepNext/>
        <w:keepLines/>
        <w:tabs>
          <w:tab w:val="left" w:pos="567"/>
        </w:tabs>
        <w:spacing w:before="220" w:after="220"/>
        <w:ind w:left="567" w:hanging="567"/>
        <w:rPr>
          <w:b/>
          <w:bCs/>
          <w:szCs w:val="26"/>
          <w:lang w:val="sv-SE"/>
        </w:rPr>
      </w:pPr>
      <w:bookmarkStart w:id="57" w:name="_i4i4VfrX9xEK71mbBzmTcQMbs"/>
      <w:bookmarkEnd w:id="57"/>
      <w:r w:rsidRPr="00DB2219">
        <w:rPr>
          <w:b/>
          <w:bCs/>
          <w:szCs w:val="26"/>
          <w:lang w:val="sv-SE"/>
        </w:rPr>
        <w:lastRenderedPageBreak/>
        <w:t>6.4</w:t>
      </w:r>
      <w:r w:rsidRPr="00DB2219">
        <w:rPr>
          <w:b/>
          <w:bCs/>
          <w:szCs w:val="26"/>
          <w:lang w:val="sv-SE"/>
        </w:rPr>
        <w:tab/>
        <w:t>Särskilda förvaringsanvisningar</w:t>
      </w:r>
    </w:p>
    <w:p w14:paraId="25CAF123" w14:textId="77777777" w:rsidR="00FF2B0D" w:rsidRPr="001578E6" w:rsidRDefault="00FF2B0D" w:rsidP="001578E6">
      <w:pPr>
        <w:widowControl w:val="0"/>
        <w:rPr>
          <w:rFonts w:cs="Myanmar Text"/>
          <w:noProof/>
          <w:lang w:val="sv-SE" w:eastAsia="sv-SE"/>
        </w:rPr>
      </w:pPr>
      <w:r w:rsidRPr="00385ED0">
        <w:rPr>
          <w:rFonts w:eastAsia="SimSun" w:cs="Myanmar Text"/>
          <w:noProof/>
          <w:lang w:val="sv-SE" w:eastAsia="sv-SE"/>
        </w:rPr>
        <w:t>Inga särskilda förvaringsanvisningar.</w:t>
      </w:r>
      <w:bookmarkStart w:id="58" w:name="_i4i4YEuSYdNGoheZpLo4dp8Bq"/>
      <w:bookmarkEnd w:id="58"/>
    </w:p>
    <w:p w14:paraId="7591984A" w14:textId="77777777" w:rsidR="00FF2B0D" w:rsidRPr="00DB2219" w:rsidRDefault="00FF2B0D">
      <w:pPr>
        <w:keepNext/>
        <w:keepLines/>
        <w:tabs>
          <w:tab w:val="left" w:pos="567"/>
        </w:tabs>
        <w:spacing w:before="220" w:after="220"/>
        <w:ind w:left="567" w:hanging="567"/>
        <w:rPr>
          <w:b/>
          <w:bCs/>
          <w:szCs w:val="26"/>
          <w:lang w:val="sv-SE"/>
        </w:rPr>
      </w:pPr>
      <w:r w:rsidRPr="00DB2219">
        <w:rPr>
          <w:b/>
          <w:bCs/>
          <w:szCs w:val="26"/>
          <w:lang w:val="sv-SE"/>
        </w:rPr>
        <w:t>6.5</w:t>
      </w:r>
      <w:r w:rsidRPr="00DB2219">
        <w:rPr>
          <w:b/>
          <w:bCs/>
          <w:szCs w:val="26"/>
          <w:lang w:val="sv-SE"/>
        </w:rPr>
        <w:tab/>
        <w:t>Förpackningstyp och innehåll</w:t>
      </w:r>
    </w:p>
    <w:p w14:paraId="6D8C4125" w14:textId="77777777" w:rsidR="00FF2B0D" w:rsidRPr="001578E6" w:rsidRDefault="00FF2B0D" w:rsidP="001578E6">
      <w:pPr>
        <w:keepNext/>
        <w:keepLines/>
        <w:widowControl w:val="0"/>
        <w:rPr>
          <w:rFonts w:eastAsia="SimSun" w:cs="Myanmar Text"/>
          <w:noProof/>
          <w:lang w:val="sv-SE" w:eastAsia="sv-SE"/>
        </w:rPr>
      </w:pPr>
      <w:bookmarkStart w:id="59" w:name="_i4i29prKxCLdTN894jum0kNoU"/>
      <w:bookmarkEnd w:id="59"/>
      <w:r w:rsidRPr="001578E6">
        <w:rPr>
          <w:rFonts w:eastAsia="SimSun" w:cs="Myanmar Text"/>
          <w:noProof/>
          <w:lang w:val="sv-SE" w:eastAsia="sv-SE"/>
        </w:rPr>
        <w:t>PA/aluminium/PVC/aluminium-endosblisterförpackningar i kartonger.</w:t>
      </w:r>
    </w:p>
    <w:p w14:paraId="38AC28CB" w14:textId="77777777" w:rsidR="00FF2B0D" w:rsidRPr="001578E6" w:rsidRDefault="00FF2B0D" w:rsidP="001578E6">
      <w:pPr>
        <w:keepNext/>
        <w:keepLines/>
        <w:widowControl w:val="0"/>
        <w:rPr>
          <w:rFonts w:eastAsia="SimSun" w:cs="Myanmar Text"/>
          <w:noProof/>
          <w:lang w:val="sv-SE" w:eastAsia="sv-SE"/>
        </w:rPr>
      </w:pPr>
    </w:p>
    <w:p w14:paraId="3FA5D36E" w14:textId="77777777" w:rsidR="00FF2B0D" w:rsidRPr="001578E6" w:rsidRDefault="00FF2B0D" w:rsidP="001578E6">
      <w:pPr>
        <w:keepNext/>
        <w:keepLines/>
        <w:widowControl w:val="0"/>
        <w:rPr>
          <w:rFonts w:eastAsia="SimSun" w:cs="Myanmar Text"/>
          <w:noProof/>
          <w:lang w:val="sv-SE" w:eastAsia="sv-SE"/>
        </w:rPr>
      </w:pPr>
      <w:r w:rsidRPr="001578E6">
        <w:rPr>
          <w:rFonts w:eastAsia="SimSun" w:cs="Myanmar Text"/>
          <w:noProof/>
          <w:lang w:val="sv-SE" w:eastAsia="sv-SE"/>
        </w:rPr>
        <w:t xml:space="preserve">Förpackningsstorlekar: </w:t>
      </w:r>
      <w:r>
        <w:rPr>
          <w:rFonts w:eastAsia="SimSun" w:cs="Myanmar Text"/>
          <w:noProof/>
          <w:lang w:val="sv-SE" w:eastAsia="sv-SE"/>
        </w:rPr>
        <w:t xml:space="preserve">10 </w:t>
      </w:r>
      <w:r w:rsidRPr="001578E6">
        <w:rPr>
          <w:rFonts w:eastAsia="SimSun" w:cs="Myanmar Text"/>
          <w:noProof/>
          <w:lang w:val="sv-SE" w:eastAsia="sv-SE"/>
        </w:rPr>
        <w:t>×</w:t>
      </w:r>
      <w:r>
        <w:rPr>
          <w:rFonts w:eastAsia="SimSun" w:cs="Myanmar Text"/>
          <w:noProof/>
          <w:lang w:val="sv-SE" w:eastAsia="sv-SE"/>
        </w:rPr>
        <w:t xml:space="preserve"> 1, </w:t>
      </w:r>
      <w:r w:rsidRPr="001578E6">
        <w:rPr>
          <w:rFonts w:eastAsia="SimSun" w:cs="Myanmar Text"/>
          <w:noProof/>
          <w:lang w:val="sv-SE" w:eastAsia="sv-SE"/>
        </w:rPr>
        <w:t>28 × 1, 30 × 1 och 100 × 1 filmdragerade tabletter.</w:t>
      </w:r>
    </w:p>
    <w:p w14:paraId="57ACFB13" w14:textId="77777777" w:rsidR="00FF2B0D" w:rsidRPr="007E54E0" w:rsidRDefault="00FF2B0D" w:rsidP="001578E6">
      <w:pPr>
        <w:keepNext/>
        <w:keepLines/>
        <w:rPr>
          <w:rFonts w:eastAsia="SimSun"/>
          <w:lang w:val="sv-SE"/>
        </w:rPr>
      </w:pPr>
    </w:p>
    <w:p w14:paraId="2228F91F" w14:textId="77777777" w:rsidR="00FF2B0D" w:rsidRPr="00DB2219" w:rsidRDefault="00FF2B0D">
      <w:pPr>
        <w:rPr>
          <w:lang w:val="sv-SE"/>
        </w:rPr>
      </w:pPr>
      <w:r w:rsidRPr="00DB2219">
        <w:rPr>
          <w:lang w:val="sv-SE"/>
        </w:rPr>
        <w:t>Eventuellt kommer inte alla förpackningsstorlekar att marknadsföras.</w:t>
      </w:r>
    </w:p>
    <w:p w14:paraId="18E9DF59" w14:textId="77777777" w:rsidR="00FF2B0D" w:rsidRDefault="00FF2B0D">
      <w:pPr>
        <w:keepNext/>
        <w:keepLines/>
        <w:tabs>
          <w:tab w:val="left" w:pos="567"/>
        </w:tabs>
        <w:spacing w:before="220"/>
        <w:ind w:left="567" w:hanging="567"/>
        <w:rPr>
          <w:b/>
          <w:bCs/>
          <w:szCs w:val="26"/>
          <w:lang w:val="sv-SE"/>
        </w:rPr>
      </w:pPr>
      <w:bookmarkStart w:id="60" w:name="_i4i79BWPytl1jN5URrZEFbQ6q"/>
      <w:bookmarkStart w:id="61" w:name="_i4i74MxYe1SG2TqJocFC1UUPR"/>
      <w:bookmarkEnd w:id="60"/>
      <w:bookmarkEnd w:id="61"/>
      <w:r w:rsidRPr="00DB2219">
        <w:rPr>
          <w:b/>
          <w:bCs/>
          <w:szCs w:val="26"/>
          <w:lang w:val="sv-SE"/>
        </w:rPr>
        <w:t>6.6</w:t>
      </w:r>
      <w:r w:rsidRPr="00DB2219">
        <w:rPr>
          <w:b/>
          <w:bCs/>
          <w:szCs w:val="26"/>
          <w:lang w:val="sv-SE"/>
        </w:rPr>
        <w:tab/>
      </w:r>
      <w:r w:rsidRPr="001578E6">
        <w:rPr>
          <w:rFonts w:eastAsia="DengXian Light" w:cs="Myanmar Text"/>
          <w:b/>
          <w:bCs/>
          <w:noProof/>
          <w:szCs w:val="26"/>
          <w:lang w:val="sv-SE" w:eastAsia="sv-SE"/>
        </w:rPr>
        <w:t>Särskilda anvisningar för destruktion och övrig hantering</w:t>
      </w:r>
    </w:p>
    <w:p w14:paraId="5F2A1EF0" w14:textId="77777777" w:rsidR="00FF2B0D" w:rsidRPr="007E54E0" w:rsidRDefault="00FF2B0D">
      <w:pPr>
        <w:widowControl w:val="0"/>
        <w:rPr>
          <w:lang w:val="sv-SE"/>
        </w:rPr>
      </w:pPr>
    </w:p>
    <w:p w14:paraId="6DF1D392" w14:textId="77777777" w:rsidR="00FF2B0D" w:rsidRDefault="00FF2B0D">
      <w:pPr>
        <w:widowControl w:val="0"/>
        <w:rPr>
          <w:rFonts w:cs="Myanmar Text"/>
          <w:noProof/>
          <w:lang w:val="sv-SE" w:eastAsia="sv-SE"/>
        </w:rPr>
      </w:pPr>
      <w:r w:rsidRPr="001578E6">
        <w:rPr>
          <w:rFonts w:cs="Myanmar Text"/>
          <w:noProof/>
          <w:lang w:val="sv-SE" w:eastAsia="sv-SE"/>
        </w:rPr>
        <w:t>Detta läkemedel kan utgöra en risk för vattenmiljön (se avsnitt 5.3).</w:t>
      </w:r>
    </w:p>
    <w:p w14:paraId="714E87F0" w14:textId="77777777" w:rsidR="00FF2B0D" w:rsidRDefault="00FF2B0D">
      <w:pPr>
        <w:widowControl w:val="0"/>
        <w:rPr>
          <w:rFonts w:cs="Myanmar Text"/>
          <w:noProof/>
          <w:lang w:val="sv-SE" w:eastAsia="sv-SE"/>
        </w:rPr>
      </w:pPr>
    </w:p>
    <w:p w14:paraId="6CC204C9" w14:textId="77777777" w:rsidR="00FF2B0D" w:rsidRPr="0081110D" w:rsidRDefault="00FF2B0D" w:rsidP="001578E6">
      <w:pPr>
        <w:widowControl w:val="0"/>
        <w:rPr>
          <w:rFonts w:cs="Myanmar Text"/>
          <w:noProof/>
          <w:lang w:val="sv-SE" w:eastAsia="sv-SE"/>
        </w:rPr>
      </w:pPr>
      <w:r w:rsidRPr="001578E6">
        <w:rPr>
          <w:rFonts w:eastAsia="SimSun" w:cs="Myanmar Text"/>
          <w:noProof/>
          <w:lang w:val="sv-SE" w:eastAsia="sv-SE"/>
        </w:rPr>
        <w:t>Ej använt läkemedel och avfall ska kasseras enligt gällande anvisningar.</w:t>
      </w:r>
    </w:p>
    <w:p w14:paraId="6A3E83EF" w14:textId="77777777" w:rsidR="00FF2B0D" w:rsidRPr="00DB2219" w:rsidRDefault="00FF2B0D">
      <w:pPr>
        <w:keepNext/>
        <w:keepLines/>
        <w:tabs>
          <w:tab w:val="left" w:pos="567"/>
        </w:tabs>
        <w:spacing w:before="440" w:after="220"/>
        <w:ind w:left="567" w:hanging="567"/>
        <w:rPr>
          <w:b/>
          <w:bCs/>
          <w:caps/>
          <w:szCs w:val="28"/>
          <w:lang w:val="sv-SE"/>
        </w:rPr>
      </w:pPr>
      <w:bookmarkStart w:id="62" w:name="_i4i2i70zPFxv0ABQ77z6gov66"/>
      <w:bookmarkEnd w:id="62"/>
      <w:r w:rsidRPr="00DB2219">
        <w:rPr>
          <w:b/>
          <w:bCs/>
          <w:caps/>
          <w:szCs w:val="28"/>
          <w:lang w:val="sv-SE"/>
        </w:rPr>
        <w:t>7.</w:t>
      </w:r>
      <w:r w:rsidRPr="00DB2219">
        <w:rPr>
          <w:b/>
          <w:bCs/>
          <w:caps/>
          <w:szCs w:val="28"/>
          <w:lang w:val="sv-SE"/>
        </w:rPr>
        <w:tab/>
        <w:t>INNEHAVARE AV GODKÄNNANDE FÖR FÖRSÄLJNING</w:t>
      </w:r>
    </w:p>
    <w:p w14:paraId="7B585DD5" w14:textId="77777777" w:rsidR="00FF2B0D" w:rsidRPr="007E54E0" w:rsidRDefault="00FF2B0D" w:rsidP="001578E6">
      <w:pPr>
        <w:widowControl w:val="0"/>
        <w:rPr>
          <w:rFonts w:eastAsia="SimSun" w:cs="Myanmar Text"/>
          <w:noProof/>
          <w:lang w:val="sv-SE" w:eastAsia="sv-SE"/>
        </w:rPr>
      </w:pPr>
      <w:bookmarkStart w:id="63" w:name="_i4i5XnMPG6fNnOaAeN1AtXjS2"/>
      <w:bookmarkEnd w:id="63"/>
      <w:r w:rsidRPr="007E54E0">
        <w:rPr>
          <w:rFonts w:eastAsia="SimSun" w:cs="Myanmar Text"/>
          <w:noProof/>
          <w:lang w:val="sv-SE" w:eastAsia="sv-SE"/>
        </w:rPr>
        <w:t>Astellas Pharma Europe B.V.</w:t>
      </w:r>
    </w:p>
    <w:p w14:paraId="0814B7CF" w14:textId="77777777" w:rsidR="00FF2B0D" w:rsidRPr="001578E6" w:rsidRDefault="00FF2B0D" w:rsidP="001578E6">
      <w:pPr>
        <w:widowControl w:val="0"/>
        <w:rPr>
          <w:rFonts w:eastAsia="SimSun" w:cs="Myanmar Text"/>
          <w:noProof/>
          <w:lang w:val="sv-SE" w:eastAsia="sv-SE"/>
        </w:rPr>
      </w:pPr>
      <w:r w:rsidRPr="001578E6">
        <w:rPr>
          <w:rFonts w:eastAsia="SimSun" w:cs="Myanmar Text"/>
          <w:noProof/>
          <w:lang w:val="sv-SE" w:eastAsia="sv-SE"/>
        </w:rPr>
        <w:t>Sylviusweg 62</w:t>
      </w:r>
    </w:p>
    <w:p w14:paraId="1DDC2464" w14:textId="77777777" w:rsidR="00FF2B0D" w:rsidRPr="001578E6" w:rsidRDefault="00FF2B0D" w:rsidP="001578E6">
      <w:pPr>
        <w:widowControl w:val="0"/>
        <w:rPr>
          <w:rFonts w:eastAsia="SimSun" w:cs="Myanmar Text"/>
          <w:noProof/>
          <w:lang w:val="sv-SE" w:eastAsia="sv-SE"/>
        </w:rPr>
      </w:pPr>
      <w:r w:rsidRPr="001578E6">
        <w:rPr>
          <w:rFonts w:eastAsia="SimSun" w:cs="Myanmar Text"/>
          <w:noProof/>
          <w:lang w:val="sv-SE" w:eastAsia="sv-SE"/>
        </w:rPr>
        <w:t>2333 BE Leiden</w:t>
      </w:r>
    </w:p>
    <w:p w14:paraId="216CDFE7" w14:textId="77777777" w:rsidR="00FF2B0D" w:rsidRPr="001578E6" w:rsidRDefault="00FF2B0D" w:rsidP="001578E6">
      <w:pPr>
        <w:widowControl w:val="0"/>
        <w:rPr>
          <w:rFonts w:eastAsia="SimSun" w:cs="Myanmar Text"/>
          <w:noProof/>
          <w:lang w:val="sv-SE" w:eastAsia="sv-SE"/>
        </w:rPr>
      </w:pPr>
      <w:r w:rsidRPr="001578E6">
        <w:rPr>
          <w:rFonts w:eastAsia="SimSun" w:cs="Myanmar Text"/>
          <w:noProof/>
          <w:lang w:val="sv-SE" w:eastAsia="sv-SE"/>
        </w:rPr>
        <w:t>Nederländerna</w:t>
      </w:r>
    </w:p>
    <w:p w14:paraId="68D67702" w14:textId="77777777" w:rsidR="00FF2B0D" w:rsidRPr="00DB2219" w:rsidRDefault="00FF2B0D">
      <w:pPr>
        <w:keepNext/>
        <w:keepLines/>
        <w:tabs>
          <w:tab w:val="left" w:pos="567"/>
        </w:tabs>
        <w:spacing w:before="440" w:after="220"/>
        <w:ind w:left="567" w:hanging="567"/>
        <w:rPr>
          <w:b/>
          <w:bCs/>
          <w:caps/>
          <w:szCs w:val="28"/>
          <w:lang w:val="sv-SE"/>
        </w:rPr>
      </w:pPr>
      <w:bookmarkStart w:id="64" w:name="_i4i2EQo2D2UByPkPUsN8dLIJp"/>
      <w:bookmarkEnd w:id="64"/>
      <w:r w:rsidRPr="00DB2219">
        <w:rPr>
          <w:b/>
          <w:bCs/>
          <w:caps/>
          <w:szCs w:val="28"/>
          <w:lang w:val="sv-SE"/>
        </w:rPr>
        <w:t>8.</w:t>
      </w:r>
      <w:r w:rsidRPr="00DB2219">
        <w:rPr>
          <w:b/>
          <w:bCs/>
          <w:caps/>
          <w:szCs w:val="28"/>
          <w:lang w:val="sv-SE"/>
        </w:rPr>
        <w:tab/>
        <w:t>NUMMER PÅ GODKÄNNANDE FÖR FÖRSÄLJNING</w:t>
      </w:r>
    </w:p>
    <w:p w14:paraId="06A07C9E" w14:textId="77777777" w:rsidR="00FF2B0D" w:rsidRPr="001578E6" w:rsidRDefault="00FF2B0D" w:rsidP="001578E6">
      <w:pPr>
        <w:rPr>
          <w:rFonts w:cs="Myanmar Text"/>
          <w:lang w:val="sv-SE" w:eastAsia="sv-SE"/>
        </w:rPr>
      </w:pPr>
      <w:r w:rsidRPr="001578E6">
        <w:rPr>
          <w:rFonts w:cs="Myanmar Text"/>
          <w:lang w:val="sv-SE" w:eastAsia="sv-SE"/>
        </w:rPr>
        <w:t>EU/1/23/1771/001</w:t>
      </w:r>
    </w:p>
    <w:p w14:paraId="55D97AA9" w14:textId="77777777" w:rsidR="00FF2B0D" w:rsidRPr="001578E6" w:rsidRDefault="00FF2B0D" w:rsidP="001578E6">
      <w:pPr>
        <w:rPr>
          <w:rFonts w:cs="Myanmar Text"/>
          <w:lang w:val="sv-SE" w:eastAsia="sv-SE"/>
        </w:rPr>
      </w:pPr>
      <w:r w:rsidRPr="001578E6">
        <w:rPr>
          <w:rFonts w:cs="Myanmar Text"/>
          <w:lang w:val="sv-SE" w:eastAsia="sv-SE"/>
        </w:rPr>
        <w:t>EU/1/23/1771/002</w:t>
      </w:r>
    </w:p>
    <w:p w14:paraId="13438741" w14:textId="77777777" w:rsidR="00FF2B0D" w:rsidRDefault="00FF2B0D" w:rsidP="001578E6">
      <w:pPr>
        <w:rPr>
          <w:rFonts w:cs="Myanmar Text"/>
          <w:lang w:val="sv-SE" w:eastAsia="sv-SE"/>
        </w:rPr>
      </w:pPr>
      <w:r w:rsidRPr="001578E6">
        <w:rPr>
          <w:rFonts w:cs="Myanmar Text"/>
          <w:lang w:val="sv-SE" w:eastAsia="sv-SE"/>
        </w:rPr>
        <w:t>EU/1/23/1771/003</w:t>
      </w:r>
    </w:p>
    <w:p w14:paraId="20A884A2" w14:textId="77777777" w:rsidR="00FF2B0D" w:rsidRPr="001578E6" w:rsidRDefault="00FF2B0D" w:rsidP="001578E6">
      <w:pPr>
        <w:rPr>
          <w:rFonts w:cs="Myanmar Text"/>
          <w:lang w:val="sv-SE" w:eastAsia="sv-SE"/>
        </w:rPr>
      </w:pPr>
      <w:r>
        <w:rPr>
          <w:rFonts w:cs="Myanmar Text"/>
          <w:lang w:val="sv-SE" w:eastAsia="sv-SE"/>
        </w:rPr>
        <w:t>EU/1/23/1771/004</w:t>
      </w:r>
    </w:p>
    <w:p w14:paraId="7BF50148" w14:textId="77777777" w:rsidR="00FF2B0D" w:rsidRPr="00DB2219" w:rsidRDefault="00FF2B0D">
      <w:pPr>
        <w:keepNext/>
        <w:keepLines/>
        <w:tabs>
          <w:tab w:val="left" w:pos="567"/>
        </w:tabs>
        <w:spacing w:before="440" w:after="220"/>
        <w:ind w:left="567" w:hanging="567"/>
        <w:rPr>
          <w:b/>
          <w:bCs/>
          <w:caps/>
          <w:szCs w:val="28"/>
          <w:lang w:val="sv-SE"/>
        </w:rPr>
      </w:pPr>
      <w:bookmarkStart w:id="65" w:name="_i4i7JAE6tk6k5Owt4nmk2ke1w"/>
      <w:bookmarkEnd w:id="65"/>
      <w:r w:rsidRPr="00DB2219">
        <w:rPr>
          <w:b/>
          <w:bCs/>
          <w:caps/>
          <w:szCs w:val="28"/>
          <w:lang w:val="sv-SE"/>
        </w:rPr>
        <w:t>9.</w:t>
      </w:r>
      <w:r w:rsidRPr="00DB2219">
        <w:rPr>
          <w:b/>
          <w:bCs/>
          <w:caps/>
          <w:szCs w:val="28"/>
          <w:lang w:val="sv-SE"/>
        </w:rPr>
        <w:tab/>
        <w:t>DATUM FÖR FÖRSTA GODKÄNNANDE/FÖRNYAT GODKÄNNANDE</w:t>
      </w:r>
    </w:p>
    <w:p w14:paraId="013F1D79" w14:textId="77777777" w:rsidR="00FF2B0D" w:rsidRPr="007E54E0" w:rsidRDefault="00FF2B0D">
      <w:pPr>
        <w:rPr>
          <w:lang w:val="sv-SE"/>
        </w:rPr>
      </w:pPr>
      <w:bookmarkStart w:id="66" w:name="_i4i2XGUc2EMaKZUX6AsEVdHC3"/>
      <w:bookmarkEnd w:id="66"/>
      <w:r w:rsidRPr="001578E6">
        <w:rPr>
          <w:rFonts w:cs="Myanmar Text"/>
          <w:lang w:val="sv-SE" w:eastAsia="sv-SE"/>
        </w:rPr>
        <w:t>Datum för det första godkännandet:</w:t>
      </w:r>
      <w:r w:rsidRPr="007E54E0">
        <w:rPr>
          <w:lang w:val="sv-SE"/>
        </w:rPr>
        <w:t xml:space="preserve"> </w:t>
      </w:r>
      <w:r w:rsidRPr="00DB2219">
        <w:rPr>
          <w:lang w:val="sv-SE"/>
        </w:rPr>
        <w:t>07 december 2023</w:t>
      </w:r>
      <w:bookmarkStart w:id="67" w:name="_i4i09TrtFh6Edh9Q8qTG3ZOWb"/>
      <w:bookmarkEnd w:id="67"/>
    </w:p>
    <w:p w14:paraId="6D5A573D" w14:textId="77777777" w:rsidR="00FF2B0D" w:rsidRPr="00DB2219" w:rsidRDefault="00FF2B0D">
      <w:pPr>
        <w:keepNext/>
        <w:keepLines/>
        <w:tabs>
          <w:tab w:val="left" w:pos="567"/>
        </w:tabs>
        <w:spacing w:before="440" w:after="220"/>
        <w:ind w:left="567" w:hanging="567"/>
        <w:rPr>
          <w:b/>
          <w:bCs/>
          <w:caps/>
          <w:szCs w:val="28"/>
          <w:lang w:val="sv-SE"/>
        </w:rPr>
      </w:pPr>
      <w:bookmarkStart w:id="68" w:name="_i4i56votZJ0uHntSsXq5jo7mu"/>
      <w:bookmarkEnd w:id="68"/>
      <w:r w:rsidRPr="00DB2219">
        <w:rPr>
          <w:b/>
          <w:bCs/>
          <w:caps/>
          <w:szCs w:val="28"/>
          <w:lang w:val="sv-SE"/>
        </w:rPr>
        <w:t>10.</w:t>
      </w:r>
      <w:r w:rsidRPr="00DB2219">
        <w:rPr>
          <w:b/>
          <w:bCs/>
          <w:caps/>
          <w:szCs w:val="28"/>
          <w:lang w:val="sv-SE"/>
        </w:rPr>
        <w:tab/>
        <w:t>DATUM FÖR ÖVERSYN AV PRODUKTRESUMÉN</w:t>
      </w:r>
      <w:bookmarkStart w:id="69" w:name="_i4i204uRCIGxY588adIY8FA0Y"/>
      <w:bookmarkEnd w:id="69"/>
    </w:p>
    <w:p w14:paraId="41B953AA" w14:textId="77777777" w:rsidR="00FF2B0D" w:rsidRDefault="00FF2B0D">
      <w:pPr>
        <w:rPr>
          <w:lang w:val="sv-SE"/>
        </w:rPr>
      </w:pPr>
      <w:r w:rsidRPr="00DB2219">
        <w:rPr>
          <w:lang w:val="sv-SE"/>
        </w:rPr>
        <w:t xml:space="preserve">Ytterligare information om detta läkemedel finns på Europeiska läkemedelsmyndighetens webbplats </w:t>
      </w:r>
      <w:hyperlink r:id="rId21" w:history="1">
        <w:r w:rsidRPr="00756881">
          <w:rPr>
            <w:color w:val="0000FF" w:themeColor="hyperlink"/>
            <w:u w:val="single"/>
            <w:lang w:val="sv-SE"/>
          </w:rPr>
          <w:t>https://www.ema.europa.eu</w:t>
        </w:r>
      </w:hyperlink>
      <w:r w:rsidRPr="00DB2219">
        <w:rPr>
          <w:lang w:val="sv-SE"/>
        </w:rPr>
        <w:t>.</w:t>
      </w:r>
    </w:p>
    <w:p w14:paraId="0A850010" w14:textId="7DCB8562" w:rsidR="00FF2B0D" w:rsidRDefault="00FF2B0D">
      <w:pPr>
        <w:rPr>
          <w:lang w:val="sv-SE"/>
        </w:rPr>
      </w:pPr>
      <w:r w:rsidRPr="007E54E0">
        <w:rPr>
          <w:lang w:val="sv-SE"/>
        </w:rPr>
        <w:br w:type="page"/>
      </w:r>
    </w:p>
    <w:p w14:paraId="49D185D8" w14:textId="77777777" w:rsidR="00D773A8" w:rsidRPr="007E54E0" w:rsidRDefault="00D773A8">
      <w:pPr>
        <w:keepNext/>
        <w:keepLines/>
        <w:tabs>
          <w:tab w:val="left" w:pos="567"/>
        </w:tabs>
        <w:spacing w:before="4760" w:after="220"/>
        <w:ind w:left="562" w:hanging="562"/>
        <w:jc w:val="center"/>
        <w:rPr>
          <w:rFonts w:ascii="Times New Roman Bold" w:hAnsi="Times New Roman Bold"/>
          <w:b/>
          <w:bCs/>
          <w:caps/>
          <w:noProof/>
          <w:szCs w:val="28"/>
          <w:lang w:val="sv-SE"/>
        </w:rPr>
      </w:pPr>
    </w:p>
    <w:p w14:paraId="2B600DFA" w14:textId="5C371FF3" w:rsidR="00FF2B0D" w:rsidRPr="007E54E0" w:rsidRDefault="00FF2B0D">
      <w:pPr>
        <w:keepNext/>
        <w:keepLines/>
        <w:tabs>
          <w:tab w:val="left" w:pos="567"/>
        </w:tabs>
        <w:spacing w:before="4760" w:after="220"/>
        <w:ind w:left="562" w:hanging="562"/>
        <w:jc w:val="center"/>
        <w:rPr>
          <w:rFonts w:ascii="Times New Roman Bold" w:hAnsi="Times New Roman Bold"/>
          <w:b/>
          <w:bCs/>
          <w:caps/>
          <w:noProof/>
          <w:szCs w:val="28"/>
          <w:lang w:val="sv-SE"/>
        </w:rPr>
      </w:pPr>
      <w:r w:rsidRPr="007E54E0">
        <w:rPr>
          <w:rFonts w:ascii="Times New Roman Bold" w:hAnsi="Times New Roman Bold"/>
          <w:b/>
          <w:bCs/>
          <w:caps/>
          <w:noProof/>
          <w:szCs w:val="28"/>
          <w:lang w:val="sv-SE"/>
        </w:rPr>
        <w:t>BILAGA II</w:t>
      </w:r>
    </w:p>
    <w:p w14:paraId="1F04F116" w14:textId="77777777" w:rsidR="00FF2B0D" w:rsidRPr="007E54E0" w:rsidRDefault="00FF2B0D" w:rsidP="005B7599">
      <w:pPr>
        <w:tabs>
          <w:tab w:val="left" w:pos="567"/>
        </w:tabs>
        <w:spacing w:before="220" w:after="220"/>
        <w:ind w:left="1700" w:hanging="562"/>
        <w:rPr>
          <w:b/>
          <w:bCs/>
          <w:caps/>
          <w:noProof/>
          <w:szCs w:val="28"/>
          <w:lang w:val="sv-SE"/>
        </w:rPr>
      </w:pPr>
      <w:r w:rsidRPr="007E54E0">
        <w:rPr>
          <w:rFonts w:eastAsia="SimSun"/>
          <w:b/>
          <w:noProof/>
          <w:lang w:val="sv-SE"/>
        </w:rPr>
        <w:t>A.</w:t>
      </w:r>
      <w:r w:rsidRPr="007E54E0">
        <w:rPr>
          <w:rFonts w:eastAsia="SimSun"/>
          <w:b/>
          <w:noProof/>
          <w:lang w:val="sv-SE"/>
        </w:rPr>
        <w:tab/>
      </w:r>
      <w:r w:rsidRPr="00C00792">
        <w:rPr>
          <w:rFonts w:eastAsia="SimSun"/>
          <w:b/>
          <w:noProof/>
          <w:lang w:val="sv-SE"/>
        </w:rPr>
        <w:t>TILLVERKARE SOM ANSVARAR FÖR FRISLÄPPANDE AV TILLVERKNINGSSATS</w:t>
      </w:r>
    </w:p>
    <w:p w14:paraId="1BA1947D" w14:textId="77777777" w:rsidR="00FF2B0D" w:rsidRPr="007E54E0" w:rsidRDefault="00FF2B0D" w:rsidP="005B7599">
      <w:pPr>
        <w:tabs>
          <w:tab w:val="left" w:pos="567"/>
        </w:tabs>
        <w:spacing w:before="220" w:after="220"/>
        <w:ind w:left="1700" w:hanging="562"/>
        <w:rPr>
          <w:b/>
          <w:bCs/>
          <w:caps/>
          <w:noProof/>
          <w:szCs w:val="28"/>
          <w:lang w:val="sv-SE"/>
        </w:rPr>
      </w:pPr>
      <w:r w:rsidRPr="007E54E0">
        <w:rPr>
          <w:rFonts w:eastAsia="SimSun"/>
          <w:b/>
          <w:noProof/>
          <w:lang w:val="sv-SE"/>
        </w:rPr>
        <w:t>B.</w:t>
      </w:r>
      <w:r w:rsidRPr="007E54E0">
        <w:rPr>
          <w:b/>
          <w:caps/>
          <w:noProof/>
          <w:szCs w:val="28"/>
          <w:lang w:val="sv-SE"/>
        </w:rPr>
        <w:tab/>
      </w:r>
      <w:r w:rsidRPr="00C00792">
        <w:rPr>
          <w:b/>
          <w:caps/>
          <w:noProof/>
          <w:szCs w:val="28"/>
          <w:lang w:val="sv-SE"/>
        </w:rPr>
        <w:t xml:space="preserve">VILLKOR ELLER BEGRÄNSNINGAR FÖR </w:t>
      </w:r>
      <w:r w:rsidRPr="005B7599">
        <w:rPr>
          <w:rFonts w:eastAsia="SimSun"/>
          <w:b/>
          <w:noProof/>
          <w:lang w:val="sv-SE"/>
        </w:rPr>
        <w:t>TILLHANDAHÅLLANDE</w:t>
      </w:r>
      <w:r w:rsidRPr="00C00792">
        <w:rPr>
          <w:b/>
          <w:caps/>
          <w:noProof/>
          <w:szCs w:val="28"/>
          <w:lang w:val="sv-SE"/>
        </w:rPr>
        <w:t xml:space="preserve"> OCH ANVÄNDNING</w:t>
      </w:r>
    </w:p>
    <w:p w14:paraId="20CA3B6E" w14:textId="77777777" w:rsidR="00FF2B0D" w:rsidRPr="007E54E0" w:rsidRDefault="00FF2B0D" w:rsidP="005B7599">
      <w:pPr>
        <w:tabs>
          <w:tab w:val="left" w:pos="567"/>
        </w:tabs>
        <w:spacing w:before="220" w:after="220"/>
        <w:ind w:left="1700" w:hanging="562"/>
        <w:rPr>
          <w:b/>
          <w:bCs/>
          <w:caps/>
          <w:noProof/>
          <w:szCs w:val="28"/>
          <w:lang w:val="sv-SE"/>
        </w:rPr>
      </w:pPr>
      <w:r w:rsidRPr="007E54E0">
        <w:rPr>
          <w:b/>
          <w:bCs/>
          <w:caps/>
          <w:noProof/>
          <w:szCs w:val="28"/>
          <w:lang w:val="sv-SE"/>
        </w:rPr>
        <w:t>C.</w:t>
      </w:r>
      <w:r w:rsidRPr="007E54E0">
        <w:rPr>
          <w:b/>
          <w:bCs/>
          <w:caps/>
          <w:noProof/>
          <w:szCs w:val="28"/>
          <w:lang w:val="sv-SE"/>
        </w:rPr>
        <w:tab/>
      </w:r>
      <w:r w:rsidRPr="00C00792">
        <w:rPr>
          <w:b/>
          <w:bCs/>
          <w:caps/>
          <w:noProof/>
          <w:szCs w:val="28"/>
          <w:lang w:val="sv-SE"/>
        </w:rPr>
        <w:t>ÖVRIGA VILLKOR OCH KRAV FÖR GODKÄNNANDET FÖR FÖRSÄLJNING</w:t>
      </w:r>
    </w:p>
    <w:p w14:paraId="0956B166" w14:textId="77777777" w:rsidR="00FF2B0D" w:rsidRPr="007E54E0" w:rsidRDefault="00FF2B0D" w:rsidP="005B7599">
      <w:pPr>
        <w:tabs>
          <w:tab w:val="left" w:pos="567"/>
        </w:tabs>
        <w:spacing w:before="220" w:after="220"/>
        <w:ind w:left="1700" w:hanging="562"/>
        <w:rPr>
          <w:b/>
          <w:bCs/>
          <w:caps/>
          <w:noProof/>
          <w:szCs w:val="28"/>
          <w:lang w:val="sv-SE"/>
        </w:rPr>
      </w:pPr>
      <w:r w:rsidRPr="007E54E0">
        <w:rPr>
          <w:b/>
          <w:bCs/>
          <w:caps/>
          <w:noProof/>
          <w:szCs w:val="28"/>
          <w:lang w:val="sv-SE"/>
        </w:rPr>
        <w:t>D.</w:t>
      </w:r>
      <w:r w:rsidRPr="007E54E0">
        <w:rPr>
          <w:b/>
          <w:bCs/>
          <w:caps/>
          <w:noProof/>
          <w:szCs w:val="28"/>
          <w:lang w:val="sv-SE"/>
        </w:rPr>
        <w:tab/>
      </w:r>
      <w:r w:rsidRPr="00C00792">
        <w:rPr>
          <w:b/>
          <w:bCs/>
          <w:caps/>
          <w:noProof/>
          <w:szCs w:val="28"/>
          <w:lang w:val="sv-SE"/>
        </w:rPr>
        <w:t>villkor eller begränsningar avseende en säker och effektiv användning av läkemedlet</w:t>
      </w:r>
    </w:p>
    <w:p w14:paraId="5DE03FA3" w14:textId="77777777" w:rsidR="00FF2B0D" w:rsidRPr="007E54E0" w:rsidRDefault="00FF2B0D">
      <w:pPr>
        <w:rPr>
          <w:lang w:val="sv-SE"/>
        </w:rPr>
      </w:pPr>
      <w:r w:rsidRPr="007E54E0">
        <w:rPr>
          <w:lang w:val="sv-SE"/>
        </w:rPr>
        <w:br w:type="page"/>
      </w:r>
    </w:p>
    <w:p w14:paraId="7EF64925" w14:textId="77777777" w:rsidR="00FF2B0D" w:rsidRPr="007E54E0" w:rsidRDefault="00FF2B0D">
      <w:pPr>
        <w:pStyle w:val="TitleB"/>
        <w:ind w:left="547" w:hanging="547"/>
        <w:rPr>
          <w:lang w:val="sv-SE"/>
        </w:rPr>
      </w:pPr>
      <w:r w:rsidRPr="007E54E0">
        <w:rPr>
          <w:lang w:val="sv-SE"/>
        </w:rPr>
        <w:lastRenderedPageBreak/>
        <w:t>A.</w:t>
      </w:r>
      <w:r w:rsidRPr="007E54E0">
        <w:rPr>
          <w:lang w:val="sv-SE"/>
        </w:rPr>
        <w:tab/>
      </w:r>
      <w:r w:rsidRPr="00492B14">
        <w:rPr>
          <w:lang w:val="sv-SE"/>
        </w:rPr>
        <w:t>TILLVERKARE SOM ANSVARAR FÖR FRISLÄPPANDE AV TILLVERKNINGSSATS</w:t>
      </w:r>
    </w:p>
    <w:p w14:paraId="49611716" w14:textId="77777777" w:rsidR="00FF2B0D" w:rsidRPr="007E54E0" w:rsidRDefault="00FF2B0D">
      <w:pPr>
        <w:spacing w:after="220"/>
        <w:rPr>
          <w:szCs w:val="24"/>
          <w:lang w:val="sv-SE"/>
        </w:rPr>
      </w:pPr>
      <w:bookmarkStart w:id="70" w:name="_i4i2XkEISrDtcEs6XLAYrvVLw"/>
      <w:bookmarkStart w:id="71" w:name="_i4i1UuZ3tsb6y48SuaN1WqAdA"/>
      <w:bookmarkStart w:id="72" w:name="_i4i4CQibiawMRQw4fzssEZtn0"/>
      <w:bookmarkEnd w:id="70"/>
      <w:bookmarkEnd w:id="71"/>
      <w:bookmarkEnd w:id="72"/>
      <w:r w:rsidRPr="00492B14">
        <w:rPr>
          <w:szCs w:val="24"/>
          <w:u w:val="single"/>
          <w:lang w:val="sv-SE"/>
        </w:rPr>
        <w:t>Namn och adress till tillverkare som ansvarar för frisläppande av tillverkningssats</w:t>
      </w:r>
    </w:p>
    <w:p w14:paraId="2CBF9091" w14:textId="4A023DF5" w:rsidR="00FF2B0D" w:rsidRPr="007E54E0" w:rsidRDefault="00FF2B0D" w:rsidP="003970C3">
      <w:pPr>
        <w:rPr>
          <w:rFonts w:eastAsia="SimSun"/>
          <w:lang w:val="sv-SE"/>
        </w:rPr>
      </w:pPr>
      <w:bookmarkStart w:id="73" w:name="_i4i3kvRgGSCH6Udu4EVZJ2SjE"/>
      <w:bookmarkEnd w:id="73"/>
      <w:r w:rsidRPr="007E54E0">
        <w:rPr>
          <w:rFonts w:eastAsia="SimSun"/>
          <w:lang w:val="sv-SE"/>
        </w:rPr>
        <w:t>Delpharm Meppel B.V.</w:t>
      </w:r>
    </w:p>
    <w:p w14:paraId="4C19E1E4" w14:textId="530FCC6D" w:rsidR="00FF2B0D" w:rsidRPr="003970C3" w:rsidRDefault="00FF2B0D" w:rsidP="003970C3">
      <w:pPr>
        <w:rPr>
          <w:rFonts w:eastAsia="SimSun"/>
          <w:lang w:val="sv-SE"/>
        </w:rPr>
      </w:pPr>
      <w:r>
        <w:rPr>
          <w:rFonts w:eastAsia="SimSun"/>
          <w:lang w:val="sv-SE"/>
        </w:rPr>
        <w:t>Hogemaat 2</w:t>
      </w:r>
    </w:p>
    <w:p w14:paraId="17FBD227" w14:textId="20224512" w:rsidR="00FF2B0D" w:rsidRPr="003970C3" w:rsidRDefault="00FF2B0D" w:rsidP="003970C3">
      <w:pPr>
        <w:rPr>
          <w:rFonts w:eastAsia="SimSun"/>
          <w:lang w:val="sv-SE"/>
        </w:rPr>
      </w:pPr>
      <w:r>
        <w:rPr>
          <w:rFonts w:eastAsia="SimSun"/>
          <w:lang w:val="sv-SE"/>
        </w:rPr>
        <w:t>7942 JG Meppel</w:t>
      </w:r>
    </w:p>
    <w:p w14:paraId="32B9F258" w14:textId="77777777" w:rsidR="00FF2B0D" w:rsidRPr="007E54E0" w:rsidRDefault="00FF2B0D" w:rsidP="003970C3">
      <w:pPr>
        <w:rPr>
          <w:rFonts w:eastAsia="SimSun"/>
          <w:noProof/>
          <w:lang w:val="sv-SE"/>
        </w:rPr>
      </w:pPr>
      <w:r w:rsidRPr="003970C3">
        <w:rPr>
          <w:rFonts w:eastAsia="SimSun"/>
          <w:lang w:val="sv-SE"/>
        </w:rPr>
        <w:t>Nederländerna</w:t>
      </w:r>
    </w:p>
    <w:p w14:paraId="2292DB15" w14:textId="77777777" w:rsidR="00FF2B0D" w:rsidRPr="007E54E0" w:rsidRDefault="00FF2B0D">
      <w:pPr>
        <w:pStyle w:val="TitleB"/>
        <w:ind w:left="547" w:hanging="547"/>
        <w:rPr>
          <w:lang w:val="sv-SE"/>
        </w:rPr>
      </w:pPr>
      <w:bookmarkStart w:id="74" w:name="_i4i78yLbO0iQK5qHyjySIpm0S"/>
      <w:bookmarkStart w:id="75" w:name="_i4i3Wqws54oX3Jpo5I46qG7VV"/>
      <w:bookmarkStart w:id="76" w:name="_i4i6WSQdElWme0CvaPthqEnEx"/>
      <w:bookmarkStart w:id="77" w:name="_i4i21PBZiUXlMS3McvkICEAjm"/>
      <w:bookmarkEnd w:id="74"/>
      <w:bookmarkEnd w:id="75"/>
      <w:bookmarkEnd w:id="76"/>
      <w:bookmarkEnd w:id="77"/>
      <w:r w:rsidRPr="007E54E0">
        <w:rPr>
          <w:lang w:val="sv-SE"/>
        </w:rPr>
        <w:t>B.</w:t>
      </w:r>
      <w:r w:rsidRPr="007E54E0">
        <w:rPr>
          <w:lang w:val="sv-SE"/>
        </w:rPr>
        <w:tab/>
        <w:t>VILLKOR ELLER BEGRÄNSNINGAR FÖR TILLHANDAHÅLLANDE OCH ANVÄNDNING</w:t>
      </w:r>
    </w:p>
    <w:p w14:paraId="76EB888C" w14:textId="77777777" w:rsidR="00FF2B0D" w:rsidRPr="007E54E0" w:rsidRDefault="00FF2B0D" w:rsidP="00AC2FC6">
      <w:pPr>
        <w:numPr>
          <w:ilvl w:val="12"/>
          <w:numId w:val="0"/>
        </w:numPr>
        <w:rPr>
          <w:noProof/>
          <w:lang w:val="sv-SE"/>
        </w:rPr>
      </w:pPr>
      <w:r w:rsidRPr="00AC2FC6">
        <w:rPr>
          <w:noProof/>
          <w:lang w:val="sv-SE"/>
        </w:rPr>
        <w:t>Receptbelagt läkemedel</w:t>
      </w:r>
      <w:r>
        <w:rPr>
          <w:noProof/>
          <w:lang w:val="sv-SE"/>
        </w:rPr>
        <w:t>.</w:t>
      </w:r>
    </w:p>
    <w:p w14:paraId="44E24D7B" w14:textId="77777777" w:rsidR="00FF2B0D" w:rsidRPr="007E54E0" w:rsidRDefault="00FF2B0D">
      <w:pPr>
        <w:pStyle w:val="TitleB"/>
        <w:ind w:left="547" w:hanging="547"/>
        <w:rPr>
          <w:lang w:val="sv-SE"/>
        </w:rPr>
      </w:pPr>
      <w:bookmarkStart w:id="78" w:name="_i4i1OREK6geuuhzVOIyRenel1"/>
      <w:bookmarkEnd w:id="78"/>
      <w:r w:rsidRPr="007E54E0">
        <w:rPr>
          <w:lang w:val="sv-SE"/>
        </w:rPr>
        <w:t>C.</w:t>
      </w:r>
      <w:r w:rsidRPr="007E54E0">
        <w:rPr>
          <w:lang w:val="sv-SE"/>
        </w:rPr>
        <w:tab/>
        <w:t>ÖVRIGA VILLKOR OCH KRAV FÖR GODKÄNNANDET FÖR FÖRSÄLJNING</w:t>
      </w:r>
    </w:p>
    <w:p w14:paraId="38C353CE" w14:textId="77777777" w:rsidR="00FF2B0D" w:rsidRDefault="00FF2B0D" w:rsidP="00C73CC8">
      <w:pPr>
        <w:keepNext/>
        <w:keepLines/>
        <w:numPr>
          <w:ilvl w:val="0"/>
          <w:numId w:val="43"/>
        </w:numPr>
        <w:tabs>
          <w:tab w:val="left" w:pos="567"/>
          <w:tab w:val="left" w:pos="720"/>
        </w:tabs>
        <w:spacing w:before="220" w:after="220"/>
        <w:ind w:left="547" w:hanging="547"/>
        <w:rPr>
          <w:b/>
          <w:bCs/>
          <w:szCs w:val="26"/>
          <w:lang w:val="en-GB"/>
        </w:rPr>
      </w:pPr>
      <w:bookmarkStart w:id="79" w:name="_i4i3HMYKs3CtFcoj19mDwOMEP"/>
      <w:bookmarkEnd w:id="79"/>
      <w:proofErr w:type="spellStart"/>
      <w:r w:rsidRPr="00DF4E89">
        <w:rPr>
          <w:b/>
          <w:bCs/>
          <w:szCs w:val="26"/>
          <w:lang w:val="en-CA"/>
        </w:rPr>
        <w:t>Periodiska</w:t>
      </w:r>
      <w:proofErr w:type="spellEnd"/>
      <w:r w:rsidRPr="00DF4E89">
        <w:rPr>
          <w:b/>
          <w:bCs/>
          <w:szCs w:val="26"/>
          <w:lang w:val="en-CA"/>
        </w:rPr>
        <w:t xml:space="preserve"> </w:t>
      </w:r>
      <w:proofErr w:type="spellStart"/>
      <w:r w:rsidRPr="00DF4E89">
        <w:rPr>
          <w:b/>
          <w:bCs/>
          <w:szCs w:val="26"/>
          <w:lang w:val="en-CA"/>
        </w:rPr>
        <w:t>säkerhetsrapporter</w:t>
      </w:r>
      <w:proofErr w:type="spellEnd"/>
    </w:p>
    <w:p w14:paraId="3872E3CC" w14:textId="77777777" w:rsidR="00FF2B0D" w:rsidRPr="003F4661" w:rsidRDefault="00FF2B0D" w:rsidP="003F4661">
      <w:pPr>
        <w:widowControl w:val="0"/>
        <w:rPr>
          <w:rFonts w:eastAsia="DengXian Light" w:cs="Myanmar Text"/>
          <w:noProof/>
          <w:szCs w:val="26"/>
          <w:lang w:val="sv-SE" w:eastAsia="sv-SE"/>
        </w:rPr>
      </w:pPr>
      <w:r w:rsidRPr="003F4661">
        <w:rPr>
          <w:rFonts w:eastAsia="DengXian Light" w:cs="Myanmar Text"/>
          <w:iCs/>
          <w:noProof/>
          <w:szCs w:val="26"/>
          <w:lang w:val="sv-SE" w:eastAsia="sv-SE"/>
        </w:rPr>
        <w:t xml:space="preserve">Kraven för att lämna in periodiska säkerhetsrapporter för detta läkemedel anges i den förteckning över referensdatum för unionen (EURD-listan) </w:t>
      </w:r>
      <w:r w:rsidRPr="003F4661">
        <w:rPr>
          <w:rFonts w:eastAsia="DengXian Light" w:cs="Myanmar Text"/>
          <w:noProof/>
          <w:szCs w:val="26"/>
          <w:lang w:val="sv-SE" w:eastAsia="sv-SE"/>
        </w:rPr>
        <w:t xml:space="preserve">som föreskrivs i artikel 107c.7 i direktiv 2001/83/EG och </w:t>
      </w:r>
      <w:r w:rsidRPr="003F4661">
        <w:rPr>
          <w:rFonts w:eastAsia="DengXian Light" w:cs="Myanmar Text"/>
          <w:iCs/>
          <w:noProof/>
          <w:szCs w:val="26"/>
          <w:lang w:val="sv-SE" w:eastAsia="sv-SE"/>
        </w:rPr>
        <w:t>eventuella uppdateringar som finns på Europeiska läkemedelsmyndighetens webbplats</w:t>
      </w:r>
      <w:r w:rsidRPr="003F4661">
        <w:rPr>
          <w:rFonts w:eastAsia="DengXian Light" w:cs="Myanmar Text"/>
          <w:noProof/>
          <w:szCs w:val="26"/>
          <w:lang w:val="sv-SE" w:eastAsia="sv-SE"/>
        </w:rPr>
        <w:t>.</w:t>
      </w:r>
    </w:p>
    <w:p w14:paraId="2A99DA69" w14:textId="77777777" w:rsidR="00FF2B0D" w:rsidRPr="003F4661" w:rsidRDefault="00FF2B0D" w:rsidP="003F4661">
      <w:pPr>
        <w:widowControl w:val="0"/>
        <w:rPr>
          <w:rFonts w:eastAsia="DengXian Light" w:cs="Myanmar Text"/>
          <w:noProof/>
          <w:szCs w:val="26"/>
          <w:lang w:val="sv-SE" w:eastAsia="sv-SE"/>
        </w:rPr>
      </w:pPr>
    </w:p>
    <w:p w14:paraId="6B5CA4B1" w14:textId="77777777" w:rsidR="00FF2B0D" w:rsidRPr="00FB67CA" w:rsidRDefault="00FF2B0D" w:rsidP="003F4661">
      <w:pPr>
        <w:rPr>
          <w:lang w:val="sv-SE"/>
        </w:rPr>
      </w:pPr>
      <w:r w:rsidRPr="003F4661">
        <w:rPr>
          <w:rFonts w:eastAsia="DengXian Light" w:cs="Myanmar Text"/>
          <w:noProof/>
          <w:szCs w:val="26"/>
          <w:lang w:val="sv-SE" w:eastAsia="sv-SE"/>
        </w:rPr>
        <w:t>Innehavaren av godkännandet för försäljning ska lämna in den första periodiska säkerhetsrapporten för detta läkemedel inom 6 månader efter godkännandet</w:t>
      </w:r>
      <w:r>
        <w:rPr>
          <w:rFonts w:eastAsia="DengXian Light" w:cs="Myanmar Text"/>
          <w:noProof/>
          <w:szCs w:val="26"/>
          <w:lang w:val="sv-SE" w:eastAsia="sv-SE"/>
        </w:rPr>
        <w:t>.</w:t>
      </w:r>
    </w:p>
    <w:p w14:paraId="5C26FD21" w14:textId="77777777" w:rsidR="00FF2B0D" w:rsidRPr="007E54E0" w:rsidRDefault="00FF2B0D">
      <w:pPr>
        <w:pStyle w:val="TitleB"/>
        <w:ind w:left="547" w:hanging="547"/>
        <w:rPr>
          <w:lang w:val="sv-SE"/>
        </w:rPr>
      </w:pPr>
      <w:bookmarkStart w:id="80" w:name="_i4i3819Xf4gwwq11SudM0DDiu"/>
      <w:bookmarkEnd w:id="80"/>
      <w:r w:rsidRPr="007E54E0">
        <w:rPr>
          <w:lang w:val="sv-SE"/>
        </w:rPr>
        <w:t>D.</w:t>
      </w:r>
      <w:r w:rsidRPr="007E54E0">
        <w:rPr>
          <w:lang w:val="sv-SE"/>
        </w:rPr>
        <w:tab/>
        <w:t>VILLKOR ELLER BEGRÄNSNINGAR AVSEENDE EN SÄKER OCH EFFEKTIV ANVÄNDNING AV LÄKEMEDLET</w:t>
      </w:r>
    </w:p>
    <w:p w14:paraId="5EC9CB4E" w14:textId="77777777" w:rsidR="00FF2B0D" w:rsidRDefault="00FF2B0D" w:rsidP="00C73CC8">
      <w:pPr>
        <w:keepNext/>
        <w:keepLines/>
        <w:numPr>
          <w:ilvl w:val="0"/>
          <w:numId w:val="43"/>
        </w:numPr>
        <w:tabs>
          <w:tab w:val="left" w:pos="567"/>
          <w:tab w:val="left" w:pos="720"/>
        </w:tabs>
        <w:spacing w:before="220" w:after="220"/>
        <w:ind w:left="547" w:hanging="547"/>
        <w:rPr>
          <w:b/>
          <w:bCs/>
          <w:szCs w:val="26"/>
          <w:lang w:val="en-GB"/>
        </w:rPr>
      </w:pPr>
      <w:proofErr w:type="spellStart"/>
      <w:r w:rsidRPr="00DF4E89">
        <w:rPr>
          <w:b/>
          <w:bCs/>
          <w:szCs w:val="26"/>
          <w:lang w:val="en-CA"/>
        </w:rPr>
        <w:t>Riskhanteringsplan</w:t>
      </w:r>
      <w:proofErr w:type="spellEnd"/>
    </w:p>
    <w:p w14:paraId="7E8953E3" w14:textId="77777777" w:rsidR="00FF2B0D" w:rsidRPr="003F4661" w:rsidRDefault="00FF2B0D" w:rsidP="003F4661">
      <w:pPr>
        <w:ind w:right="-1"/>
        <w:rPr>
          <w:lang w:val="sv-SE"/>
        </w:rPr>
      </w:pPr>
      <w:r w:rsidRPr="003F4661">
        <w:rPr>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75642286" w14:textId="77777777" w:rsidR="00FF2B0D" w:rsidRPr="003F4661" w:rsidRDefault="00FF2B0D" w:rsidP="003F4661">
      <w:pPr>
        <w:ind w:right="-1"/>
        <w:rPr>
          <w:iCs/>
          <w:lang w:val="sv-SE"/>
        </w:rPr>
      </w:pPr>
    </w:p>
    <w:p w14:paraId="1D8D60A6" w14:textId="77777777" w:rsidR="00FF2B0D" w:rsidRPr="003F4661" w:rsidRDefault="00FF2B0D" w:rsidP="003F4661">
      <w:pPr>
        <w:ind w:right="-1"/>
        <w:rPr>
          <w:iCs/>
          <w:lang w:val="sv-SE"/>
        </w:rPr>
      </w:pPr>
      <w:r w:rsidRPr="003F4661">
        <w:rPr>
          <w:iCs/>
          <w:lang w:val="sv-SE"/>
        </w:rPr>
        <w:t>En uppdaterad riskhanteringsplan ska lämnas in</w:t>
      </w:r>
    </w:p>
    <w:p w14:paraId="53C17E6B" w14:textId="77777777" w:rsidR="00FF2B0D" w:rsidRDefault="00FF2B0D" w:rsidP="003F4661">
      <w:pPr>
        <w:numPr>
          <w:ilvl w:val="0"/>
          <w:numId w:val="17"/>
        </w:numPr>
        <w:ind w:right="-1"/>
        <w:rPr>
          <w:iCs/>
          <w:lang w:val="sv-SE"/>
        </w:rPr>
      </w:pPr>
      <w:r w:rsidRPr="003F4661">
        <w:rPr>
          <w:iCs/>
          <w:lang w:val="sv-SE"/>
        </w:rPr>
        <w:t>på begäran av Europeiska läkemedelsmyndigheten,</w:t>
      </w:r>
    </w:p>
    <w:p w14:paraId="2E3B50FE" w14:textId="77777777" w:rsidR="00FF2B0D" w:rsidRDefault="00FF2B0D" w:rsidP="003F4661">
      <w:pPr>
        <w:numPr>
          <w:ilvl w:val="0"/>
          <w:numId w:val="17"/>
        </w:numPr>
        <w:ind w:right="-1"/>
        <w:rPr>
          <w:iCs/>
          <w:lang w:val="sv-SE"/>
        </w:rPr>
      </w:pPr>
      <w:r w:rsidRPr="003F4661">
        <w:rPr>
          <w:iCs/>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D953B4D" w14:textId="349EFA43" w:rsidR="00FF2B0D" w:rsidRDefault="00FF2B0D" w:rsidP="003F4661">
      <w:pPr>
        <w:numPr>
          <w:ilvl w:val="0"/>
          <w:numId w:val="17"/>
        </w:numPr>
        <w:ind w:right="-1"/>
        <w:rPr>
          <w:iCs/>
          <w:lang w:val="sv-SE"/>
        </w:rPr>
      </w:pPr>
      <w:r w:rsidRPr="007E54E0">
        <w:rPr>
          <w:lang w:val="sv-SE"/>
        </w:rPr>
        <w:br w:type="page"/>
      </w:r>
    </w:p>
    <w:p w14:paraId="2110C361" w14:textId="77777777" w:rsidR="00FF2B0D" w:rsidRPr="007E54E0" w:rsidRDefault="00FF2B0D" w:rsidP="00B24F0C">
      <w:pPr>
        <w:rPr>
          <w:lang w:val="sv-SE"/>
        </w:rPr>
      </w:pPr>
    </w:p>
    <w:p w14:paraId="1B2421E1" w14:textId="77777777" w:rsidR="00FF2B0D" w:rsidRPr="007E54E0" w:rsidRDefault="00FF2B0D" w:rsidP="00B24F0C">
      <w:pPr>
        <w:rPr>
          <w:lang w:val="sv-SE"/>
        </w:rPr>
      </w:pPr>
    </w:p>
    <w:p w14:paraId="54346CB5" w14:textId="77777777" w:rsidR="00FF2B0D" w:rsidRPr="007E54E0" w:rsidRDefault="00FF2B0D" w:rsidP="00B24F0C">
      <w:pPr>
        <w:rPr>
          <w:lang w:val="sv-SE"/>
        </w:rPr>
      </w:pPr>
    </w:p>
    <w:p w14:paraId="7A3B4FE4" w14:textId="77777777" w:rsidR="00FF2B0D" w:rsidRPr="007E54E0" w:rsidRDefault="00FF2B0D" w:rsidP="00B24F0C">
      <w:pPr>
        <w:rPr>
          <w:lang w:val="sv-SE"/>
        </w:rPr>
      </w:pPr>
    </w:p>
    <w:p w14:paraId="5074CC7F" w14:textId="77777777" w:rsidR="00FF2B0D" w:rsidRPr="007E54E0" w:rsidRDefault="00FF2B0D" w:rsidP="00B24F0C">
      <w:pPr>
        <w:rPr>
          <w:lang w:val="sv-SE"/>
        </w:rPr>
      </w:pPr>
    </w:p>
    <w:p w14:paraId="2BD608EB" w14:textId="77777777" w:rsidR="00FF2B0D" w:rsidRPr="007E54E0" w:rsidRDefault="00FF2B0D" w:rsidP="00B24F0C">
      <w:pPr>
        <w:rPr>
          <w:lang w:val="sv-SE"/>
        </w:rPr>
      </w:pPr>
    </w:p>
    <w:p w14:paraId="4D20DE9C" w14:textId="77777777" w:rsidR="00FF2B0D" w:rsidRPr="007E54E0" w:rsidRDefault="00FF2B0D" w:rsidP="00B24F0C">
      <w:pPr>
        <w:rPr>
          <w:lang w:val="sv-SE"/>
        </w:rPr>
      </w:pPr>
    </w:p>
    <w:p w14:paraId="0108EC34" w14:textId="77777777" w:rsidR="00FF2B0D" w:rsidRPr="007E54E0" w:rsidRDefault="00FF2B0D" w:rsidP="00B24F0C">
      <w:pPr>
        <w:rPr>
          <w:lang w:val="sv-SE"/>
        </w:rPr>
      </w:pPr>
    </w:p>
    <w:p w14:paraId="4E5A3F16" w14:textId="77777777" w:rsidR="00FF2B0D" w:rsidRPr="007E54E0" w:rsidRDefault="00FF2B0D" w:rsidP="00B24F0C">
      <w:pPr>
        <w:rPr>
          <w:lang w:val="sv-SE"/>
        </w:rPr>
      </w:pPr>
    </w:p>
    <w:p w14:paraId="773311AC" w14:textId="77777777" w:rsidR="00FF2B0D" w:rsidRPr="007E54E0" w:rsidRDefault="00FF2B0D" w:rsidP="00B24F0C">
      <w:pPr>
        <w:rPr>
          <w:lang w:val="sv-SE"/>
        </w:rPr>
      </w:pPr>
    </w:p>
    <w:p w14:paraId="7D39E140" w14:textId="77777777" w:rsidR="00FF2B0D" w:rsidRPr="007E54E0" w:rsidRDefault="00FF2B0D" w:rsidP="00B24F0C">
      <w:pPr>
        <w:rPr>
          <w:lang w:val="sv-SE"/>
        </w:rPr>
      </w:pPr>
    </w:p>
    <w:p w14:paraId="30835880" w14:textId="77777777" w:rsidR="00FF2B0D" w:rsidRPr="007E54E0" w:rsidRDefault="00FF2B0D" w:rsidP="00B24F0C">
      <w:pPr>
        <w:rPr>
          <w:lang w:val="sv-SE"/>
        </w:rPr>
      </w:pPr>
    </w:p>
    <w:p w14:paraId="39E6F0E8" w14:textId="77777777" w:rsidR="00FF2B0D" w:rsidRPr="007E54E0" w:rsidRDefault="00FF2B0D" w:rsidP="00B24F0C">
      <w:pPr>
        <w:rPr>
          <w:lang w:val="sv-SE"/>
        </w:rPr>
      </w:pPr>
    </w:p>
    <w:p w14:paraId="6BB4B5EB" w14:textId="77777777" w:rsidR="00FF2B0D" w:rsidRPr="007E54E0" w:rsidRDefault="00FF2B0D" w:rsidP="00B24F0C">
      <w:pPr>
        <w:rPr>
          <w:lang w:val="sv-SE"/>
        </w:rPr>
      </w:pPr>
    </w:p>
    <w:p w14:paraId="0EB3D6B6" w14:textId="77777777" w:rsidR="00FF2B0D" w:rsidRPr="007E54E0" w:rsidRDefault="00FF2B0D" w:rsidP="00B24F0C">
      <w:pPr>
        <w:rPr>
          <w:lang w:val="sv-SE"/>
        </w:rPr>
      </w:pPr>
    </w:p>
    <w:p w14:paraId="2440AB9B" w14:textId="77777777" w:rsidR="00FF2B0D" w:rsidRPr="007E54E0" w:rsidRDefault="00FF2B0D" w:rsidP="00B24F0C">
      <w:pPr>
        <w:rPr>
          <w:lang w:val="sv-SE"/>
        </w:rPr>
      </w:pPr>
    </w:p>
    <w:p w14:paraId="60042895" w14:textId="77777777" w:rsidR="00FF2B0D" w:rsidRPr="007E54E0" w:rsidRDefault="00FF2B0D" w:rsidP="00B24F0C">
      <w:pPr>
        <w:rPr>
          <w:lang w:val="sv-SE"/>
        </w:rPr>
      </w:pPr>
    </w:p>
    <w:p w14:paraId="1A95BCB7" w14:textId="77777777" w:rsidR="00FF2B0D" w:rsidRPr="007E54E0" w:rsidRDefault="00FF2B0D" w:rsidP="00B24F0C">
      <w:pPr>
        <w:rPr>
          <w:lang w:val="sv-SE"/>
        </w:rPr>
      </w:pPr>
    </w:p>
    <w:p w14:paraId="7D75711F" w14:textId="77777777" w:rsidR="00FF2B0D" w:rsidRPr="007E54E0" w:rsidRDefault="00FF2B0D" w:rsidP="00B24F0C">
      <w:pPr>
        <w:rPr>
          <w:lang w:val="sv-SE"/>
        </w:rPr>
      </w:pPr>
    </w:p>
    <w:p w14:paraId="1D81BEC1" w14:textId="77777777" w:rsidR="00FF2B0D" w:rsidRPr="007E54E0" w:rsidRDefault="00FF2B0D" w:rsidP="00B24F0C">
      <w:pPr>
        <w:rPr>
          <w:lang w:val="sv-SE"/>
        </w:rPr>
      </w:pPr>
    </w:p>
    <w:p w14:paraId="157FBBC5" w14:textId="77777777" w:rsidR="00FF2B0D" w:rsidRPr="007E54E0" w:rsidRDefault="00FF2B0D" w:rsidP="00B24F0C">
      <w:pPr>
        <w:rPr>
          <w:lang w:val="sv-SE"/>
        </w:rPr>
      </w:pPr>
    </w:p>
    <w:p w14:paraId="60533D3F" w14:textId="77777777" w:rsidR="00FF2B0D" w:rsidRPr="007E54E0" w:rsidRDefault="00FF2B0D" w:rsidP="00B24F0C">
      <w:pPr>
        <w:rPr>
          <w:lang w:val="sv-SE"/>
        </w:rPr>
      </w:pPr>
    </w:p>
    <w:p w14:paraId="74617B11" w14:textId="4CC1CBC1" w:rsidR="00FF2B0D" w:rsidRPr="007E54E0" w:rsidRDefault="00FF2B0D">
      <w:pPr>
        <w:pStyle w:val="EPARSectionHeading"/>
        <w:rPr>
          <w:lang w:val="sv-SE"/>
        </w:rPr>
      </w:pPr>
      <w:r w:rsidRPr="007E54E0">
        <w:rPr>
          <w:lang w:val="sv-SE"/>
        </w:rPr>
        <w:t>BILAGA III</w:t>
      </w:r>
    </w:p>
    <w:p w14:paraId="5ABB2B91" w14:textId="77777777" w:rsidR="00FF2B0D" w:rsidRPr="007E54E0" w:rsidRDefault="00FF2B0D" w:rsidP="00C220C5">
      <w:pPr>
        <w:rPr>
          <w:lang w:val="sv-SE"/>
        </w:rPr>
      </w:pPr>
    </w:p>
    <w:p w14:paraId="59834532" w14:textId="4B3C7FC2" w:rsidR="00FF2B0D" w:rsidRPr="007E54E0" w:rsidRDefault="00FF2B0D">
      <w:pPr>
        <w:pStyle w:val="EPARSubHeading"/>
        <w:rPr>
          <w:noProof/>
          <w:lang w:val="sv-SE"/>
        </w:rPr>
      </w:pPr>
      <w:r w:rsidRPr="007E54E0">
        <w:rPr>
          <w:lang w:val="sv-SE"/>
        </w:rPr>
        <w:t>MÄRKNING OCH BIPACKSEDEL</w:t>
      </w:r>
    </w:p>
    <w:p w14:paraId="1C02821B" w14:textId="01013282" w:rsidR="00FF2B0D" w:rsidRPr="007E54E0" w:rsidRDefault="00FF2B0D" w:rsidP="00B135F6">
      <w:pPr>
        <w:rPr>
          <w:b/>
          <w:noProof/>
          <w:lang w:val="sv-SE"/>
        </w:rPr>
      </w:pPr>
      <w:r w:rsidRPr="007E54E0">
        <w:rPr>
          <w:b/>
          <w:noProof/>
          <w:lang w:val="sv-SE"/>
        </w:rPr>
        <w:br w:type="page"/>
      </w:r>
    </w:p>
    <w:p w14:paraId="274611B6" w14:textId="77777777" w:rsidR="00FF2B0D" w:rsidRPr="007E54E0" w:rsidRDefault="00FF2B0D" w:rsidP="00B24F0C">
      <w:pPr>
        <w:rPr>
          <w:lang w:val="sv-SE"/>
        </w:rPr>
      </w:pPr>
    </w:p>
    <w:p w14:paraId="46224D08" w14:textId="77777777" w:rsidR="00FF2B0D" w:rsidRPr="007E54E0" w:rsidRDefault="00FF2B0D" w:rsidP="00B24F0C">
      <w:pPr>
        <w:rPr>
          <w:lang w:val="sv-SE"/>
        </w:rPr>
      </w:pPr>
    </w:p>
    <w:p w14:paraId="2CF2048C" w14:textId="77777777" w:rsidR="00FF2B0D" w:rsidRPr="007E54E0" w:rsidRDefault="00FF2B0D" w:rsidP="00B24F0C">
      <w:pPr>
        <w:rPr>
          <w:lang w:val="sv-SE"/>
        </w:rPr>
      </w:pPr>
    </w:p>
    <w:p w14:paraId="5BA54420" w14:textId="77777777" w:rsidR="00FF2B0D" w:rsidRPr="007E54E0" w:rsidRDefault="00FF2B0D" w:rsidP="00B24F0C">
      <w:pPr>
        <w:rPr>
          <w:lang w:val="sv-SE"/>
        </w:rPr>
      </w:pPr>
    </w:p>
    <w:p w14:paraId="6E337496" w14:textId="77777777" w:rsidR="00FF2B0D" w:rsidRPr="007E54E0" w:rsidRDefault="00FF2B0D" w:rsidP="00B24F0C">
      <w:pPr>
        <w:rPr>
          <w:lang w:val="sv-SE"/>
        </w:rPr>
      </w:pPr>
    </w:p>
    <w:p w14:paraId="470C8D16" w14:textId="77777777" w:rsidR="00FF2B0D" w:rsidRPr="007E54E0" w:rsidRDefault="00FF2B0D" w:rsidP="00B24F0C">
      <w:pPr>
        <w:rPr>
          <w:lang w:val="sv-SE"/>
        </w:rPr>
      </w:pPr>
    </w:p>
    <w:p w14:paraId="478D62BA" w14:textId="77777777" w:rsidR="00FF2B0D" w:rsidRPr="007E54E0" w:rsidRDefault="00FF2B0D" w:rsidP="00B24F0C">
      <w:pPr>
        <w:rPr>
          <w:lang w:val="sv-SE"/>
        </w:rPr>
      </w:pPr>
    </w:p>
    <w:p w14:paraId="16115C54" w14:textId="77777777" w:rsidR="00FF2B0D" w:rsidRPr="007E54E0" w:rsidRDefault="00FF2B0D" w:rsidP="00B24F0C">
      <w:pPr>
        <w:rPr>
          <w:lang w:val="sv-SE"/>
        </w:rPr>
      </w:pPr>
    </w:p>
    <w:p w14:paraId="330FC56D" w14:textId="77777777" w:rsidR="00FF2B0D" w:rsidRPr="007E54E0" w:rsidRDefault="00FF2B0D" w:rsidP="00B24F0C">
      <w:pPr>
        <w:rPr>
          <w:lang w:val="sv-SE"/>
        </w:rPr>
      </w:pPr>
    </w:p>
    <w:p w14:paraId="7F15C84D" w14:textId="77777777" w:rsidR="00FF2B0D" w:rsidRPr="007E54E0" w:rsidRDefault="00FF2B0D" w:rsidP="00B24F0C">
      <w:pPr>
        <w:rPr>
          <w:lang w:val="sv-SE"/>
        </w:rPr>
      </w:pPr>
    </w:p>
    <w:p w14:paraId="01B22CC9" w14:textId="77777777" w:rsidR="00FF2B0D" w:rsidRPr="007E54E0" w:rsidRDefault="00FF2B0D" w:rsidP="00B24F0C">
      <w:pPr>
        <w:rPr>
          <w:lang w:val="sv-SE"/>
        </w:rPr>
      </w:pPr>
    </w:p>
    <w:p w14:paraId="2B6CC368" w14:textId="77777777" w:rsidR="00FF2B0D" w:rsidRPr="007E54E0" w:rsidRDefault="00FF2B0D" w:rsidP="00B24F0C">
      <w:pPr>
        <w:rPr>
          <w:lang w:val="sv-SE"/>
        </w:rPr>
      </w:pPr>
    </w:p>
    <w:p w14:paraId="069142F4" w14:textId="77777777" w:rsidR="00FF2B0D" w:rsidRPr="007E54E0" w:rsidRDefault="00FF2B0D" w:rsidP="00B24F0C">
      <w:pPr>
        <w:rPr>
          <w:lang w:val="sv-SE"/>
        </w:rPr>
      </w:pPr>
    </w:p>
    <w:p w14:paraId="0DC250C7" w14:textId="77777777" w:rsidR="00FF2B0D" w:rsidRPr="007E54E0" w:rsidRDefault="00FF2B0D" w:rsidP="00B24F0C">
      <w:pPr>
        <w:rPr>
          <w:lang w:val="sv-SE"/>
        </w:rPr>
      </w:pPr>
    </w:p>
    <w:p w14:paraId="72A1965E" w14:textId="77777777" w:rsidR="00FF2B0D" w:rsidRPr="007E54E0" w:rsidRDefault="00FF2B0D" w:rsidP="00B24F0C">
      <w:pPr>
        <w:rPr>
          <w:lang w:val="sv-SE"/>
        </w:rPr>
      </w:pPr>
    </w:p>
    <w:p w14:paraId="3C127734" w14:textId="77777777" w:rsidR="00FF2B0D" w:rsidRPr="007E54E0" w:rsidRDefault="00FF2B0D" w:rsidP="00B24F0C">
      <w:pPr>
        <w:rPr>
          <w:lang w:val="sv-SE"/>
        </w:rPr>
      </w:pPr>
    </w:p>
    <w:p w14:paraId="2B73E4D4" w14:textId="77777777" w:rsidR="00FF2B0D" w:rsidRPr="007E54E0" w:rsidRDefault="00FF2B0D" w:rsidP="00B24F0C">
      <w:pPr>
        <w:rPr>
          <w:lang w:val="sv-SE"/>
        </w:rPr>
      </w:pPr>
    </w:p>
    <w:p w14:paraId="181E51D0" w14:textId="77777777" w:rsidR="00FF2B0D" w:rsidRPr="007E54E0" w:rsidRDefault="00FF2B0D" w:rsidP="00B24F0C">
      <w:pPr>
        <w:rPr>
          <w:lang w:val="sv-SE"/>
        </w:rPr>
      </w:pPr>
    </w:p>
    <w:p w14:paraId="5E356643" w14:textId="77777777" w:rsidR="00FF2B0D" w:rsidRPr="007E54E0" w:rsidRDefault="00FF2B0D" w:rsidP="00B24F0C">
      <w:pPr>
        <w:rPr>
          <w:lang w:val="sv-SE"/>
        </w:rPr>
      </w:pPr>
    </w:p>
    <w:p w14:paraId="41A1000A" w14:textId="77777777" w:rsidR="00FF2B0D" w:rsidRPr="007E54E0" w:rsidRDefault="00FF2B0D" w:rsidP="00B24F0C">
      <w:pPr>
        <w:rPr>
          <w:lang w:val="sv-SE"/>
        </w:rPr>
      </w:pPr>
    </w:p>
    <w:p w14:paraId="588B6875" w14:textId="77777777" w:rsidR="00FF2B0D" w:rsidRPr="007E54E0" w:rsidRDefault="00FF2B0D" w:rsidP="00B24F0C">
      <w:pPr>
        <w:rPr>
          <w:lang w:val="sv-SE"/>
        </w:rPr>
      </w:pPr>
    </w:p>
    <w:p w14:paraId="77332EC3" w14:textId="77777777" w:rsidR="00FF2B0D" w:rsidRPr="007E54E0" w:rsidRDefault="00FF2B0D" w:rsidP="00B24F0C">
      <w:pPr>
        <w:rPr>
          <w:lang w:val="sv-SE"/>
        </w:rPr>
      </w:pPr>
    </w:p>
    <w:p w14:paraId="0195DC04" w14:textId="21B36526" w:rsidR="00FF2B0D" w:rsidRPr="007E54E0" w:rsidRDefault="00FF2B0D">
      <w:pPr>
        <w:pStyle w:val="TitleA"/>
        <w:rPr>
          <w:lang w:val="sv-SE"/>
        </w:rPr>
      </w:pPr>
      <w:r w:rsidRPr="007E54E0">
        <w:rPr>
          <w:lang w:val="sv-SE"/>
        </w:rPr>
        <w:t>A. MÄRKNING</w:t>
      </w:r>
    </w:p>
    <w:p w14:paraId="6D262B97" w14:textId="6FF8BB0B" w:rsidR="00FF2B0D" w:rsidRPr="007E54E0" w:rsidRDefault="00FF2B0D" w:rsidP="00B135F6">
      <w:pPr>
        <w:rPr>
          <w:noProof/>
          <w:lang w:val="sv-SE"/>
        </w:rPr>
      </w:pPr>
      <w:r w:rsidRPr="007E54E0">
        <w:rPr>
          <w:noProof/>
          <w:lang w:val="sv-SE"/>
        </w:rPr>
        <w:br w:type="page"/>
      </w:r>
    </w:p>
    <w:p w14:paraId="6C632B27" w14:textId="009E7421" w:rsidR="00FF2B0D" w:rsidRPr="008B1A11" w:rsidRDefault="00FF2B0D" w:rsidP="00FB6628">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sv-SE"/>
        </w:rPr>
      </w:pPr>
      <w:r w:rsidRPr="008806F3">
        <w:rPr>
          <w:b/>
          <w:bCs/>
          <w:caps/>
          <w:szCs w:val="28"/>
          <w:lang w:val="sv-SE"/>
        </w:rPr>
        <w:lastRenderedPageBreak/>
        <w:t>UPPGIFTER SOM SKA FINNAS PÅ YTTRE FÖRPACKNINGEN</w:t>
      </w:r>
    </w:p>
    <w:p w14:paraId="337B60BE" w14:textId="77777777" w:rsidR="00FF2B0D" w:rsidRPr="007E54E0" w:rsidRDefault="00FF2B0D"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sv-SE"/>
        </w:rPr>
      </w:pPr>
      <w:r w:rsidRPr="008806F3">
        <w:rPr>
          <w:b/>
          <w:bCs/>
          <w:caps/>
          <w:szCs w:val="28"/>
          <w:lang w:val="sv-SE"/>
        </w:rPr>
        <w:t>KARTONG FÖR BLISTERFÖRPACKNING</w:t>
      </w:r>
    </w:p>
    <w:p w14:paraId="1F3B3051" w14:textId="77777777" w:rsidR="00FF2B0D" w:rsidRPr="007E54E0" w:rsidRDefault="00FF2B0D">
      <w:pPr>
        <w:rPr>
          <w:lang w:val="sv-SE"/>
        </w:rPr>
      </w:pPr>
    </w:p>
    <w:p w14:paraId="3CB95E5B"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81" w:name="_i4i1TL51gp2RzhukXexd1UqUY"/>
      <w:bookmarkStart w:id="82" w:name="_i4i6KPeRtqoK8OFyVJ0DEi90c"/>
      <w:bookmarkStart w:id="83" w:name="_i4i4XxL3SfmRvho8ElfkXlSkh"/>
      <w:bookmarkEnd w:id="81"/>
      <w:bookmarkEnd w:id="82"/>
      <w:bookmarkEnd w:id="83"/>
      <w:r w:rsidRPr="008B1A11">
        <w:rPr>
          <w:b/>
          <w:bCs/>
          <w:caps/>
          <w:szCs w:val="28"/>
          <w:lang w:val="sv-SE"/>
        </w:rPr>
        <w:t>1.</w:t>
      </w:r>
      <w:r w:rsidRPr="008B1A11">
        <w:rPr>
          <w:b/>
          <w:bCs/>
          <w:caps/>
          <w:szCs w:val="28"/>
          <w:lang w:val="sv-SE"/>
        </w:rPr>
        <w:tab/>
      </w:r>
      <w:r w:rsidRPr="001F3C8E">
        <w:rPr>
          <w:b/>
          <w:bCs/>
          <w:caps/>
          <w:szCs w:val="28"/>
          <w:lang w:val="sv-SE"/>
        </w:rPr>
        <w:t>LÄKEMEDLETS NAMN</w:t>
      </w:r>
    </w:p>
    <w:p w14:paraId="2E65951D" w14:textId="77777777" w:rsidR="00FF2B0D" w:rsidRPr="008B1A11" w:rsidRDefault="00FF2B0D" w:rsidP="004611A6">
      <w:pPr>
        <w:rPr>
          <w:lang w:val="sv-SE"/>
        </w:rPr>
      </w:pPr>
      <w:bookmarkStart w:id="84" w:name="_i4i4x6kxpvTcNFHMTZDeksE7q"/>
      <w:bookmarkEnd w:id="84"/>
      <w:r w:rsidRPr="001F3C8E">
        <w:rPr>
          <w:lang w:val="sv-SE"/>
        </w:rPr>
        <w:t>Veoza 45 mg filmdragerade tabletter</w:t>
      </w:r>
    </w:p>
    <w:p w14:paraId="0A163B07" w14:textId="77777777" w:rsidR="00FF2B0D" w:rsidRPr="007E54E0" w:rsidRDefault="00FF2B0D" w:rsidP="004611A6">
      <w:pPr>
        <w:rPr>
          <w:lang w:val="nb-NO"/>
        </w:rPr>
      </w:pPr>
      <w:r w:rsidRPr="007E54E0">
        <w:rPr>
          <w:rFonts w:eastAsia="SimSun"/>
          <w:noProof/>
          <w:lang w:val="nb-NO"/>
        </w:rPr>
        <w:t>fezolinetant</w:t>
      </w:r>
    </w:p>
    <w:p w14:paraId="11E32595"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b-NO"/>
        </w:rPr>
      </w:pPr>
      <w:bookmarkStart w:id="85" w:name="_i4i4KVkBh4wVr4XSjQrfsIq2L"/>
      <w:bookmarkStart w:id="86" w:name="_i4i6YMKtTgFFTkUK5u2OSNgqg"/>
      <w:bookmarkEnd w:id="85"/>
      <w:bookmarkEnd w:id="86"/>
      <w:r w:rsidRPr="007E54E0">
        <w:rPr>
          <w:b/>
          <w:bCs/>
          <w:caps/>
          <w:szCs w:val="28"/>
          <w:lang w:val="nb-NO"/>
        </w:rPr>
        <w:t>2.</w:t>
      </w:r>
      <w:r w:rsidRPr="007E54E0">
        <w:rPr>
          <w:b/>
          <w:bCs/>
          <w:caps/>
          <w:szCs w:val="28"/>
          <w:lang w:val="nb-NO"/>
        </w:rPr>
        <w:tab/>
        <w:t>DEKLARATION AV AKTIV(A) SUBSTANS(ER)</w:t>
      </w:r>
    </w:p>
    <w:p w14:paraId="522574C8" w14:textId="77777777" w:rsidR="00FF2B0D" w:rsidRPr="008B1A11" w:rsidRDefault="00FF2B0D" w:rsidP="004611A6">
      <w:pPr>
        <w:rPr>
          <w:lang w:val="sv-SE"/>
        </w:rPr>
      </w:pPr>
      <w:bookmarkStart w:id="87" w:name="_i4i1yQfWtJ3BZuCpPZZbEOdUP"/>
      <w:bookmarkEnd w:id="87"/>
      <w:r w:rsidRPr="00125BC0">
        <w:rPr>
          <w:rFonts w:eastAsia="SimSun"/>
          <w:noProof/>
          <w:lang w:val="sv-SE"/>
        </w:rPr>
        <w:t>Varje filmdragerad tablett innehåller 45 mg fezolinetant</w:t>
      </w:r>
      <w:r>
        <w:rPr>
          <w:rFonts w:eastAsia="SimSun"/>
          <w:noProof/>
          <w:lang w:val="sv-SE"/>
        </w:rPr>
        <w:t>.</w:t>
      </w:r>
    </w:p>
    <w:p w14:paraId="01FE0A95" w14:textId="77777777" w:rsidR="00FF2B0D" w:rsidRPr="00FB67CA"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v-SE"/>
        </w:rPr>
      </w:pPr>
      <w:bookmarkStart w:id="88" w:name="_i4i1qsktkTdArlyIirP1nEXHW"/>
      <w:bookmarkStart w:id="89" w:name="_i4i7TvVuj9oHX3p6hHge2uaDF"/>
      <w:bookmarkStart w:id="90" w:name="_i4i2GfL8cyTr0iwDmggqVgvgp"/>
      <w:bookmarkEnd w:id="88"/>
      <w:bookmarkEnd w:id="89"/>
      <w:bookmarkEnd w:id="90"/>
      <w:r w:rsidRPr="00FB67CA">
        <w:rPr>
          <w:b/>
          <w:bCs/>
          <w:caps/>
          <w:szCs w:val="28"/>
          <w:lang w:val="sv-SE"/>
        </w:rPr>
        <w:t>3.</w:t>
      </w:r>
      <w:r w:rsidRPr="00FB67CA">
        <w:rPr>
          <w:b/>
          <w:bCs/>
          <w:caps/>
          <w:szCs w:val="28"/>
          <w:lang w:val="sv-SE"/>
        </w:rPr>
        <w:tab/>
      </w:r>
      <w:r w:rsidRPr="00125BC0">
        <w:rPr>
          <w:b/>
          <w:bCs/>
          <w:caps/>
          <w:szCs w:val="28"/>
          <w:lang w:val="sv-SE"/>
        </w:rPr>
        <w:t>FÖRTECKNING ÖVER HJÄLPÄMNEN</w:t>
      </w:r>
    </w:p>
    <w:p w14:paraId="09E89527" w14:textId="77777777" w:rsidR="00FF2B0D" w:rsidRPr="00FB67CA" w:rsidRDefault="00FF2B0D" w:rsidP="00EB0FE5">
      <w:pPr>
        <w:rPr>
          <w:lang w:val="sv-SE"/>
        </w:rPr>
      </w:pPr>
      <w:bookmarkStart w:id="91" w:name="_i4i4tp3ulbhiYCwKtl5nSMzOu"/>
      <w:bookmarkEnd w:id="91"/>
      <w:r w:rsidRPr="00FB67CA">
        <w:rPr>
          <w:lang w:val="sv-SE"/>
        </w:rPr>
        <w:t xml:space="preserve"> </w:t>
      </w:r>
      <w:bookmarkStart w:id="92" w:name="_i4i5QMlztiXMp39DReJuGIMWr"/>
      <w:bookmarkEnd w:id="92"/>
    </w:p>
    <w:p w14:paraId="3AAEB44A"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93" w:name="_i4i318ysZfPrmjmwTLMkE6w79"/>
      <w:bookmarkEnd w:id="93"/>
      <w:r w:rsidRPr="008B1A11">
        <w:rPr>
          <w:b/>
          <w:bCs/>
          <w:caps/>
          <w:szCs w:val="28"/>
          <w:lang w:val="sv-SE"/>
        </w:rPr>
        <w:t>4.</w:t>
      </w:r>
      <w:r w:rsidRPr="008B1A11">
        <w:rPr>
          <w:b/>
          <w:bCs/>
          <w:caps/>
          <w:szCs w:val="28"/>
          <w:lang w:val="sv-SE"/>
        </w:rPr>
        <w:tab/>
      </w:r>
      <w:r w:rsidRPr="00E343D7">
        <w:rPr>
          <w:b/>
          <w:bCs/>
          <w:caps/>
          <w:szCs w:val="28"/>
          <w:lang w:val="sv-SE"/>
        </w:rPr>
        <w:t>LÄKEMEDELSFORM OCH FÖRPACKNINGSSTORLEK</w:t>
      </w:r>
    </w:p>
    <w:p w14:paraId="5B47516A" w14:textId="77777777" w:rsidR="00FF2B0D" w:rsidRPr="007E54E0" w:rsidRDefault="00FF2B0D" w:rsidP="00E343D7">
      <w:pPr>
        <w:rPr>
          <w:rFonts w:eastAsia="SimSun"/>
          <w:highlight w:val="lightGray"/>
          <w:lang w:val="nb-NO" w:eastAsia="zh-CN"/>
        </w:rPr>
      </w:pPr>
      <w:bookmarkStart w:id="94" w:name="_i4i59YrX2o8XB1y48lGhp5ZBO"/>
      <w:bookmarkEnd w:id="94"/>
      <w:r w:rsidRPr="007E54E0">
        <w:rPr>
          <w:rFonts w:eastAsia="SimSun"/>
          <w:highlight w:val="lightGray"/>
          <w:lang w:val="nb-NO" w:eastAsia="zh-CN"/>
        </w:rPr>
        <w:t>Filmdragerade tabletter (tabletter)</w:t>
      </w:r>
    </w:p>
    <w:p w14:paraId="5A0B388E" w14:textId="77777777" w:rsidR="00FF2B0D" w:rsidRPr="007E54E0" w:rsidRDefault="00FF2B0D" w:rsidP="00E343D7">
      <w:pPr>
        <w:rPr>
          <w:rFonts w:eastAsia="SimSun"/>
          <w:highlight w:val="lightGray"/>
          <w:lang w:val="nb-NO" w:eastAsia="zh-CN"/>
        </w:rPr>
      </w:pPr>
    </w:p>
    <w:p w14:paraId="7B8592BF" w14:textId="77777777" w:rsidR="00FF2B0D" w:rsidRPr="007E54E0" w:rsidRDefault="00FF2B0D" w:rsidP="00E343D7">
      <w:pPr>
        <w:rPr>
          <w:rFonts w:eastAsia="SimSun"/>
          <w:lang w:val="nb-NO" w:eastAsia="zh-CN"/>
        </w:rPr>
      </w:pPr>
      <w:r w:rsidRPr="007E54E0">
        <w:rPr>
          <w:rFonts w:eastAsia="SimSun"/>
          <w:lang w:val="nb-NO" w:eastAsia="zh-CN"/>
        </w:rPr>
        <w:t>28 × 1 tabletter</w:t>
      </w:r>
    </w:p>
    <w:p w14:paraId="4E5BB08F" w14:textId="77777777" w:rsidR="00FF2B0D" w:rsidRPr="007E54E0" w:rsidRDefault="00FF2B0D" w:rsidP="00E343D7">
      <w:pPr>
        <w:rPr>
          <w:rFonts w:eastAsia="SimSun"/>
          <w:highlight w:val="lightGray"/>
          <w:lang w:val="nb-NO" w:eastAsia="zh-CN"/>
        </w:rPr>
      </w:pPr>
      <w:r w:rsidRPr="007E54E0">
        <w:rPr>
          <w:rFonts w:eastAsia="SimSun"/>
          <w:highlight w:val="lightGray"/>
          <w:lang w:val="nb-NO" w:eastAsia="zh-CN"/>
        </w:rPr>
        <w:t>30 × 1 tabletter</w:t>
      </w:r>
    </w:p>
    <w:p w14:paraId="2E912B80" w14:textId="77777777" w:rsidR="00FF2B0D" w:rsidRPr="007E54E0" w:rsidRDefault="00FF2B0D" w:rsidP="00E343D7">
      <w:pPr>
        <w:rPr>
          <w:rFonts w:eastAsia="SimSun"/>
          <w:lang w:val="nb-NO" w:eastAsia="zh-CN"/>
        </w:rPr>
      </w:pPr>
      <w:r w:rsidRPr="007E54E0">
        <w:rPr>
          <w:rFonts w:eastAsia="SimSun"/>
          <w:highlight w:val="lightGray"/>
          <w:lang w:val="nb-NO" w:eastAsia="zh-CN"/>
        </w:rPr>
        <w:t>100 × 1 tabletter</w:t>
      </w:r>
    </w:p>
    <w:p w14:paraId="123EA744" w14:textId="77777777" w:rsidR="00FF2B0D" w:rsidRPr="008B1A11" w:rsidRDefault="00FF2B0D" w:rsidP="00E343D7">
      <w:pPr>
        <w:rPr>
          <w:rFonts w:eastAsia="SimSun"/>
          <w:highlight w:val="lightGray"/>
          <w:lang w:val="sv-SE" w:eastAsia="zh-CN"/>
        </w:rPr>
      </w:pPr>
      <w:r w:rsidRPr="008B1A11">
        <w:rPr>
          <w:rFonts w:eastAsia="SimSun"/>
          <w:highlight w:val="lightGray"/>
          <w:lang w:val="sv-SE" w:eastAsia="zh-CN"/>
        </w:rPr>
        <w:t>10 × 1 tabletter</w:t>
      </w:r>
    </w:p>
    <w:p w14:paraId="08A3A669"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95" w:name="_i4i3e3zrO0qo7kRXobgRr10qs"/>
      <w:bookmarkEnd w:id="95"/>
      <w:r w:rsidRPr="008B1A11">
        <w:rPr>
          <w:b/>
          <w:bCs/>
          <w:caps/>
          <w:szCs w:val="28"/>
          <w:lang w:val="sv-SE"/>
        </w:rPr>
        <w:t>5.</w:t>
      </w:r>
      <w:r w:rsidRPr="008B1A11">
        <w:rPr>
          <w:b/>
          <w:bCs/>
          <w:caps/>
          <w:szCs w:val="28"/>
          <w:lang w:val="sv-SE"/>
        </w:rPr>
        <w:tab/>
      </w:r>
      <w:r w:rsidRPr="00C3749E">
        <w:rPr>
          <w:b/>
          <w:bCs/>
          <w:caps/>
          <w:szCs w:val="28"/>
          <w:lang w:val="sv-SE"/>
        </w:rPr>
        <w:t>ADMINISTRERINGSSÄTT OCH ADMINISTRERINGSVÄG</w:t>
      </w:r>
    </w:p>
    <w:p w14:paraId="0933C14C" w14:textId="77777777" w:rsidR="00FF2B0D" w:rsidRPr="00C3749E" w:rsidRDefault="00FF2B0D" w:rsidP="00C3749E">
      <w:pPr>
        <w:rPr>
          <w:rFonts w:eastAsia="SimSun"/>
          <w:noProof/>
          <w:lang w:val="sv-SE"/>
        </w:rPr>
      </w:pPr>
      <w:bookmarkStart w:id="96" w:name="_i4i2taH5K9ueW9LHUNMXxICF8"/>
      <w:bookmarkStart w:id="97" w:name="_i4i18BwKeth17aekg58JUyN0R"/>
      <w:bookmarkStart w:id="98" w:name="_i4i51F2KYuQdNIvbSXul7bblX"/>
      <w:bookmarkEnd w:id="96"/>
      <w:bookmarkEnd w:id="97"/>
      <w:bookmarkEnd w:id="98"/>
      <w:r w:rsidRPr="00C3749E">
        <w:rPr>
          <w:rFonts w:eastAsia="SimSun"/>
          <w:noProof/>
          <w:lang w:val="sv-SE"/>
        </w:rPr>
        <w:t>Tabletterna får inte delas, krossas eller tuggas.</w:t>
      </w:r>
    </w:p>
    <w:p w14:paraId="218B2819" w14:textId="77777777" w:rsidR="00FF2B0D" w:rsidRPr="00C3749E" w:rsidRDefault="00FF2B0D" w:rsidP="00C3749E">
      <w:pPr>
        <w:rPr>
          <w:rFonts w:eastAsia="SimSun"/>
          <w:noProof/>
          <w:lang w:val="sv-SE"/>
        </w:rPr>
      </w:pPr>
      <w:r w:rsidRPr="00C3749E">
        <w:rPr>
          <w:rFonts w:eastAsia="SimSun"/>
          <w:noProof/>
          <w:lang w:val="sv-SE"/>
        </w:rPr>
        <w:t>Läs bipacksedeln före användning.</w:t>
      </w:r>
    </w:p>
    <w:p w14:paraId="728E165A" w14:textId="77777777" w:rsidR="00FF2B0D" w:rsidRPr="008B1A11" w:rsidRDefault="00FF2B0D" w:rsidP="00C3749E">
      <w:pPr>
        <w:rPr>
          <w:lang w:val="sv-SE"/>
        </w:rPr>
      </w:pPr>
      <w:r w:rsidRPr="00C3749E">
        <w:rPr>
          <w:rFonts w:eastAsia="SimSun"/>
          <w:noProof/>
          <w:lang w:val="sv-SE"/>
        </w:rPr>
        <w:t>Ska sväljas</w:t>
      </w:r>
      <w:r w:rsidRPr="008B1A11">
        <w:rPr>
          <w:rFonts w:eastAsia="SimSun"/>
          <w:noProof/>
          <w:lang w:val="sv-SE"/>
        </w:rPr>
        <w:t>.</w:t>
      </w:r>
    </w:p>
    <w:p w14:paraId="4FFC81A4"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99" w:name="_i4i1EysN2cfM2qVYA7Qi7MZIX"/>
      <w:bookmarkEnd w:id="99"/>
      <w:r w:rsidRPr="008B1A11">
        <w:rPr>
          <w:b/>
          <w:bCs/>
          <w:caps/>
          <w:szCs w:val="28"/>
          <w:lang w:val="sv-SE"/>
        </w:rPr>
        <w:t>6.</w:t>
      </w:r>
      <w:r w:rsidRPr="008B1A11">
        <w:rPr>
          <w:b/>
          <w:bCs/>
          <w:caps/>
          <w:szCs w:val="28"/>
          <w:lang w:val="sv-SE"/>
        </w:rPr>
        <w:tab/>
      </w:r>
      <w:r w:rsidRPr="00364686">
        <w:rPr>
          <w:b/>
          <w:bCs/>
          <w:caps/>
          <w:szCs w:val="28"/>
          <w:lang w:val="sv-SE"/>
        </w:rPr>
        <w:t>SÄRSKILD VARNING OM ATT LÄKEMEDLET MÅSTE FÖRVARAS UTOM SYN- OCH RÄCKHÅLL FÖR BARN</w:t>
      </w:r>
    </w:p>
    <w:p w14:paraId="25064FAA" w14:textId="77777777" w:rsidR="00FF2B0D" w:rsidRPr="008B1A11" w:rsidRDefault="00FF2B0D" w:rsidP="00364686">
      <w:pPr>
        <w:rPr>
          <w:lang w:val="sv-SE"/>
        </w:rPr>
      </w:pPr>
      <w:bookmarkStart w:id="100" w:name="_i4i3wUPvVLKIW8Cb4iybqALuY"/>
      <w:bookmarkEnd w:id="100"/>
      <w:r w:rsidRPr="00364686">
        <w:rPr>
          <w:lang w:val="sv-SE"/>
        </w:rPr>
        <w:t>Förvaras utom syn- och räckhåll för barn</w:t>
      </w:r>
      <w:r>
        <w:rPr>
          <w:lang w:val="sv-SE"/>
        </w:rPr>
        <w:t>.</w:t>
      </w:r>
    </w:p>
    <w:p w14:paraId="7E2AF37D"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v-SE"/>
        </w:rPr>
      </w:pPr>
      <w:bookmarkStart w:id="101" w:name="_i4i6fxWzVDAkqX6uJnFNjKUR2"/>
      <w:bookmarkStart w:id="102" w:name="_i4i0Ei1jBnQMMeOzYxWb6cS8D"/>
      <w:bookmarkStart w:id="103" w:name="_i4i2CHURJ7rUmR7oukcDckj1b"/>
      <w:bookmarkEnd w:id="101"/>
      <w:bookmarkEnd w:id="102"/>
      <w:bookmarkEnd w:id="103"/>
      <w:r w:rsidRPr="008B1A11">
        <w:rPr>
          <w:b/>
          <w:bCs/>
          <w:caps/>
          <w:szCs w:val="28"/>
          <w:lang w:val="sv-SE"/>
        </w:rPr>
        <w:t>7.</w:t>
      </w:r>
      <w:r w:rsidRPr="008B1A11">
        <w:rPr>
          <w:b/>
          <w:bCs/>
          <w:caps/>
          <w:szCs w:val="28"/>
          <w:lang w:val="sv-SE"/>
        </w:rPr>
        <w:tab/>
      </w:r>
      <w:r w:rsidRPr="003A13C2">
        <w:rPr>
          <w:b/>
          <w:bCs/>
          <w:caps/>
          <w:szCs w:val="28"/>
          <w:lang w:val="sv-SE"/>
        </w:rPr>
        <w:t>ÖVRIGA SÄRSKILDA VARNINGAR OM SÅ ÄR NÖDVÄNDIGT</w:t>
      </w:r>
    </w:p>
    <w:p w14:paraId="50CBEE3B" w14:textId="77777777" w:rsidR="00FF2B0D" w:rsidRPr="00FB67CA" w:rsidRDefault="00FF2B0D" w:rsidP="004611A6">
      <w:pPr>
        <w:rPr>
          <w:lang w:val="sv-SE"/>
        </w:rPr>
      </w:pPr>
      <w:r w:rsidRPr="00FB67CA">
        <w:rPr>
          <w:lang w:val="sv-SE"/>
        </w:rPr>
        <w:t xml:space="preserve"> </w:t>
      </w:r>
    </w:p>
    <w:p w14:paraId="3A7F35F6" w14:textId="77777777" w:rsidR="00FF2B0D" w:rsidRPr="00FB67CA"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104" w:name="_i4i6x9vmN332WVuKHwuMPh9Oi"/>
      <w:bookmarkEnd w:id="104"/>
      <w:r w:rsidRPr="00FB67CA">
        <w:rPr>
          <w:b/>
          <w:bCs/>
          <w:caps/>
          <w:szCs w:val="28"/>
          <w:lang w:val="sv-SE"/>
        </w:rPr>
        <w:t>8.</w:t>
      </w:r>
      <w:r w:rsidRPr="00FB67CA">
        <w:rPr>
          <w:b/>
          <w:bCs/>
          <w:caps/>
          <w:szCs w:val="28"/>
          <w:lang w:val="sv-SE"/>
        </w:rPr>
        <w:tab/>
      </w:r>
      <w:r w:rsidRPr="003A13C2">
        <w:rPr>
          <w:b/>
          <w:bCs/>
          <w:caps/>
          <w:szCs w:val="28"/>
          <w:lang w:val="sv-SE"/>
        </w:rPr>
        <w:t>UTGÅNGSDATUM</w:t>
      </w:r>
    </w:p>
    <w:p w14:paraId="3D45E0C1" w14:textId="77777777" w:rsidR="00FF2B0D" w:rsidRPr="00FB67CA" w:rsidRDefault="00FF2B0D" w:rsidP="004611A6">
      <w:pPr>
        <w:rPr>
          <w:lang w:val="sv-SE"/>
        </w:rPr>
      </w:pPr>
      <w:bookmarkStart w:id="105" w:name="_i4i3oA1YyBJ5gdd5dExNrXDRh"/>
      <w:bookmarkEnd w:id="105"/>
      <w:r w:rsidRPr="00FB67CA">
        <w:rPr>
          <w:rFonts w:eastAsia="SimSun"/>
          <w:noProof/>
          <w:lang w:val="sv-SE"/>
        </w:rPr>
        <w:t>EXP</w:t>
      </w:r>
    </w:p>
    <w:p w14:paraId="3CCC2368" w14:textId="77777777" w:rsidR="00FF2B0D" w:rsidRPr="00FB67CA"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v-SE"/>
        </w:rPr>
      </w:pPr>
      <w:bookmarkStart w:id="106" w:name="_i4i5OugsBLJwAE4QFhDNezNP6"/>
      <w:bookmarkStart w:id="107" w:name="_i4i2L9JfcYkGKlDdNXLCazSSU"/>
      <w:bookmarkStart w:id="108" w:name="_i4i5RLSuPCJrp0VlIg9I6BqiM"/>
      <w:bookmarkStart w:id="109" w:name="_i4i722m5K0oZ7tCPHmBiAnRLP"/>
      <w:bookmarkStart w:id="110" w:name="_i4i5OwVZqDJIbjcsUqcJJh0Yp"/>
      <w:bookmarkStart w:id="111" w:name="_i4i0fgQJBtXJzHkNFpES7hJoF"/>
      <w:bookmarkStart w:id="112" w:name="_i4i79WmA2nKrTHQnMqEPTWYV6"/>
      <w:bookmarkStart w:id="113" w:name="_i4i6VN1EYNunOhSdNC8NnG34e"/>
      <w:bookmarkEnd w:id="106"/>
      <w:bookmarkEnd w:id="107"/>
      <w:bookmarkEnd w:id="108"/>
      <w:bookmarkEnd w:id="109"/>
      <w:bookmarkEnd w:id="110"/>
      <w:bookmarkEnd w:id="111"/>
      <w:bookmarkEnd w:id="112"/>
      <w:bookmarkEnd w:id="113"/>
      <w:r w:rsidRPr="00FB67CA">
        <w:rPr>
          <w:b/>
          <w:bCs/>
          <w:caps/>
          <w:szCs w:val="28"/>
          <w:lang w:val="sv-SE"/>
        </w:rPr>
        <w:t>9.</w:t>
      </w:r>
      <w:r w:rsidRPr="00FB67CA">
        <w:rPr>
          <w:b/>
          <w:bCs/>
          <w:caps/>
          <w:szCs w:val="28"/>
          <w:lang w:val="sv-SE"/>
        </w:rPr>
        <w:tab/>
      </w:r>
      <w:r w:rsidRPr="003A13C2">
        <w:rPr>
          <w:b/>
          <w:bCs/>
          <w:caps/>
          <w:szCs w:val="28"/>
          <w:lang w:val="sv-SE"/>
        </w:rPr>
        <w:t>SÄRSKILDA FÖRVARINGSANVISNINGAR</w:t>
      </w:r>
    </w:p>
    <w:p w14:paraId="7E7717B5" w14:textId="77777777" w:rsidR="00FF2B0D" w:rsidRPr="00FB67CA" w:rsidRDefault="00FF2B0D" w:rsidP="004611A6">
      <w:pPr>
        <w:rPr>
          <w:lang w:val="sv-SE"/>
        </w:rPr>
      </w:pPr>
      <w:bookmarkStart w:id="114" w:name="_i4i5haLEmEMA3pUP8r2IccUhS"/>
      <w:bookmarkStart w:id="115" w:name="_i4i4oupkgkYmRv8LFU8zWINV0"/>
      <w:bookmarkStart w:id="116" w:name="_i4i4LlOGlXjzWRzVBF37DGzat"/>
      <w:bookmarkStart w:id="117" w:name="_i4i0MmjMi9BW8YO88aOEiGmes"/>
      <w:bookmarkEnd w:id="114"/>
      <w:bookmarkEnd w:id="115"/>
      <w:bookmarkEnd w:id="116"/>
      <w:bookmarkEnd w:id="117"/>
      <w:r w:rsidRPr="00FB67CA">
        <w:rPr>
          <w:lang w:val="sv-SE"/>
        </w:rPr>
        <w:t xml:space="preserve"> </w:t>
      </w:r>
      <w:bookmarkStart w:id="118" w:name="_i4i6Rqm8ZHNwmIKMTxA6i3x2s"/>
      <w:bookmarkStart w:id="119" w:name="_i4i07yyT6JKd4WNwGoYfBgMMv"/>
      <w:bookmarkEnd w:id="118"/>
      <w:bookmarkEnd w:id="119"/>
    </w:p>
    <w:p w14:paraId="39D56D2C"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sv-SE"/>
        </w:rPr>
      </w:pPr>
      <w:bookmarkStart w:id="120" w:name="_i4i5uyXsi8AdXKdMLwIE2rNh8"/>
      <w:bookmarkEnd w:id="120"/>
      <w:r w:rsidRPr="008B1A11">
        <w:rPr>
          <w:b/>
          <w:bCs/>
          <w:caps/>
          <w:szCs w:val="28"/>
          <w:lang w:val="sv-SE"/>
        </w:rPr>
        <w:t>10.</w:t>
      </w:r>
      <w:r w:rsidRPr="008B1A11">
        <w:rPr>
          <w:b/>
          <w:bCs/>
          <w:caps/>
          <w:szCs w:val="28"/>
          <w:lang w:val="sv-SE"/>
        </w:rPr>
        <w:tab/>
      </w:r>
      <w:r w:rsidRPr="003A13C2">
        <w:rPr>
          <w:b/>
          <w:bCs/>
          <w:caps/>
          <w:szCs w:val="28"/>
          <w:lang w:val="sv-SE"/>
        </w:rPr>
        <w:t>SÄRSKILDA FÖRSIKTIGHETSÅTGÄRDER FÖR DESTRUKTION AV EJ ANVÄNT LÄKEMEDEL OCH AVFALL I FÖREKOMMANDE FALL</w:t>
      </w:r>
    </w:p>
    <w:p w14:paraId="4BC9F28C" w14:textId="77777777" w:rsidR="00FF2B0D" w:rsidRPr="00FB67CA" w:rsidRDefault="00FF2B0D" w:rsidP="004611A6">
      <w:pPr>
        <w:rPr>
          <w:lang w:val="sv-SE"/>
        </w:rPr>
      </w:pPr>
      <w:bookmarkStart w:id="121" w:name="_i4i4INjhLodDo96in4uqgfcXx"/>
      <w:bookmarkEnd w:id="121"/>
      <w:r w:rsidRPr="00FB67CA">
        <w:rPr>
          <w:lang w:val="sv-SE"/>
        </w:rPr>
        <w:t xml:space="preserve"> </w:t>
      </w:r>
      <w:bookmarkStart w:id="122" w:name="_i4i2lQdroAskTxrGmp3IhnGgE"/>
      <w:bookmarkStart w:id="123" w:name="_i4i4r3DN3LgTG9fK3YejWTqAR"/>
      <w:bookmarkEnd w:id="122"/>
      <w:bookmarkEnd w:id="123"/>
    </w:p>
    <w:p w14:paraId="1D6ABC3A"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124" w:name="_i4i05OM4P0gscKrOh1siUgnpB"/>
      <w:bookmarkStart w:id="125" w:name="_i4i49pj2k64neVAkoglV5feXN"/>
      <w:bookmarkStart w:id="126" w:name="_i4i5K8OlmcfDo1BX81DAi0wxK"/>
      <w:bookmarkEnd w:id="124"/>
      <w:bookmarkEnd w:id="125"/>
      <w:bookmarkEnd w:id="126"/>
      <w:r w:rsidRPr="008B1A11">
        <w:rPr>
          <w:b/>
          <w:bCs/>
          <w:caps/>
          <w:szCs w:val="28"/>
          <w:lang w:val="sv-SE"/>
        </w:rPr>
        <w:lastRenderedPageBreak/>
        <w:t>11.</w:t>
      </w:r>
      <w:r w:rsidRPr="008B1A11">
        <w:rPr>
          <w:b/>
          <w:bCs/>
          <w:caps/>
          <w:szCs w:val="28"/>
          <w:lang w:val="sv-SE"/>
        </w:rPr>
        <w:tab/>
      </w:r>
      <w:r w:rsidRPr="003A13C2">
        <w:rPr>
          <w:b/>
          <w:bCs/>
          <w:caps/>
          <w:szCs w:val="28"/>
          <w:lang w:val="sv-SE"/>
        </w:rPr>
        <w:t>INNEHAVARE AV GODKÄNNANDE FÖR FÖRSÄLJNING (NAMN OCH ADRESS)</w:t>
      </w:r>
    </w:p>
    <w:p w14:paraId="22C3CEF8" w14:textId="77777777" w:rsidR="00FF2B0D" w:rsidRPr="003A13C2" w:rsidRDefault="00FF2B0D" w:rsidP="003A13C2">
      <w:pPr>
        <w:rPr>
          <w:rFonts w:eastAsia="SimSun"/>
          <w:lang w:val="fi-FI"/>
        </w:rPr>
      </w:pPr>
      <w:r w:rsidRPr="003A13C2">
        <w:rPr>
          <w:rFonts w:eastAsia="SimSun"/>
          <w:lang w:val="fi-FI"/>
        </w:rPr>
        <w:t>Astellas Pharma Europe B.V.</w:t>
      </w:r>
    </w:p>
    <w:p w14:paraId="4CE7C806" w14:textId="77777777" w:rsidR="00FF2B0D" w:rsidRPr="003A13C2" w:rsidRDefault="00FF2B0D" w:rsidP="003A13C2">
      <w:pPr>
        <w:rPr>
          <w:rFonts w:eastAsia="SimSun"/>
          <w:lang w:val="sv-SE"/>
        </w:rPr>
      </w:pPr>
      <w:r w:rsidRPr="003A13C2">
        <w:rPr>
          <w:rFonts w:eastAsia="SimSun"/>
          <w:lang w:val="sv-SE"/>
        </w:rPr>
        <w:t>Sylviusweg 62</w:t>
      </w:r>
    </w:p>
    <w:p w14:paraId="72F17667" w14:textId="77777777" w:rsidR="00FF2B0D" w:rsidRPr="003A13C2" w:rsidRDefault="00FF2B0D" w:rsidP="003A13C2">
      <w:pPr>
        <w:rPr>
          <w:rFonts w:eastAsia="SimSun"/>
          <w:lang w:val="sv-SE"/>
        </w:rPr>
      </w:pPr>
      <w:r w:rsidRPr="003A13C2">
        <w:rPr>
          <w:rFonts w:eastAsia="SimSun"/>
          <w:lang w:val="sv-SE"/>
        </w:rPr>
        <w:t>2333 BE Leiden</w:t>
      </w:r>
    </w:p>
    <w:p w14:paraId="345840A9" w14:textId="77777777" w:rsidR="00FF2B0D" w:rsidRPr="008B1A11" w:rsidRDefault="00FF2B0D" w:rsidP="003A13C2">
      <w:pPr>
        <w:rPr>
          <w:rFonts w:eastAsia="SimSun"/>
          <w:noProof/>
          <w:lang w:val="sv-SE"/>
        </w:rPr>
      </w:pPr>
      <w:r w:rsidRPr="003A13C2">
        <w:rPr>
          <w:rFonts w:eastAsia="SimSun"/>
          <w:lang w:val="sv-SE"/>
        </w:rPr>
        <w:t>Nederländerna</w:t>
      </w:r>
    </w:p>
    <w:p w14:paraId="38B554F5"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127" w:name="_i4i1ab8vTdwYYA4uaR4h3KCQM"/>
      <w:bookmarkStart w:id="128" w:name="_i4i7BcKyzXmyuzVHNiLr4Mn1g"/>
      <w:bookmarkEnd w:id="127"/>
      <w:bookmarkEnd w:id="128"/>
      <w:r w:rsidRPr="008B1A11">
        <w:rPr>
          <w:b/>
          <w:bCs/>
          <w:caps/>
          <w:szCs w:val="28"/>
          <w:lang w:val="sv-SE"/>
        </w:rPr>
        <w:t>12.</w:t>
      </w:r>
      <w:r w:rsidRPr="008B1A11">
        <w:rPr>
          <w:b/>
          <w:bCs/>
          <w:caps/>
          <w:szCs w:val="28"/>
          <w:lang w:val="sv-SE"/>
        </w:rPr>
        <w:tab/>
      </w:r>
      <w:r w:rsidRPr="007707E5">
        <w:rPr>
          <w:b/>
          <w:bCs/>
          <w:caps/>
          <w:szCs w:val="28"/>
          <w:lang w:val="sv-SE"/>
        </w:rPr>
        <w:t>NUMMER PÅ GODKÄNNANDE FÖR FÖRSÄLJNING</w:t>
      </w:r>
    </w:p>
    <w:p w14:paraId="1F89125F" w14:textId="77777777" w:rsidR="00FF2B0D" w:rsidRPr="007707E5" w:rsidRDefault="00FF2B0D" w:rsidP="007707E5">
      <w:pPr>
        <w:widowControl w:val="0"/>
        <w:rPr>
          <w:rFonts w:eastAsia="SimSun" w:cs="Myanmar Text"/>
          <w:noProof/>
          <w:highlight w:val="lightGray"/>
          <w:shd w:val="pct15" w:color="auto" w:fill="auto"/>
          <w:lang w:val="sv-SE" w:eastAsia="zh-CN"/>
        </w:rPr>
      </w:pPr>
      <w:bookmarkStart w:id="129" w:name="_i4i5Z5gzFcHvn58HaH4xyA3fx"/>
      <w:bookmarkEnd w:id="129"/>
      <w:r w:rsidRPr="007707E5">
        <w:rPr>
          <w:rFonts w:eastAsia="SimSun" w:cs="Myanmar Text"/>
          <w:noProof/>
          <w:lang w:val="sv-SE" w:eastAsia="sv-SE"/>
        </w:rPr>
        <w:t>EU/1/23/1771/001</w:t>
      </w:r>
      <w:r w:rsidRPr="007707E5">
        <w:rPr>
          <w:rFonts w:eastAsia="SimSun" w:cs="Myanmar Text"/>
          <w:noProof/>
          <w:lang w:val="sv-SE" w:eastAsia="sv-SE"/>
        </w:rPr>
        <w:tab/>
      </w:r>
      <w:r w:rsidRPr="007707E5">
        <w:rPr>
          <w:rFonts w:eastAsia="SimSun" w:cs="Myanmar Text"/>
          <w:noProof/>
          <w:lang w:val="sv-SE" w:eastAsia="sv-SE"/>
        </w:rPr>
        <w:tab/>
      </w:r>
      <w:r w:rsidRPr="007707E5">
        <w:rPr>
          <w:rFonts w:eastAsia="SimSun" w:cs="Myanmar Text"/>
          <w:noProof/>
          <w:highlight w:val="lightGray"/>
          <w:lang w:val="sv-SE" w:eastAsia="sv-SE"/>
        </w:rPr>
        <w:t>28 filmdragerade tabletter</w:t>
      </w:r>
    </w:p>
    <w:p w14:paraId="68929868" w14:textId="77777777" w:rsidR="00FF2B0D" w:rsidRPr="007707E5" w:rsidRDefault="00FF2B0D" w:rsidP="007707E5">
      <w:pPr>
        <w:widowControl w:val="0"/>
        <w:rPr>
          <w:rFonts w:eastAsia="SimSun" w:cs="Myanmar Text"/>
          <w:noProof/>
          <w:highlight w:val="lightGray"/>
          <w:shd w:val="pct15" w:color="auto" w:fill="auto"/>
          <w:lang w:val="sv-SE" w:eastAsia="zh-CN"/>
        </w:rPr>
      </w:pPr>
      <w:r w:rsidRPr="007707E5">
        <w:rPr>
          <w:rFonts w:eastAsia="SimSun" w:cs="Myanmar Text"/>
          <w:noProof/>
          <w:highlight w:val="lightGray"/>
          <w:lang w:val="sv-SE" w:eastAsia="sv-SE"/>
        </w:rPr>
        <w:t>EU/1/23/1771/002</w:t>
      </w:r>
      <w:r w:rsidRPr="007707E5">
        <w:rPr>
          <w:rFonts w:eastAsia="SimSun" w:cs="Myanmar Text"/>
          <w:noProof/>
          <w:highlight w:val="lightGray"/>
          <w:lang w:val="sv-SE" w:eastAsia="sv-SE"/>
        </w:rPr>
        <w:tab/>
      </w:r>
      <w:r w:rsidRPr="007707E5">
        <w:rPr>
          <w:rFonts w:eastAsia="SimSun" w:cs="Myanmar Text"/>
          <w:noProof/>
          <w:highlight w:val="lightGray"/>
          <w:lang w:val="sv-SE" w:eastAsia="sv-SE"/>
        </w:rPr>
        <w:tab/>
        <w:t>30 filmdragerade tabletter</w:t>
      </w:r>
    </w:p>
    <w:p w14:paraId="5AEDBC13" w14:textId="77777777" w:rsidR="00FF2B0D" w:rsidRDefault="00FF2B0D" w:rsidP="007707E5">
      <w:pPr>
        <w:widowControl w:val="0"/>
        <w:rPr>
          <w:rFonts w:eastAsia="SimSun" w:cs="Myanmar Text"/>
          <w:noProof/>
          <w:lang w:val="sv-SE" w:eastAsia="sv-SE"/>
        </w:rPr>
      </w:pPr>
      <w:r w:rsidRPr="007707E5">
        <w:rPr>
          <w:rFonts w:eastAsia="SimSun" w:cs="Myanmar Text"/>
          <w:noProof/>
          <w:highlight w:val="lightGray"/>
          <w:lang w:val="sv-SE" w:eastAsia="sv-SE"/>
        </w:rPr>
        <w:t>EU/1/23/1771/003</w:t>
      </w:r>
      <w:r w:rsidRPr="007707E5">
        <w:rPr>
          <w:rFonts w:eastAsia="SimSun" w:cs="Myanmar Text"/>
          <w:noProof/>
          <w:highlight w:val="lightGray"/>
          <w:lang w:val="sv-SE" w:eastAsia="sv-SE"/>
        </w:rPr>
        <w:tab/>
      </w:r>
      <w:r w:rsidRPr="007707E5">
        <w:rPr>
          <w:rFonts w:eastAsia="SimSun" w:cs="Myanmar Text"/>
          <w:noProof/>
          <w:highlight w:val="lightGray"/>
          <w:lang w:val="sv-SE" w:eastAsia="sv-SE"/>
        </w:rPr>
        <w:tab/>
        <w:t>100 filmdragerade tabletter</w:t>
      </w:r>
    </w:p>
    <w:p w14:paraId="6D550D20" w14:textId="77777777" w:rsidR="00FF2B0D" w:rsidRPr="008B1A11" w:rsidRDefault="00FF2B0D" w:rsidP="007707E5">
      <w:pPr>
        <w:widowControl w:val="0"/>
        <w:rPr>
          <w:rFonts w:eastAsia="SimSun"/>
          <w:noProof/>
          <w:highlight w:val="lightGray"/>
          <w:lang w:val="sv-SE"/>
        </w:rPr>
      </w:pPr>
      <w:r w:rsidRPr="007E54E0">
        <w:rPr>
          <w:rFonts w:eastAsia="SimSun"/>
          <w:noProof/>
          <w:highlight w:val="lightGray"/>
          <w:lang w:val="sv-SE"/>
        </w:rPr>
        <w:t>EU/1/23/1771/004</w:t>
      </w:r>
      <w:r w:rsidRPr="007E54E0">
        <w:rPr>
          <w:rFonts w:eastAsia="SimSun"/>
          <w:noProof/>
          <w:highlight w:val="lightGray"/>
          <w:lang w:val="sv-SE"/>
        </w:rPr>
        <w:tab/>
      </w:r>
      <w:r w:rsidRPr="007E54E0">
        <w:rPr>
          <w:rFonts w:eastAsia="SimSun"/>
          <w:noProof/>
          <w:highlight w:val="lightGray"/>
          <w:lang w:val="sv-SE"/>
        </w:rPr>
        <w:tab/>
      </w:r>
      <w:r w:rsidRPr="00E9782B">
        <w:rPr>
          <w:rFonts w:eastAsia="SimSun" w:cs="Myanmar Text"/>
          <w:noProof/>
          <w:highlight w:val="lightGray"/>
          <w:lang w:val="sv-SE" w:eastAsia="sv-SE"/>
        </w:rPr>
        <w:t>10 filmdragerade tablette</w:t>
      </w:r>
      <w:r w:rsidRPr="00A56081">
        <w:rPr>
          <w:rFonts w:eastAsia="SimSun" w:cs="Myanmar Text"/>
          <w:noProof/>
          <w:highlight w:val="lightGray"/>
          <w:lang w:val="sv-SE" w:eastAsia="sv-SE"/>
        </w:rPr>
        <w:t>r</w:t>
      </w:r>
      <w:bookmarkStart w:id="130" w:name="_i4i75AtzJSBreGsskKgSjg0Gq"/>
      <w:bookmarkStart w:id="131" w:name="_i4i37JFugq169jjlMmBR5eMYe"/>
      <w:bookmarkEnd w:id="130"/>
      <w:bookmarkEnd w:id="131"/>
    </w:p>
    <w:p w14:paraId="72E577DD"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bookmarkStart w:id="132" w:name="_i4i4UELxvVrXgpHp40LoNIIYv"/>
      <w:bookmarkEnd w:id="132"/>
      <w:r w:rsidRPr="008B1A11">
        <w:rPr>
          <w:b/>
          <w:bCs/>
          <w:caps/>
          <w:szCs w:val="28"/>
          <w:lang w:val="sv-SE"/>
        </w:rPr>
        <w:t>13.</w:t>
      </w:r>
      <w:r w:rsidRPr="008B1A11">
        <w:rPr>
          <w:b/>
          <w:bCs/>
          <w:caps/>
          <w:szCs w:val="28"/>
          <w:lang w:val="sv-SE"/>
        </w:rPr>
        <w:tab/>
      </w:r>
      <w:r w:rsidRPr="00764B8E">
        <w:rPr>
          <w:b/>
          <w:bCs/>
          <w:caps/>
          <w:szCs w:val="28"/>
          <w:lang w:val="sv-SE"/>
        </w:rPr>
        <w:t>TILLVERKNINGSSATSNUMMER</w:t>
      </w:r>
    </w:p>
    <w:p w14:paraId="68344135" w14:textId="77777777" w:rsidR="00FF2B0D" w:rsidRPr="008B1A11" w:rsidRDefault="00FF2B0D" w:rsidP="004611A6">
      <w:pPr>
        <w:rPr>
          <w:lang w:val="sv-SE"/>
        </w:rPr>
      </w:pPr>
      <w:bookmarkStart w:id="133" w:name="_i4i0clpYOQOdCjw1p7bK4xnv4"/>
      <w:bookmarkEnd w:id="133"/>
      <w:r w:rsidRPr="008B1A11">
        <w:rPr>
          <w:lang w:val="sv-SE"/>
        </w:rPr>
        <w:t>Lot</w:t>
      </w:r>
      <w:bookmarkStart w:id="134" w:name="_i4i2Nbomn6APu6ppIPQR3V175"/>
      <w:bookmarkStart w:id="135" w:name="_i4i3E6nG5Jlq7T04xv0PvSpDA"/>
      <w:bookmarkEnd w:id="134"/>
      <w:bookmarkEnd w:id="135"/>
    </w:p>
    <w:p w14:paraId="37B68C0F" w14:textId="77777777" w:rsidR="00FF2B0D" w:rsidRPr="00A5608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sv-SE"/>
        </w:rPr>
      </w:pPr>
      <w:bookmarkStart w:id="136" w:name="_i4i3Z3U5CSJMjFA6ne4WY5Rnu"/>
      <w:bookmarkStart w:id="137" w:name="_i4i4f3SLjseoxrRNfE0ZDDT3j"/>
      <w:bookmarkEnd w:id="136"/>
      <w:bookmarkEnd w:id="137"/>
      <w:r w:rsidRPr="00A56081">
        <w:rPr>
          <w:b/>
          <w:bCs/>
          <w:caps/>
          <w:szCs w:val="28"/>
          <w:lang w:val="sv-SE"/>
        </w:rPr>
        <w:t>14.</w:t>
      </w:r>
      <w:r w:rsidRPr="00A56081">
        <w:rPr>
          <w:b/>
          <w:bCs/>
          <w:caps/>
          <w:szCs w:val="28"/>
          <w:lang w:val="sv-SE"/>
        </w:rPr>
        <w:tab/>
      </w:r>
      <w:r w:rsidRPr="00764B8E">
        <w:rPr>
          <w:b/>
          <w:bCs/>
          <w:caps/>
          <w:szCs w:val="28"/>
          <w:lang w:val="sv-SE"/>
        </w:rPr>
        <w:t>ALLMÄN KLASSIFICERING FÖR FÖRSKRIVNING</w:t>
      </w:r>
    </w:p>
    <w:p w14:paraId="7127F450" w14:textId="77777777" w:rsidR="00FF2B0D" w:rsidRPr="00A56081" w:rsidRDefault="00FF2B0D" w:rsidP="004611A6">
      <w:pPr>
        <w:rPr>
          <w:lang w:val="sv-SE"/>
        </w:rPr>
      </w:pPr>
      <w:r w:rsidRPr="00A56081">
        <w:rPr>
          <w:lang w:val="sv-SE"/>
        </w:rPr>
        <w:t xml:space="preserve"> </w:t>
      </w:r>
    </w:p>
    <w:p w14:paraId="24D48B3D" w14:textId="77777777" w:rsidR="00FF2B0D" w:rsidRPr="00A56081"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sv-SE"/>
        </w:rPr>
      </w:pPr>
      <w:bookmarkStart w:id="138" w:name="_i4i6jnBonfTwbmkJY8fMIelqg"/>
      <w:bookmarkEnd w:id="138"/>
      <w:r w:rsidRPr="00A56081">
        <w:rPr>
          <w:b/>
          <w:bCs/>
          <w:caps/>
          <w:szCs w:val="28"/>
          <w:lang w:val="sv-SE"/>
        </w:rPr>
        <w:t>15.</w:t>
      </w:r>
      <w:r w:rsidRPr="00A56081">
        <w:rPr>
          <w:b/>
          <w:bCs/>
          <w:caps/>
          <w:szCs w:val="28"/>
          <w:lang w:val="sv-SE"/>
        </w:rPr>
        <w:tab/>
      </w:r>
      <w:r w:rsidRPr="00764B8E">
        <w:rPr>
          <w:b/>
          <w:bCs/>
          <w:caps/>
          <w:szCs w:val="28"/>
          <w:lang w:val="sv-SE"/>
        </w:rPr>
        <w:t>BRUKSANVISNING</w:t>
      </w:r>
    </w:p>
    <w:p w14:paraId="08EE657A" w14:textId="77777777" w:rsidR="00FF2B0D" w:rsidRPr="00A56081" w:rsidRDefault="00FF2B0D" w:rsidP="004611A6">
      <w:pPr>
        <w:rPr>
          <w:lang w:val="sv-SE"/>
        </w:rPr>
      </w:pPr>
      <w:bookmarkStart w:id="139" w:name="_i4i29DAa5rJRuClAuYGlEd1BA"/>
      <w:bookmarkEnd w:id="139"/>
      <w:r w:rsidRPr="00A56081">
        <w:rPr>
          <w:lang w:val="sv-SE"/>
        </w:rPr>
        <w:t xml:space="preserve"> </w:t>
      </w:r>
      <w:bookmarkStart w:id="140" w:name="_i4i7LAVJ5Zhbf6aNn1itUAX4C"/>
      <w:bookmarkStart w:id="141" w:name="_i4i717013QBDnfR1CqfC07KxK"/>
      <w:bookmarkEnd w:id="140"/>
      <w:bookmarkEnd w:id="141"/>
    </w:p>
    <w:p w14:paraId="3CB7A348"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sv-SE"/>
        </w:rPr>
      </w:pPr>
      <w:bookmarkStart w:id="142" w:name="_i4i1CsOqDduWRxgJ2IRTDMLwN"/>
      <w:bookmarkStart w:id="143" w:name="_i4i2XhNs8CCxr9ePH7hyZUMao"/>
      <w:bookmarkStart w:id="144" w:name="_i4i7cnV7Q7vUGSdMnHeUfxyC7"/>
      <w:bookmarkStart w:id="145" w:name="_i4i2lUTu7Sid8okKGUAGwlF3K"/>
      <w:bookmarkStart w:id="146" w:name="_i4i0yvhEw1nz5iH5cyFufatBz"/>
      <w:bookmarkStart w:id="147" w:name="_i4i0WMrzE36oGObGFzi7gEDx1"/>
      <w:bookmarkEnd w:id="142"/>
      <w:bookmarkEnd w:id="143"/>
      <w:bookmarkEnd w:id="144"/>
      <w:bookmarkEnd w:id="145"/>
      <w:bookmarkEnd w:id="146"/>
      <w:bookmarkEnd w:id="147"/>
      <w:r w:rsidRPr="007E54E0">
        <w:rPr>
          <w:b/>
          <w:bCs/>
          <w:caps/>
          <w:szCs w:val="28"/>
          <w:lang w:val="sv-SE"/>
        </w:rPr>
        <w:t>16.</w:t>
      </w:r>
      <w:r w:rsidRPr="008B1A11">
        <w:rPr>
          <w:b/>
          <w:bCs/>
          <w:caps/>
          <w:szCs w:val="28"/>
          <w:lang w:val="sv-SE"/>
        </w:rPr>
        <w:tab/>
      </w:r>
      <w:r w:rsidRPr="00764B8E">
        <w:rPr>
          <w:b/>
          <w:bCs/>
          <w:caps/>
          <w:szCs w:val="28"/>
          <w:lang w:val="sv-SE"/>
        </w:rPr>
        <w:t>INFORMATION I PUNKTSKRIFT</w:t>
      </w:r>
    </w:p>
    <w:p w14:paraId="6BFFD034" w14:textId="77777777" w:rsidR="00FF2B0D" w:rsidRPr="007E54E0" w:rsidRDefault="00FF2B0D" w:rsidP="004611A6">
      <w:pPr>
        <w:rPr>
          <w:lang w:val="sv-SE"/>
        </w:rPr>
      </w:pPr>
      <w:r w:rsidRPr="007E54E0">
        <w:rPr>
          <w:rFonts w:eastAsia="SimSun"/>
          <w:noProof/>
          <w:lang w:val="sv-SE"/>
        </w:rPr>
        <w:t>Veoza 45 mg</w:t>
      </w:r>
    </w:p>
    <w:p w14:paraId="4FE34CEE"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r w:rsidRPr="008B1A11">
        <w:rPr>
          <w:b/>
          <w:bCs/>
          <w:caps/>
          <w:szCs w:val="28"/>
          <w:lang w:val="sv-SE"/>
        </w:rPr>
        <w:t>17.</w:t>
      </w:r>
      <w:r w:rsidRPr="008B1A11">
        <w:rPr>
          <w:b/>
          <w:bCs/>
          <w:caps/>
          <w:szCs w:val="28"/>
          <w:lang w:val="sv-SE"/>
        </w:rPr>
        <w:tab/>
      </w:r>
      <w:r w:rsidRPr="00764B8E">
        <w:rPr>
          <w:b/>
          <w:bCs/>
          <w:caps/>
          <w:szCs w:val="28"/>
          <w:lang w:val="sv-SE"/>
        </w:rPr>
        <w:t>UNIK IDENTITETSBETECKNING – TVÅDIMENSIONELL STRECKKOD</w:t>
      </w:r>
    </w:p>
    <w:p w14:paraId="5E0B31FB" w14:textId="77777777" w:rsidR="00FF2B0D" w:rsidRPr="008B1A11" w:rsidRDefault="00FF2B0D" w:rsidP="005F1B4E">
      <w:pPr>
        <w:rPr>
          <w:lang w:val="sv-SE"/>
        </w:rPr>
      </w:pPr>
      <w:r w:rsidRPr="00764B8E">
        <w:rPr>
          <w:rFonts w:eastAsia="SimSun"/>
          <w:noProof/>
          <w:highlight w:val="lightGray"/>
          <w:lang w:val="sv-SE"/>
        </w:rPr>
        <w:t>Tvådimensionell streckkod som innehåller den unika identitetsbeteckningen</w:t>
      </w:r>
      <w:r w:rsidRPr="008B1A11">
        <w:rPr>
          <w:rFonts w:eastAsia="SimSun"/>
          <w:noProof/>
          <w:highlight w:val="lightGray"/>
          <w:lang w:val="sv-SE"/>
        </w:rPr>
        <w:t>.</w:t>
      </w:r>
    </w:p>
    <w:p w14:paraId="6E895D1F" w14:textId="77777777" w:rsidR="00FF2B0D" w:rsidRPr="008B1A11"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v-SE"/>
        </w:rPr>
      </w:pPr>
      <w:r w:rsidRPr="008B1A11">
        <w:rPr>
          <w:b/>
          <w:bCs/>
          <w:caps/>
          <w:szCs w:val="28"/>
          <w:lang w:val="sv-SE"/>
        </w:rPr>
        <w:t>18.</w:t>
      </w:r>
      <w:r w:rsidRPr="008B1A11">
        <w:rPr>
          <w:b/>
          <w:bCs/>
          <w:caps/>
          <w:szCs w:val="28"/>
          <w:lang w:val="sv-SE"/>
        </w:rPr>
        <w:tab/>
      </w:r>
      <w:r w:rsidRPr="00764B8E">
        <w:rPr>
          <w:b/>
          <w:bCs/>
          <w:caps/>
          <w:szCs w:val="28"/>
          <w:lang w:val="sv-SE"/>
        </w:rPr>
        <w:t>UNIK IDENTITETSBETECKNING – I ETT FORMAT LÄSBART FÖR MÄNSKLIGT ÖGA</w:t>
      </w:r>
    </w:p>
    <w:p w14:paraId="26C66087" w14:textId="77777777" w:rsidR="00FF2B0D" w:rsidRPr="007E54E0" w:rsidRDefault="00FF2B0D" w:rsidP="005A5E80">
      <w:pPr>
        <w:rPr>
          <w:lang w:val="sv-SE"/>
        </w:rPr>
      </w:pPr>
      <w:r w:rsidRPr="007E54E0">
        <w:rPr>
          <w:lang w:val="sv-SE"/>
        </w:rPr>
        <w:t>PC</w:t>
      </w:r>
    </w:p>
    <w:p w14:paraId="2371F509" w14:textId="77777777" w:rsidR="00FF2B0D" w:rsidRPr="007E54E0" w:rsidRDefault="00FF2B0D" w:rsidP="005A5E80">
      <w:pPr>
        <w:rPr>
          <w:lang w:val="sv-SE"/>
        </w:rPr>
      </w:pPr>
      <w:r w:rsidRPr="007E54E0">
        <w:rPr>
          <w:lang w:val="sv-SE"/>
        </w:rPr>
        <w:t>SN</w:t>
      </w:r>
    </w:p>
    <w:p w14:paraId="0E7E2A6E" w14:textId="77777777" w:rsidR="00FF2B0D" w:rsidRPr="007E54E0" w:rsidRDefault="00FF2B0D" w:rsidP="005A5E80">
      <w:pPr>
        <w:rPr>
          <w:lang w:val="sv-SE"/>
        </w:rPr>
      </w:pPr>
      <w:r w:rsidRPr="007E54E0">
        <w:rPr>
          <w:highlight w:val="lightGray"/>
          <w:lang w:val="sv-SE"/>
        </w:rPr>
        <w:t>NN</w:t>
      </w:r>
    </w:p>
    <w:p w14:paraId="0396346C" w14:textId="192E6693" w:rsidR="00FF2B0D" w:rsidRPr="007E54E0" w:rsidRDefault="00FF2B0D" w:rsidP="005A5E80">
      <w:pPr>
        <w:rPr>
          <w:lang w:val="sv-SE"/>
        </w:rPr>
      </w:pPr>
      <w:r w:rsidRPr="007E54E0">
        <w:rPr>
          <w:lang w:val="sv-SE"/>
        </w:rPr>
        <w:br w:type="page"/>
      </w:r>
    </w:p>
    <w:p w14:paraId="3465D7F2"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sv-SE" w:eastAsia="en-CA"/>
        </w:rPr>
      </w:pPr>
      <w:r w:rsidRPr="007E54E0">
        <w:rPr>
          <w:b/>
          <w:bCs/>
          <w:caps/>
          <w:szCs w:val="28"/>
          <w:lang w:val="sv-SE"/>
        </w:rPr>
        <w:lastRenderedPageBreak/>
        <w:t>UPPGIFTER SOM SKA FINNAS PÅ BLISTER ELLER STRIPS</w:t>
      </w:r>
    </w:p>
    <w:p w14:paraId="421A280B" w14:textId="77777777" w:rsidR="00FF2B0D" w:rsidRPr="007E54E0" w:rsidRDefault="00FF2B0D"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sv-SE"/>
        </w:rPr>
      </w:pPr>
      <w:r w:rsidRPr="007E54E0">
        <w:rPr>
          <w:b/>
          <w:bCs/>
          <w:caps/>
          <w:szCs w:val="24"/>
          <w:lang w:val="sv-SE"/>
        </w:rPr>
        <w:t xml:space="preserve"> </w:t>
      </w:r>
    </w:p>
    <w:p w14:paraId="007F12A1" w14:textId="77777777" w:rsidR="00FF2B0D" w:rsidRPr="007E54E0" w:rsidRDefault="00FF2B0D"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sv-SE" w:eastAsia="en-CA"/>
        </w:rPr>
      </w:pPr>
      <w:r w:rsidRPr="007E54E0">
        <w:rPr>
          <w:b/>
          <w:bCs/>
          <w:caps/>
          <w:szCs w:val="28"/>
          <w:lang w:val="sv-SE" w:eastAsia="en-CA"/>
        </w:rPr>
        <w:t>BLISTER</w:t>
      </w:r>
    </w:p>
    <w:p w14:paraId="25FA5BCB" w14:textId="77777777" w:rsidR="00FF2B0D" w:rsidRPr="007E54E0" w:rsidRDefault="00FF2B0D" w:rsidP="00456C11">
      <w:pPr>
        <w:rPr>
          <w:lang w:val="sv-SE"/>
        </w:rPr>
      </w:pPr>
    </w:p>
    <w:p w14:paraId="10A04228"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sv-SE"/>
        </w:rPr>
      </w:pPr>
      <w:r w:rsidRPr="007E54E0">
        <w:rPr>
          <w:b/>
          <w:bCs/>
          <w:caps/>
          <w:szCs w:val="28"/>
          <w:lang w:val="sv-SE"/>
        </w:rPr>
        <w:t>1.</w:t>
      </w:r>
      <w:r w:rsidRPr="007E54E0">
        <w:rPr>
          <w:b/>
          <w:bCs/>
          <w:caps/>
          <w:szCs w:val="28"/>
          <w:lang w:val="sv-SE"/>
        </w:rPr>
        <w:tab/>
        <w:t>LÄKEMEDLETS NAMN</w:t>
      </w:r>
    </w:p>
    <w:p w14:paraId="6F16BB7A" w14:textId="77777777" w:rsidR="00FF2B0D" w:rsidRPr="007E54E0" w:rsidRDefault="00FF2B0D" w:rsidP="00151184">
      <w:pPr>
        <w:rPr>
          <w:lang w:val="sv-SE"/>
        </w:rPr>
      </w:pPr>
      <w:bookmarkStart w:id="148" w:name="_i4i6wkmNHNsKx285LuQCyVsqe"/>
      <w:bookmarkEnd w:id="148"/>
      <w:r w:rsidRPr="007E54E0">
        <w:rPr>
          <w:rFonts w:eastAsia="SimSun"/>
          <w:lang w:val="sv-SE"/>
        </w:rPr>
        <w:t>Veoza 45 mg tabletter</w:t>
      </w:r>
    </w:p>
    <w:p w14:paraId="56232FB1" w14:textId="77777777" w:rsidR="00FF2B0D" w:rsidRPr="007E54E0" w:rsidRDefault="00FF2B0D" w:rsidP="00065DA6">
      <w:pPr>
        <w:rPr>
          <w:lang w:val="sv-SE"/>
        </w:rPr>
      </w:pPr>
      <w:bookmarkStart w:id="149" w:name="_i4i1Av4EjJpmWHVmFADo8craM"/>
      <w:bookmarkEnd w:id="149"/>
      <w:r w:rsidRPr="007E54E0">
        <w:rPr>
          <w:rFonts w:eastAsia="SimSun"/>
          <w:noProof/>
          <w:lang w:val="sv-SE"/>
        </w:rPr>
        <w:t>fezolinetant</w:t>
      </w:r>
    </w:p>
    <w:p w14:paraId="1EE97EFB"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7E54E0">
        <w:rPr>
          <w:b/>
          <w:bCs/>
          <w:caps/>
          <w:szCs w:val="28"/>
          <w:lang w:val="sv-SE"/>
        </w:rPr>
        <w:t>2.</w:t>
      </w:r>
      <w:r w:rsidRPr="007E54E0">
        <w:rPr>
          <w:b/>
          <w:bCs/>
          <w:caps/>
          <w:szCs w:val="28"/>
          <w:lang w:val="sv-SE"/>
        </w:rPr>
        <w:tab/>
        <w:t>INNEHAVARE AV GODKÄNNANDE FÖR FÖRSÄLJNING</w:t>
      </w:r>
    </w:p>
    <w:p w14:paraId="7EB92950" w14:textId="77777777" w:rsidR="00FF2B0D" w:rsidRPr="007E54E0" w:rsidRDefault="00FF2B0D" w:rsidP="00E04BFB">
      <w:pPr>
        <w:rPr>
          <w:lang w:val="sv-SE"/>
        </w:rPr>
      </w:pPr>
      <w:bookmarkStart w:id="150" w:name="_i4i3f7FQbkKr1i36E2zK1FJIC"/>
      <w:bookmarkEnd w:id="150"/>
      <w:r w:rsidRPr="007E54E0">
        <w:rPr>
          <w:rFonts w:eastAsia="SimSun"/>
          <w:noProof/>
          <w:lang w:val="sv-SE"/>
        </w:rPr>
        <w:t>Astellas</w:t>
      </w:r>
    </w:p>
    <w:p w14:paraId="2072E2DE"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7E54E0">
        <w:rPr>
          <w:b/>
          <w:bCs/>
          <w:caps/>
          <w:szCs w:val="28"/>
          <w:lang w:val="sv-SE"/>
        </w:rPr>
        <w:t>3.</w:t>
      </w:r>
      <w:r w:rsidRPr="007E54E0">
        <w:rPr>
          <w:b/>
          <w:bCs/>
          <w:caps/>
          <w:szCs w:val="28"/>
          <w:lang w:val="sv-SE"/>
        </w:rPr>
        <w:tab/>
        <w:t>UTGÅNGSDATUM</w:t>
      </w:r>
    </w:p>
    <w:p w14:paraId="72761B6A" w14:textId="77777777" w:rsidR="00FF2B0D" w:rsidRPr="007E54E0" w:rsidRDefault="00FF2B0D" w:rsidP="00065DA6">
      <w:pPr>
        <w:rPr>
          <w:lang w:val="sv-SE"/>
        </w:rPr>
      </w:pPr>
      <w:bookmarkStart w:id="151" w:name="_i4i6haKMd1uhfO1xWqP7hsvB3"/>
      <w:bookmarkEnd w:id="151"/>
      <w:r w:rsidRPr="007E54E0">
        <w:rPr>
          <w:rFonts w:eastAsia="SimSun"/>
          <w:lang w:val="sv-SE"/>
        </w:rPr>
        <w:t>EXP</w:t>
      </w:r>
    </w:p>
    <w:p w14:paraId="38069743" w14:textId="77777777" w:rsidR="00FF2B0D" w:rsidRPr="007E54E0" w:rsidRDefault="00FF2B0D">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sv-SE"/>
        </w:rPr>
      </w:pPr>
      <w:r w:rsidRPr="007E54E0">
        <w:rPr>
          <w:b/>
          <w:bCs/>
          <w:caps/>
          <w:noProof/>
          <w:szCs w:val="28"/>
          <w:lang w:val="sv-SE"/>
        </w:rPr>
        <w:t>4.</w:t>
      </w:r>
      <w:r w:rsidRPr="007E54E0">
        <w:rPr>
          <w:b/>
          <w:bCs/>
          <w:caps/>
          <w:szCs w:val="28"/>
          <w:lang w:val="sv-SE"/>
        </w:rPr>
        <w:tab/>
      </w:r>
      <w:r w:rsidRPr="00F777B9">
        <w:rPr>
          <w:b/>
          <w:bCs/>
          <w:caps/>
          <w:szCs w:val="28"/>
          <w:lang w:val="sv-SE"/>
        </w:rPr>
        <w:t>TILLVERKNINGSSATSNUMMER</w:t>
      </w:r>
    </w:p>
    <w:p w14:paraId="6FE5B297" w14:textId="77777777" w:rsidR="00FF2B0D" w:rsidRPr="007E54E0" w:rsidRDefault="00FF2B0D" w:rsidP="00065DA6">
      <w:pPr>
        <w:rPr>
          <w:lang w:val="sv-SE"/>
        </w:rPr>
      </w:pPr>
      <w:bookmarkStart w:id="152" w:name="_i4i77X1naPGQjsUHQSXnz0F1G"/>
      <w:bookmarkEnd w:id="152"/>
      <w:r w:rsidRPr="007E54E0">
        <w:rPr>
          <w:rFonts w:eastAsia="SimSun"/>
          <w:noProof/>
          <w:lang w:val="sv-SE"/>
        </w:rPr>
        <w:t>Lot</w:t>
      </w:r>
    </w:p>
    <w:p w14:paraId="5A012F1C" w14:textId="77777777" w:rsidR="00FF2B0D" w:rsidRPr="007E54E0" w:rsidRDefault="00FF2B0D" w:rsidP="00F777B9">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sv-SE"/>
        </w:rPr>
      </w:pPr>
      <w:r w:rsidRPr="007E54E0">
        <w:rPr>
          <w:b/>
          <w:bCs/>
          <w:caps/>
          <w:szCs w:val="28"/>
          <w:lang w:val="sv-SE"/>
        </w:rPr>
        <w:t>5.</w:t>
      </w:r>
      <w:r w:rsidRPr="007E54E0">
        <w:rPr>
          <w:b/>
          <w:bCs/>
          <w:caps/>
          <w:szCs w:val="28"/>
          <w:lang w:val="sv-SE"/>
        </w:rPr>
        <w:tab/>
        <w:t>ÖVRIGT</w:t>
      </w:r>
    </w:p>
    <w:p w14:paraId="7A792082" w14:textId="68438050" w:rsidR="00FF2B0D" w:rsidRPr="007E54E0" w:rsidRDefault="00FF2B0D" w:rsidP="00151184">
      <w:pPr>
        <w:rPr>
          <w:lang w:val="sv-SE"/>
        </w:rPr>
      </w:pPr>
      <w:bookmarkStart w:id="153" w:name="_i4i2mYBEDrKuUu5XjSnfZMWRW"/>
      <w:bookmarkStart w:id="154" w:name="_i4i38rt7M7U5EFiIIPRifvYGL"/>
      <w:bookmarkStart w:id="155" w:name="_i4i7ECRSxOeJMzaC1laFAbJy9"/>
      <w:bookmarkEnd w:id="153"/>
      <w:bookmarkEnd w:id="154"/>
      <w:bookmarkEnd w:id="155"/>
      <w:r w:rsidRPr="007E54E0">
        <w:rPr>
          <w:lang w:val="sv-SE"/>
        </w:rPr>
        <w:t xml:space="preserve"> </w:t>
      </w:r>
    </w:p>
    <w:p w14:paraId="13E1052E" w14:textId="69B01868" w:rsidR="00FF2B0D" w:rsidRPr="007E54E0" w:rsidRDefault="00FF2B0D" w:rsidP="00B135F6">
      <w:pPr>
        <w:rPr>
          <w:noProof/>
          <w:lang w:val="sv-SE"/>
        </w:rPr>
      </w:pPr>
      <w:r w:rsidRPr="007E54E0">
        <w:rPr>
          <w:noProof/>
          <w:lang w:val="sv-SE"/>
        </w:rPr>
        <w:br w:type="page"/>
      </w:r>
    </w:p>
    <w:p w14:paraId="3A906331" w14:textId="77777777" w:rsidR="00FF2B0D" w:rsidRPr="007E54E0" w:rsidRDefault="00FF2B0D" w:rsidP="00B24F0C">
      <w:pPr>
        <w:rPr>
          <w:lang w:val="sv-SE"/>
        </w:rPr>
      </w:pPr>
    </w:p>
    <w:p w14:paraId="503A3274" w14:textId="77777777" w:rsidR="00FF2B0D" w:rsidRPr="007E54E0" w:rsidRDefault="00FF2B0D" w:rsidP="00B24F0C">
      <w:pPr>
        <w:rPr>
          <w:lang w:val="sv-SE"/>
        </w:rPr>
      </w:pPr>
    </w:p>
    <w:p w14:paraId="63AE7C4E" w14:textId="77777777" w:rsidR="00FF2B0D" w:rsidRPr="007E54E0" w:rsidRDefault="00FF2B0D" w:rsidP="00B24F0C">
      <w:pPr>
        <w:rPr>
          <w:lang w:val="sv-SE"/>
        </w:rPr>
      </w:pPr>
    </w:p>
    <w:p w14:paraId="37E3B951" w14:textId="77777777" w:rsidR="00FF2B0D" w:rsidRPr="007E54E0" w:rsidRDefault="00FF2B0D" w:rsidP="00B24F0C">
      <w:pPr>
        <w:rPr>
          <w:lang w:val="sv-SE"/>
        </w:rPr>
      </w:pPr>
    </w:p>
    <w:p w14:paraId="3649315E" w14:textId="77777777" w:rsidR="00FF2B0D" w:rsidRPr="007E54E0" w:rsidRDefault="00FF2B0D" w:rsidP="00B24F0C">
      <w:pPr>
        <w:rPr>
          <w:lang w:val="sv-SE"/>
        </w:rPr>
      </w:pPr>
    </w:p>
    <w:p w14:paraId="30F7ADEE" w14:textId="77777777" w:rsidR="00FF2B0D" w:rsidRPr="007E54E0" w:rsidRDefault="00FF2B0D" w:rsidP="00B24F0C">
      <w:pPr>
        <w:rPr>
          <w:lang w:val="sv-SE"/>
        </w:rPr>
      </w:pPr>
    </w:p>
    <w:p w14:paraId="28D84194" w14:textId="77777777" w:rsidR="00FF2B0D" w:rsidRPr="007E54E0" w:rsidRDefault="00FF2B0D" w:rsidP="00B24F0C">
      <w:pPr>
        <w:rPr>
          <w:lang w:val="sv-SE"/>
        </w:rPr>
      </w:pPr>
    </w:p>
    <w:p w14:paraId="0B589480" w14:textId="77777777" w:rsidR="00FF2B0D" w:rsidRPr="007E54E0" w:rsidRDefault="00FF2B0D" w:rsidP="00B24F0C">
      <w:pPr>
        <w:rPr>
          <w:lang w:val="sv-SE"/>
        </w:rPr>
      </w:pPr>
    </w:p>
    <w:p w14:paraId="60459BC9" w14:textId="77777777" w:rsidR="00FF2B0D" w:rsidRPr="007E54E0" w:rsidRDefault="00FF2B0D" w:rsidP="00B24F0C">
      <w:pPr>
        <w:rPr>
          <w:lang w:val="sv-SE"/>
        </w:rPr>
      </w:pPr>
    </w:p>
    <w:p w14:paraId="69764B14" w14:textId="77777777" w:rsidR="00FF2B0D" w:rsidRPr="007E54E0" w:rsidRDefault="00FF2B0D" w:rsidP="00B24F0C">
      <w:pPr>
        <w:rPr>
          <w:lang w:val="sv-SE"/>
        </w:rPr>
      </w:pPr>
    </w:p>
    <w:p w14:paraId="7A2B2F08" w14:textId="77777777" w:rsidR="00FF2B0D" w:rsidRPr="007E54E0" w:rsidRDefault="00FF2B0D" w:rsidP="00B24F0C">
      <w:pPr>
        <w:rPr>
          <w:lang w:val="sv-SE"/>
        </w:rPr>
      </w:pPr>
    </w:p>
    <w:p w14:paraId="65B82DE8" w14:textId="77777777" w:rsidR="00FF2B0D" w:rsidRPr="007E54E0" w:rsidRDefault="00FF2B0D" w:rsidP="00B24F0C">
      <w:pPr>
        <w:rPr>
          <w:lang w:val="sv-SE"/>
        </w:rPr>
      </w:pPr>
    </w:p>
    <w:p w14:paraId="65C5FB9D" w14:textId="77777777" w:rsidR="00FF2B0D" w:rsidRPr="007E54E0" w:rsidRDefault="00FF2B0D" w:rsidP="00B24F0C">
      <w:pPr>
        <w:rPr>
          <w:lang w:val="sv-SE"/>
        </w:rPr>
      </w:pPr>
    </w:p>
    <w:p w14:paraId="7752AA2C" w14:textId="77777777" w:rsidR="00FF2B0D" w:rsidRPr="007E54E0" w:rsidRDefault="00FF2B0D" w:rsidP="00B24F0C">
      <w:pPr>
        <w:rPr>
          <w:lang w:val="sv-SE"/>
        </w:rPr>
      </w:pPr>
    </w:p>
    <w:p w14:paraId="395748A7" w14:textId="77777777" w:rsidR="00FF2B0D" w:rsidRPr="007E54E0" w:rsidRDefault="00FF2B0D" w:rsidP="00B24F0C">
      <w:pPr>
        <w:rPr>
          <w:lang w:val="sv-SE"/>
        </w:rPr>
      </w:pPr>
    </w:p>
    <w:p w14:paraId="648B1372" w14:textId="77777777" w:rsidR="00FF2B0D" w:rsidRPr="007E54E0" w:rsidRDefault="00FF2B0D" w:rsidP="00B24F0C">
      <w:pPr>
        <w:rPr>
          <w:lang w:val="sv-SE"/>
        </w:rPr>
      </w:pPr>
    </w:p>
    <w:p w14:paraId="4675E204" w14:textId="77777777" w:rsidR="00FF2B0D" w:rsidRPr="007E54E0" w:rsidRDefault="00FF2B0D" w:rsidP="00B24F0C">
      <w:pPr>
        <w:rPr>
          <w:lang w:val="sv-SE"/>
        </w:rPr>
      </w:pPr>
    </w:p>
    <w:p w14:paraId="336C98FB" w14:textId="77777777" w:rsidR="00FF2B0D" w:rsidRPr="007E54E0" w:rsidRDefault="00FF2B0D" w:rsidP="00B24F0C">
      <w:pPr>
        <w:rPr>
          <w:lang w:val="sv-SE"/>
        </w:rPr>
      </w:pPr>
    </w:p>
    <w:p w14:paraId="6835B3BE" w14:textId="77777777" w:rsidR="00FF2B0D" w:rsidRPr="007E54E0" w:rsidRDefault="00FF2B0D" w:rsidP="00B24F0C">
      <w:pPr>
        <w:rPr>
          <w:lang w:val="sv-SE"/>
        </w:rPr>
      </w:pPr>
    </w:p>
    <w:p w14:paraId="6F3D62B4" w14:textId="77777777" w:rsidR="00FF2B0D" w:rsidRPr="007E54E0" w:rsidRDefault="00FF2B0D" w:rsidP="00B24F0C">
      <w:pPr>
        <w:rPr>
          <w:lang w:val="sv-SE"/>
        </w:rPr>
      </w:pPr>
    </w:p>
    <w:p w14:paraId="210075B3" w14:textId="77777777" w:rsidR="00FF2B0D" w:rsidRPr="007E54E0" w:rsidRDefault="00FF2B0D" w:rsidP="00B24F0C">
      <w:pPr>
        <w:rPr>
          <w:lang w:val="sv-SE"/>
        </w:rPr>
      </w:pPr>
    </w:p>
    <w:p w14:paraId="29B0137E" w14:textId="77777777" w:rsidR="00FF2B0D" w:rsidRPr="007E54E0" w:rsidRDefault="00FF2B0D" w:rsidP="00B24F0C">
      <w:pPr>
        <w:rPr>
          <w:lang w:val="sv-SE"/>
        </w:rPr>
      </w:pPr>
    </w:p>
    <w:p w14:paraId="62E89CD7" w14:textId="7CE56589" w:rsidR="00FF2B0D" w:rsidRPr="007E54E0" w:rsidRDefault="00FF2B0D">
      <w:pPr>
        <w:pStyle w:val="TitleA"/>
        <w:rPr>
          <w:lang w:val="sv-SE"/>
        </w:rPr>
      </w:pPr>
      <w:r w:rsidRPr="007E54E0">
        <w:rPr>
          <w:lang w:val="sv-SE"/>
        </w:rPr>
        <w:t>B. BIPACKSEDEL</w:t>
      </w:r>
    </w:p>
    <w:p w14:paraId="10D5DCAB" w14:textId="1B638995" w:rsidR="00FF2B0D" w:rsidRPr="007E54E0" w:rsidRDefault="00FF2B0D" w:rsidP="00B135F6">
      <w:pPr>
        <w:rPr>
          <w:noProof/>
          <w:lang w:val="sv-SE"/>
        </w:rPr>
      </w:pPr>
      <w:r w:rsidRPr="007E54E0">
        <w:rPr>
          <w:noProof/>
          <w:lang w:val="sv-SE"/>
        </w:rPr>
        <w:br w:type="page"/>
      </w:r>
    </w:p>
    <w:p w14:paraId="777F498F" w14:textId="2671C759" w:rsidR="00FF2B0D" w:rsidRPr="007E54E0" w:rsidRDefault="00FF2B0D">
      <w:pPr>
        <w:keepNext/>
        <w:keepLines/>
        <w:jc w:val="center"/>
        <w:rPr>
          <w:b/>
          <w:bCs/>
          <w:color w:val="000000" w:themeColor="text1"/>
          <w:szCs w:val="26"/>
          <w:lang w:val="sv-SE"/>
        </w:rPr>
      </w:pPr>
      <w:r w:rsidRPr="00D43F17">
        <w:rPr>
          <w:b/>
          <w:color w:val="000000" w:themeColor="text1"/>
          <w:szCs w:val="26"/>
          <w:lang w:val="sv-SE"/>
        </w:rPr>
        <w:lastRenderedPageBreak/>
        <w:t>Bipacksedel: Information till användaren</w:t>
      </w:r>
      <w:r w:rsidRPr="007E54E0">
        <w:rPr>
          <w:b/>
          <w:bCs/>
          <w:color w:val="000000" w:themeColor="text1"/>
          <w:szCs w:val="26"/>
          <w:lang w:val="sv-SE"/>
        </w:rPr>
        <w:t xml:space="preserve"> </w:t>
      </w:r>
    </w:p>
    <w:p w14:paraId="6935F10D" w14:textId="77777777" w:rsidR="00FF2B0D" w:rsidRPr="00D43F17" w:rsidRDefault="00FF2B0D" w:rsidP="00CA644A">
      <w:pPr>
        <w:keepNext/>
        <w:keepLines/>
        <w:spacing w:before="220"/>
        <w:jc w:val="center"/>
        <w:rPr>
          <w:rFonts w:ascii="Times New Roman Bold" w:hAnsi="Times New Roman Bold"/>
          <w:b/>
          <w:bCs/>
          <w:caps/>
          <w:color w:val="000000" w:themeColor="text1"/>
          <w:sz w:val="24"/>
          <w:szCs w:val="26"/>
          <w:lang w:val="sv-SE"/>
        </w:rPr>
      </w:pPr>
      <w:bookmarkStart w:id="156" w:name="_i4i74x7btTVm9T7XAwJrOBTys"/>
      <w:bookmarkStart w:id="157" w:name="_i4i118gyAiLZhYwQRW5k6axkc"/>
      <w:bookmarkStart w:id="158" w:name="_i4i4Uh5NG7uo6JIytqViIY7dt"/>
      <w:bookmarkEnd w:id="156"/>
      <w:bookmarkEnd w:id="157"/>
      <w:bookmarkEnd w:id="158"/>
      <w:r w:rsidRPr="0099592F">
        <w:rPr>
          <w:b/>
          <w:bCs/>
          <w:color w:val="000000" w:themeColor="text1"/>
          <w:szCs w:val="26"/>
          <w:lang w:val="sv-SE"/>
        </w:rPr>
        <w:t>Veoza 45 mg filmdragerade tabletter</w:t>
      </w:r>
    </w:p>
    <w:p w14:paraId="556D7489" w14:textId="77777777" w:rsidR="00FF2B0D" w:rsidRPr="00D43F17" w:rsidRDefault="00FF2B0D" w:rsidP="00CA644A">
      <w:pPr>
        <w:spacing w:after="220"/>
        <w:jc w:val="center"/>
        <w:rPr>
          <w:szCs w:val="24"/>
          <w:lang w:val="sv-SE"/>
        </w:rPr>
      </w:pPr>
      <w:bookmarkStart w:id="159" w:name="_i4i2HiL1WgrWd3JgxQifsuAy9"/>
      <w:bookmarkEnd w:id="159"/>
      <w:r w:rsidRPr="00D43F17">
        <w:rPr>
          <w:rFonts w:eastAsia="SimSun"/>
          <w:noProof/>
          <w:szCs w:val="20"/>
          <w:lang w:val="sv-SE"/>
        </w:rPr>
        <w:t>fezolinetant</w:t>
      </w:r>
    </w:p>
    <w:p w14:paraId="631C8C6D" w14:textId="77777777" w:rsidR="00FF2B0D" w:rsidRPr="007E54E0" w:rsidRDefault="00FF2B0D">
      <w:pPr>
        <w:rPr>
          <w:color w:val="000000" w:themeColor="text1"/>
          <w:lang w:val="sv-SE"/>
        </w:rPr>
      </w:pPr>
      <w:bookmarkStart w:id="160" w:name="_i4i2o60CR5YDfFnNMiBCgWpeQ"/>
      <w:bookmarkEnd w:id="160"/>
      <w:r w:rsidRPr="004502C0">
        <w:rPr>
          <w:noProof/>
          <w:color w:val="000000" w:themeColor="text1"/>
        </w:rPr>
        <w:drawing>
          <wp:inline distT="0" distB="0" distL="0" distR="0" wp14:anchorId="0D61F02F" wp14:editId="0147EFE7">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51853"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F33280">
        <w:rPr>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r w:rsidRPr="00D43F17">
        <w:rPr>
          <w:lang w:val="sv-SE"/>
        </w:rPr>
        <w:t>.</w:t>
      </w:r>
    </w:p>
    <w:p w14:paraId="59441793" w14:textId="77777777" w:rsidR="00FF2B0D" w:rsidRDefault="00FF2B0D">
      <w:pPr>
        <w:keepNext/>
        <w:keepLines/>
        <w:spacing w:before="220"/>
        <w:rPr>
          <w:b/>
          <w:bCs/>
          <w:szCs w:val="26"/>
          <w:lang w:val="en-CA"/>
        </w:rPr>
      </w:pPr>
      <w:bookmarkStart w:id="161" w:name="_i4i7JBpUi6PqYCiULioxyZclE"/>
      <w:bookmarkStart w:id="162" w:name="_i4i0rNs4YheYXvTXvmmytK6ds"/>
      <w:bookmarkEnd w:id="161"/>
      <w:bookmarkEnd w:id="162"/>
      <w:r w:rsidRPr="001D6B36">
        <w:rPr>
          <w:b/>
          <w:bCs/>
          <w:szCs w:val="26"/>
          <w:lang w:val="sv-SE"/>
        </w:rPr>
        <w:t>Läs noga igenom denna bipacksedel innan du börjar ta detta läkemedel. Den innehåller information som är viktig för dig</w:t>
      </w:r>
      <w:r w:rsidRPr="001E1DB4">
        <w:rPr>
          <w:b/>
          <w:bCs/>
          <w:szCs w:val="26"/>
          <w:lang w:val="en-CA"/>
        </w:rPr>
        <w:t>.</w:t>
      </w:r>
    </w:p>
    <w:p w14:paraId="24494469" w14:textId="77777777" w:rsidR="00FF2B0D" w:rsidRPr="00D43F17" w:rsidRDefault="00FF2B0D" w:rsidP="00F95E4B">
      <w:pPr>
        <w:numPr>
          <w:ilvl w:val="0"/>
          <w:numId w:val="44"/>
        </w:numPr>
        <w:ind w:left="540" w:hanging="547"/>
        <w:rPr>
          <w:szCs w:val="24"/>
          <w:lang w:val="sv-SE"/>
        </w:rPr>
      </w:pPr>
      <w:r w:rsidRPr="001D6B36">
        <w:rPr>
          <w:szCs w:val="24"/>
          <w:lang w:val="sv-SE"/>
        </w:rPr>
        <w:t>Spara denna information, du kan behöva läsa den igen</w:t>
      </w:r>
      <w:r w:rsidRPr="00D43F17">
        <w:rPr>
          <w:szCs w:val="24"/>
          <w:lang w:val="sv-SE"/>
        </w:rPr>
        <w:t>.</w:t>
      </w:r>
      <w:bookmarkStart w:id="163" w:name="_i4i0jSbGBdHOoCTJ9bXbXnPNn"/>
      <w:bookmarkEnd w:id="163"/>
    </w:p>
    <w:p w14:paraId="29D23A1A" w14:textId="77777777" w:rsidR="00FF2B0D" w:rsidRPr="00D43F17" w:rsidRDefault="00FF2B0D" w:rsidP="00F95E4B">
      <w:pPr>
        <w:numPr>
          <w:ilvl w:val="0"/>
          <w:numId w:val="44"/>
        </w:numPr>
        <w:ind w:left="540" w:hanging="547"/>
        <w:rPr>
          <w:szCs w:val="24"/>
          <w:lang w:val="sv-SE"/>
        </w:rPr>
      </w:pPr>
      <w:r w:rsidRPr="001D6B36">
        <w:rPr>
          <w:szCs w:val="24"/>
          <w:lang w:val="sv-SE"/>
        </w:rPr>
        <w:t>Om du har ytterligare frågor vänd dig till läkare eller apotekspersonal</w:t>
      </w:r>
      <w:r w:rsidRPr="00D43F17">
        <w:rPr>
          <w:szCs w:val="24"/>
          <w:lang w:val="sv-SE"/>
        </w:rPr>
        <w:t>.</w:t>
      </w:r>
    </w:p>
    <w:p w14:paraId="010BB5A4" w14:textId="77777777" w:rsidR="00FF2B0D" w:rsidRPr="00D43F17" w:rsidRDefault="00FF2B0D" w:rsidP="00F95E4B">
      <w:pPr>
        <w:numPr>
          <w:ilvl w:val="0"/>
          <w:numId w:val="44"/>
        </w:numPr>
        <w:ind w:left="540" w:hanging="547"/>
        <w:rPr>
          <w:szCs w:val="24"/>
          <w:lang w:val="sv-SE"/>
        </w:rPr>
      </w:pPr>
      <w:r w:rsidRPr="001D6B36">
        <w:rPr>
          <w:szCs w:val="24"/>
          <w:lang w:val="sv-SE"/>
        </w:rPr>
        <w:t>Detta läkemedel har ordinerats enbart åt dig. Ge det inte till andra. Det kan skada dem, även om de uppvisar sjukdomstecken som liknar dina</w:t>
      </w:r>
      <w:r w:rsidRPr="00D43F17">
        <w:rPr>
          <w:szCs w:val="24"/>
          <w:lang w:val="sv-SE"/>
        </w:rPr>
        <w:t>.</w:t>
      </w:r>
    </w:p>
    <w:p w14:paraId="3943FEEA" w14:textId="77777777" w:rsidR="00FF2B0D" w:rsidRDefault="00FF2B0D" w:rsidP="00F95E4B">
      <w:pPr>
        <w:numPr>
          <w:ilvl w:val="0"/>
          <w:numId w:val="44"/>
        </w:numPr>
        <w:ind w:left="540" w:hanging="547"/>
        <w:rPr>
          <w:szCs w:val="24"/>
          <w:lang w:val="en-GB"/>
        </w:rPr>
      </w:pPr>
      <w:r w:rsidRPr="001D6B36">
        <w:rPr>
          <w:szCs w:val="24"/>
          <w:lang w:val="sv-SE"/>
        </w:rPr>
        <w:t>Om du får biverkningar, tala med läkare eller apotekspersonal. Detta gäller även eventuella biverkningar som inte nämns i denna information. Se avsnitt 4</w:t>
      </w:r>
      <w:r w:rsidRPr="001E1DB4">
        <w:rPr>
          <w:szCs w:val="24"/>
          <w:lang w:eastAsia="en-CA"/>
        </w:rPr>
        <w:t>.</w:t>
      </w:r>
    </w:p>
    <w:p w14:paraId="0097228A" w14:textId="77777777" w:rsidR="00FF2B0D" w:rsidRPr="00D43F17" w:rsidRDefault="00FF2B0D" w:rsidP="00C03A9B">
      <w:pPr>
        <w:keepNext/>
        <w:keepLines/>
        <w:spacing w:before="220"/>
        <w:rPr>
          <w:b/>
          <w:bCs/>
          <w:szCs w:val="26"/>
          <w:lang w:val="sv-SE"/>
        </w:rPr>
      </w:pPr>
      <w:r w:rsidRPr="00542015">
        <w:rPr>
          <w:b/>
          <w:bCs/>
          <w:szCs w:val="26"/>
          <w:lang w:val="sv-SE"/>
        </w:rPr>
        <w:t>I denna bipacksedel finns information om följande</w:t>
      </w:r>
      <w:r w:rsidRPr="00D43F17">
        <w:rPr>
          <w:b/>
          <w:bCs/>
          <w:szCs w:val="26"/>
          <w:lang w:val="sv-SE"/>
        </w:rPr>
        <w:t>:</w:t>
      </w:r>
    </w:p>
    <w:p w14:paraId="4114CAAB" w14:textId="77777777" w:rsidR="00FF2B0D" w:rsidRPr="00D43F17" w:rsidRDefault="00FF2B0D">
      <w:pPr>
        <w:ind w:left="540" w:hanging="540"/>
        <w:rPr>
          <w:lang w:val="sv-SE"/>
        </w:rPr>
      </w:pPr>
      <w:r w:rsidRPr="00D43F17">
        <w:rPr>
          <w:lang w:val="sv-SE"/>
        </w:rPr>
        <w:t>1.</w:t>
      </w:r>
      <w:r w:rsidRPr="00D43F17">
        <w:rPr>
          <w:lang w:val="sv-SE"/>
        </w:rPr>
        <w:tab/>
        <w:t xml:space="preserve">Vad </w:t>
      </w:r>
      <w:r w:rsidRPr="001B62EE">
        <w:rPr>
          <w:noProof/>
          <w:lang w:val="sv-SE"/>
        </w:rPr>
        <w:t>Veoza</w:t>
      </w:r>
      <w:r w:rsidRPr="00D43F17">
        <w:rPr>
          <w:lang w:val="sv-SE"/>
        </w:rPr>
        <w:t xml:space="preserve"> är och vad det används för</w:t>
      </w:r>
      <w:bookmarkStart w:id="164" w:name="_i4i54cAwUyXtHFANXaoQ2V7BK"/>
      <w:bookmarkEnd w:id="164"/>
    </w:p>
    <w:p w14:paraId="55AFE759" w14:textId="77777777" w:rsidR="00FF2B0D" w:rsidRPr="00D43F17" w:rsidRDefault="00FF2B0D">
      <w:pPr>
        <w:ind w:left="540" w:hanging="540"/>
        <w:rPr>
          <w:lang w:val="sv-SE"/>
        </w:rPr>
      </w:pPr>
      <w:bookmarkStart w:id="165" w:name="_i4i36n9ZM8e6FSfx81QxaBhCg"/>
      <w:bookmarkEnd w:id="165"/>
      <w:r w:rsidRPr="00D43F17">
        <w:rPr>
          <w:lang w:val="sv-SE"/>
        </w:rPr>
        <w:t>2.</w:t>
      </w:r>
      <w:r w:rsidRPr="00D43F17">
        <w:rPr>
          <w:lang w:val="sv-SE"/>
        </w:rPr>
        <w:tab/>
        <w:t xml:space="preserve">Vad du behöver veta innan du tar </w:t>
      </w:r>
      <w:r w:rsidRPr="001B62EE">
        <w:rPr>
          <w:noProof/>
          <w:lang w:val="sv-SE"/>
        </w:rPr>
        <w:t>Veoza</w:t>
      </w:r>
    </w:p>
    <w:p w14:paraId="584B35D8" w14:textId="77777777" w:rsidR="00FF2B0D" w:rsidRPr="00D43F17" w:rsidRDefault="00FF2B0D">
      <w:pPr>
        <w:ind w:left="540" w:hanging="540"/>
        <w:rPr>
          <w:lang w:val="sv-SE"/>
        </w:rPr>
      </w:pPr>
      <w:bookmarkStart w:id="166" w:name="_i4i7KzFqL0FmOqRruDR37jQH0"/>
      <w:bookmarkEnd w:id="166"/>
      <w:r w:rsidRPr="00D43F17">
        <w:rPr>
          <w:lang w:val="sv-SE"/>
        </w:rPr>
        <w:t>3.</w:t>
      </w:r>
      <w:r w:rsidRPr="00D43F17">
        <w:rPr>
          <w:lang w:val="sv-SE"/>
        </w:rPr>
        <w:tab/>
        <w:t xml:space="preserve">Hur du tar </w:t>
      </w:r>
      <w:r w:rsidRPr="001B62EE">
        <w:rPr>
          <w:noProof/>
          <w:lang w:val="sv-SE"/>
        </w:rPr>
        <w:t>Veoza</w:t>
      </w:r>
    </w:p>
    <w:p w14:paraId="585D8A9D" w14:textId="77777777" w:rsidR="00FF2B0D" w:rsidRPr="00D43F17" w:rsidRDefault="00FF2B0D">
      <w:pPr>
        <w:ind w:left="540" w:hanging="540"/>
        <w:rPr>
          <w:lang w:val="sv-SE"/>
        </w:rPr>
      </w:pPr>
      <w:r w:rsidRPr="00D43F17">
        <w:rPr>
          <w:lang w:val="sv-SE"/>
        </w:rPr>
        <w:t>4.</w:t>
      </w:r>
      <w:r w:rsidRPr="00D43F17">
        <w:rPr>
          <w:lang w:val="sv-SE"/>
        </w:rPr>
        <w:tab/>
        <w:t>Eventuella biverkningar</w:t>
      </w:r>
      <w:bookmarkStart w:id="167" w:name="_i4i1dyyclzhTGUXCzjcqcnmjN"/>
      <w:bookmarkEnd w:id="167"/>
    </w:p>
    <w:p w14:paraId="179B9F80" w14:textId="77777777" w:rsidR="00FF2B0D" w:rsidRPr="00D43F17" w:rsidRDefault="00FF2B0D">
      <w:pPr>
        <w:ind w:left="540" w:hanging="540"/>
        <w:rPr>
          <w:lang w:val="sv-SE"/>
        </w:rPr>
      </w:pPr>
      <w:r w:rsidRPr="00D43F17">
        <w:rPr>
          <w:lang w:val="sv-SE"/>
        </w:rPr>
        <w:t>5.</w:t>
      </w:r>
      <w:r w:rsidRPr="00D43F17">
        <w:rPr>
          <w:lang w:val="sv-SE"/>
        </w:rPr>
        <w:tab/>
        <w:t xml:space="preserve">Hur </w:t>
      </w:r>
      <w:r w:rsidRPr="001B62EE">
        <w:rPr>
          <w:noProof/>
          <w:lang w:val="sv-SE"/>
        </w:rPr>
        <w:t>Veoza</w:t>
      </w:r>
      <w:r w:rsidRPr="00D43F17">
        <w:rPr>
          <w:lang w:val="sv-SE"/>
        </w:rPr>
        <w:t xml:space="preserve"> ska förvaras</w:t>
      </w:r>
      <w:bookmarkStart w:id="168" w:name="_i4i3OtMXVxYieqvoRaIM6Zwl7"/>
      <w:bookmarkEnd w:id="168"/>
    </w:p>
    <w:p w14:paraId="4842ABA5" w14:textId="77777777" w:rsidR="00FF2B0D" w:rsidRPr="00D43F17" w:rsidRDefault="00FF2B0D">
      <w:pPr>
        <w:ind w:left="540" w:hanging="540"/>
        <w:rPr>
          <w:lang w:val="sv-SE"/>
        </w:rPr>
      </w:pPr>
      <w:r w:rsidRPr="00D43F17">
        <w:rPr>
          <w:lang w:val="sv-SE"/>
        </w:rPr>
        <w:t>6.</w:t>
      </w:r>
      <w:r w:rsidRPr="00D43F17">
        <w:rPr>
          <w:lang w:val="sv-SE"/>
        </w:rPr>
        <w:tab/>
        <w:t>Förpackningens innehåll och övriga upplysningar</w:t>
      </w:r>
    </w:p>
    <w:p w14:paraId="40BFB0FC" w14:textId="77777777" w:rsidR="00FF2B0D" w:rsidRPr="00D43F17" w:rsidRDefault="00FF2B0D" w:rsidP="001B62EE">
      <w:pPr>
        <w:keepNext/>
        <w:keepLines/>
        <w:spacing w:before="440" w:after="220"/>
        <w:ind w:left="540" w:hanging="547"/>
        <w:rPr>
          <w:b/>
          <w:bCs/>
          <w:szCs w:val="28"/>
          <w:lang w:val="sv-SE"/>
        </w:rPr>
      </w:pPr>
      <w:bookmarkStart w:id="169" w:name="_i4i6Oq8gY7Y8fIs8mS5XjFimv"/>
      <w:bookmarkStart w:id="170" w:name="_i4i3XAXcvPohfuKCuPdC7qYY2"/>
      <w:bookmarkStart w:id="171" w:name="_i4i6fzhJur9attakZYA875tcG"/>
      <w:bookmarkEnd w:id="169"/>
      <w:bookmarkEnd w:id="170"/>
      <w:bookmarkEnd w:id="171"/>
      <w:r w:rsidRPr="007E54E0">
        <w:rPr>
          <w:b/>
          <w:bCs/>
          <w:szCs w:val="28"/>
          <w:lang w:val="sv-SE"/>
        </w:rPr>
        <w:t>1.</w:t>
      </w:r>
      <w:r w:rsidRPr="007E54E0">
        <w:rPr>
          <w:b/>
          <w:bCs/>
          <w:szCs w:val="28"/>
          <w:lang w:val="sv-SE"/>
        </w:rPr>
        <w:tab/>
        <w:t xml:space="preserve">Vad </w:t>
      </w:r>
      <w:r w:rsidRPr="007E54E0">
        <w:rPr>
          <w:b/>
          <w:bCs/>
          <w:noProof/>
          <w:szCs w:val="28"/>
          <w:lang w:val="sv-SE"/>
        </w:rPr>
        <w:t>Veoza</w:t>
      </w:r>
      <w:r w:rsidRPr="007E54E0">
        <w:rPr>
          <w:b/>
          <w:bCs/>
          <w:szCs w:val="28"/>
          <w:lang w:val="sv-SE"/>
        </w:rPr>
        <w:t xml:space="preserve"> är och vad det används för</w:t>
      </w:r>
    </w:p>
    <w:p w14:paraId="14F5776F" w14:textId="77777777" w:rsidR="00FF2B0D" w:rsidRPr="003E6563" w:rsidRDefault="00FF2B0D" w:rsidP="003E6563">
      <w:pPr>
        <w:rPr>
          <w:rFonts w:eastAsia="SimSun" w:cs="Arial"/>
          <w:noProof/>
          <w:lang w:val="sv-SE"/>
        </w:rPr>
      </w:pPr>
      <w:bookmarkStart w:id="172" w:name="_i4i34iQRMzMgRV8h8S7dmL8rK"/>
      <w:bookmarkEnd w:id="172"/>
      <w:r w:rsidRPr="003E6563">
        <w:rPr>
          <w:rFonts w:eastAsia="SimSun" w:cs="Arial"/>
          <w:noProof/>
          <w:lang w:val="sv-SE"/>
        </w:rPr>
        <w:t>Veoza innehåller den aktiva substansen fezolinetant. Veoza är ett icke-hormonellt läkemedel som är avsett för kvinnor i klimakteriet för att minska måttliga till svåra vasomotoriska symtom (VMS) som är förknippade med klimakteriet. VMS kallas i dagligt tal för värmevallningar och nattsvettningar.</w:t>
      </w:r>
    </w:p>
    <w:p w14:paraId="27F3A688" w14:textId="77777777" w:rsidR="00FF2B0D" w:rsidRPr="003E6563" w:rsidRDefault="00FF2B0D" w:rsidP="003E6563">
      <w:pPr>
        <w:rPr>
          <w:rFonts w:eastAsia="SimSun" w:cs="Arial"/>
          <w:noProof/>
          <w:lang w:val="sv-SE"/>
        </w:rPr>
      </w:pPr>
    </w:p>
    <w:p w14:paraId="494874A4" w14:textId="77777777" w:rsidR="00FF2B0D" w:rsidRPr="00D43F17" w:rsidRDefault="00FF2B0D" w:rsidP="003E6563">
      <w:pPr>
        <w:rPr>
          <w:rFonts w:eastAsia="MS Mincho" w:cs="Arial"/>
          <w:lang w:val="sv-SE"/>
        </w:rPr>
      </w:pPr>
      <w:r w:rsidRPr="003E6563">
        <w:rPr>
          <w:rFonts w:eastAsia="SimSun" w:cs="Arial"/>
          <w:noProof/>
          <w:lang w:val="sv-SE"/>
        </w:rPr>
        <w:t>Före klimakteriet finns det en balans mellan östrogen, ett kvinnligt könshormon, och ett protein som heter neurokinin B. Detta protein bildas av hjärnan och reglerar hjärnans temperaturcentrum. När kroppen går igenom klimakteriet sjunker östrogennivån och balansen störs, vilket kan leda till VMS. Genom att blockera NKB-bindning i temperaturcentrum kan Veoza minska antalet av och intensiteten hos värmevallningar och nattsvettningar</w:t>
      </w:r>
      <w:r w:rsidRPr="00D43F17">
        <w:rPr>
          <w:rFonts w:eastAsia="SimSun" w:cs="Arial"/>
          <w:noProof/>
          <w:lang w:val="sv-SE"/>
        </w:rPr>
        <w:t>.</w:t>
      </w:r>
    </w:p>
    <w:p w14:paraId="7BAF8B1F" w14:textId="77777777" w:rsidR="00FF2B0D" w:rsidRPr="007E54E0" w:rsidRDefault="00FF2B0D" w:rsidP="001B62EE">
      <w:pPr>
        <w:keepNext/>
        <w:keepLines/>
        <w:spacing w:before="440" w:after="220"/>
        <w:ind w:left="540" w:hanging="547"/>
        <w:rPr>
          <w:b/>
          <w:bCs/>
          <w:szCs w:val="28"/>
          <w:lang w:val="sv-SE"/>
        </w:rPr>
      </w:pPr>
      <w:bookmarkStart w:id="173" w:name="_i4i1zH5E5HuhUasZzNC5iUQfs"/>
      <w:bookmarkStart w:id="174" w:name="_i4i0NeFhpN19wRlT9eNtNwYrq"/>
      <w:bookmarkStart w:id="175" w:name="_i4i5azFCH9wVa8MyvUUvB0lBG"/>
      <w:bookmarkStart w:id="176" w:name="_i4i7YJkuTBOdCn7cewDMYdHF6"/>
      <w:bookmarkStart w:id="177" w:name="_i4i0vZuI6dwuey5VeSr5PVx0q"/>
      <w:bookmarkStart w:id="178" w:name="_i4i72ORGV33hB5WU52QsDVN2L"/>
      <w:bookmarkStart w:id="179" w:name="_i4i0c8nsEEh6lwEUV6OohYesS"/>
      <w:bookmarkEnd w:id="173"/>
      <w:bookmarkEnd w:id="174"/>
      <w:bookmarkEnd w:id="175"/>
      <w:bookmarkEnd w:id="176"/>
      <w:bookmarkEnd w:id="177"/>
      <w:bookmarkEnd w:id="178"/>
      <w:bookmarkEnd w:id="179"/>
      <w:r w:rsidRPr="007E54E0">
        <w:rPr>
          <w:b/>
          <w:bCs/>
          <w:szCs w:val="28"/>
          <w:lang w:val="sv-SE"/>
        </w:rPr>
        <w:t>2.</w:t>
      </w:r>
      <w:r w:rsidRPr="007E54E0">
        <w:rPr>
          <w:b/>
          <w:bCs/>
          <w:szCs w:val="28"/>
          <w:lang w:val="sv-SE"/>
        </w:rPr>
        <w:tab/>
        <w:t xml:space="preserve">Vad du behöver veta innan du tar </w:t>
      </w:r>
      <w:r w:rsidRPr="007E54E0">
        <w:rPr>
          <w:b/>
          <w:bCs/>
          <w:noProof/>
          <w:szCs w:val="28"/>
          <w:lang w:val="sv-SE"/>
        </w:rPr>
        <w:t>Veoza</w:t>
      </w:r>
    </w:p>
    <w:p w14:paraId="18791269" w14:textId="77777777" w:rsidR="00FF2B0D" w:rsidRDefault="00FF2B0D">
      <w:pPr>
        <w:keepNext/>
        <w:keepLines/>
        <w:spacing w:before="220"/>
        <w:rPr>
          <w:b/>
          <w:bCs/>
          <w:szCs w:val="26"/>
          <w:lang w:val="en-GB"/>
        </w:rPr>
      </w:pPr>
      <w:bookmarkStart w:id="180" w:name="_i4i30nZvABWB3ZwMohZdWNmbZ"/>
      <w:bookmarkEnd w:id="180"/>
      <w:r>
        <w:rPr>
          <w:b/>
          <w:bCs/>
          <w:szCs w:val="26"/>
          <w:lang w:val="en-CA"/>
        </w:rPr>
        <w:t xml:space="preserve">Ta </w:t>
      </w:r>
      <w:proofErr w:type="spellStart"/>
      <w:r>
        <w:rPr>
          <w:b/>
          <w:bCs/>
          <w:szCs w:val="26"/>
          <w:lang w:val="en-CA"/>
        </w:rPr>
        <w:t>inte</w:t>
      </w:r>
      <w:proofErr w:type="spellEnd"/>
      <w:r>
        <w:rPr>
          <w:b/>
          <w:bCs/>
          <w:szCs w:val="26"/>
          <w:lang w:val="en-CA"/>
        </w:rPr>
        <w:t xml:space="preserve"> </w:t>
      </w:r>
      <w:r w:rsidRPr="001B62EE">
        <w:rPr>
          <w:b/>
          <w:bCs/>
          <w:noProof/>
          <w:szCs w:val="26"/>
          <w:lang w:val="en-CA"/>
        </w:rPr>
        <w:t>Veoza</w:t>
      </w:r>
    </w:p>
    <w:p w14:paraId="77C3FA37" w14:textId="77777777" w:rsidR="00FF2B0D" w:rsidRPr="007E54E0" w:rsidRDefault="00FF2B0D" w:rsidP="00F95E4B">
      <w:pPr>
        <w:numPr>
          <w:ilvl w:val="0"/>
          <w:numId w:val="44"/>
        </w:numPr>
        <w:ind w:left="540" w:hanging="547"/>
        <w:rPr>
          <w:szCs w:val="24"/>
          <w:lang w:val="sv-SE"/>
        </w:rPr>
      </w:pPr>
      <w:r w:rsidRPr="00D43F17">
        <w:rPr>
          <w:szCs w:val="24"/>
          <w:lang w:val="sv-SE"/>
        </w:rPr>
        <w:t>om du är allergisk mot</w:t>
      </w:r>
      <w:bookmarkStart w:id="181" w:name="_i4i4pX8AeybR0FEraQHb0oJKd"/>
      <w:bookmarkEnd w:id="181"/>
      <w:r w:rsidRPr="00D43F17">
        <w:rPr>
          <w:szCs w:val="24"/>
          <w:lang w:val="sv-SE"/>
        </w:rPr>
        <w:t xml:space="preserve"> </w:t>
      </w:r>
      <w:r w:rsidRPr="00682FFF">
        <w:rPr>
          <w:rFonts w:eastAsia="SimSun"/>
          <w:szCs w:val="24"/>
          <w:lang w:val="sv-SE"/>
        </w:rPr>
        <w:t>fezolinetant eller något annat innehållsämne i detta läkemedel (anges i avsnitt 6)</w:t>
      </w:r>
      <w:r w:rsidRPr="00D43F17">
        <w:rPr>
          <w:rFonts w:eastAsia="SimSun"/>
          <w:szCs w:val="24"/>
          <w:lang w:val="sv-SE"/>
        </w:rPr>
        <w:t>.</w:t>
      </w:r>
    </w:p>
    <w:p w14:paraId="34631966" w14:textId="77777777" w:rsidR="00FF2B0D" w:rsidRPr="00B03FD6" w:rsidRDefault="00FF2B0D" w:rsidP="00F95E4B">
      <w:pPr>
        <w:numPr>
          <w:ilvl w:val="0"/>
          <w:numId w:val="44"/>
        </w:numPr>
        <w:ind w:left="547" w:hanging="547"/>
        <w:rPr>
          <w:lang w:val="sv-SE"/>
        </w:rPr>
      </w:pPr>
      <w:r w:rsidRPr="00B03FD6">
        <w:rPr>
          <w:lang w:val="sv-SE"/>
        </w:rPr>
        <w:t>tillsammans med läkemedel som är kända för att vara måttliga eller starka CYP1A2-hämmare (t.ex. preventivmedel som innehåller etinylestradiol, mexiletin, enoxacin eller fluvoxamin). Sådana läkemedel kan minska nedbrytningen av Veoza i kroppen, vilket leder till mer biverkningar. Se ”Andra läkemedel och Veoza” nedan.</w:t>
      </w:r>
    </w:p>
    <w:p w14:paraId="58D23CFD" w14:textId="77777777" w:rsidR="00FF2B0D" w:rsidRPr="00D43F17" w:rsidRDefault="00FF2B0D" w:rsidP="00F95E4B">
      <w:pPr>
        <w:numPr>
          <w:ilvl w:val="0"/>
          <w:numId w:val="44"/>
        </w:numPr>
        <w:ind w:left="547" w:hanging="547"/>
        <w:rPr>
          <w:szCs w:val="24"/>
          <w:lang w:val="sv-SE"/>
        </w:rPr>
      </w:pPr>
      <w:r w:rsidRPr="00B03FD6">
        <w:rPr>
          <w:lang w:val="sv-SE"/>
        </w:rPr>
        <w:t>om du är gravid eller tror att du kan vara gravid</w:t>
      </w:r>
      <w:r w:rsidRPr="00D43F17">
        <w:rPr>
          <w:lang w:val="sv-SE"/>
        </w:rPr>
        <w:t>.</w:t>
      </w:r>
    </w:p>
    <w:p w14:paraId="147A9512" w14:textId="77777777" w:rsidR="00FF2B0D" w:rsidRPr="00D43F17" w:rsidRDefault="00FF2B0D">
      <w:pPr>
        <w:keepNext/>
        <w:keepLines/>
        <w:spacing w:before="220"/>
        <w:rPr>
          <w:b/>
          <w:bCs/>
          <w:szCs w:val="26"/>
          <w:lang w:val="sv-SE"/>
        </w:rPr>
      </w:pPr>
      <w:bookmarkStart w:id="182" w:name="_i4i7dxPtidsc8EslSC2hncKun"/>
      <w:bookmarkStart w:id="183" w:name="_i4i2hOgK3eCqJhZjhSBMZ9aUn"/>
      <w:bookmarkEnd w:id="182"/>
      <w:bookmarkEnd w:id="183"/>
      <w:r w:rsidRPr="00D43F17">
        <w:rPr>
          <w:b/>
          <w:bCs/>
          <w:szCs w:val="26"/>
          <w:lang w:val="sv-SE"/>
        </w:rPr>
        <w:lastRenderedPageBreak/>
        <w:t>Varningar och försiktighet</w:t>
      </w:r>
    </w:p>
    <w:p w14:paraId="3DB5A13D" w14:textId="77777777" w:rsidR="00FF2B0D" w:rsidRPr="00456612" w:rsidRDefault="00FF2B0D" w:rsidP="00456612">
      <w:pPr>
        <w:keepNext/>
        <w:keepLines/>
        <w:numPr>
          <w:ilvl w:val="12"/>
          <w:numId w:val="0"/>
        </w:numPr>
        <w:rPr>
          <w:rFonts w:eastAsia="SimSun" w:cs="Myanmar Text"/>
          <w:color w:val="000000"/>
          <w:lang w:val="sv-SE"/>
        </w:rPr>
      </w:pPr>
      <w:bookmarkStart w:id="184" w:name="_Hlk188277008"/>
      <w:r w:rsidRPr="00456612">
        <w:rPr>
          <w:rFonts w:eastAsia="SimSun" w:cs="Myanmar Text"/>
          <w:color w:val="000000"/>
          <w:lang w:val="sv-SE"/>
        </w:rPr>
        <w:t>Innan du börjar ta Veoza får du lämna ett blodprov för att kontrollera din leverfunktion</w:t>
      </w:r>
      <w:r>
        <w:rPr>
          <w:rFonts w:eastAsia="SimSun" w:cs="Myanmar Text"/>
          <w:color w:val="000000"/>
          <w:lang w:val="sv-SE"/>
        </w:rPr>
        <w:t>.</w:t>
      </w:r>
      <w:r w:rsidRPr="00456612">
        <w:rPr>
          <w:rFonts w:eastAsia="SimSun" w:cs="Myanmar Text"/>
          <w:color w:val="000000"/>
          <w:lang w:val="sv-SE"/>
        </w:rPr>
        <w:t xml:space="preserve"> Kontrollen ska upprepas varje månad under de första tre månaderna av behandlingen och därefter regelbundet om din läkare begär det.</w:t>
      </w:r>
    </w:p>
    <w:p w14:paraId="7BF788DC" w14:textId="77777777" w:rsidR="00FF2B0D" w:rsidRPr="00456612" w:rsidRDefault="00FF2B0D" w:rsidP="00456612">
      <w:pPr>
        <w:keepNext/>
        <w:keepLines/>
        <w:numPr>
          <w:ilvl w:val="12"/>
          <w:numId w:val="0"/>
        </w:numPr>
        <w:rPr>
          <w:rFonts w:eastAsia="SimSun" w:cs="Myanmar Text"/>
          <w:color w:val="000000"/>
          <w:lang w:val="sv-SE"/>
        </w:rPr>
      </w:pPr>
    </w:p>
    <w:p w14:paraId="624A48BF" w14:textId="77777777" w:rsidR="00FF2B0D" w:rsidRPr="00456612" w:rsidRDefault="00FF2B0D" w:rsidP="00456612">
      <w:pPr>
        <w:keepNext/>
        <w:keepLines/>
        <w:numPr>
          <w:ilvl w:val="12"/>
          <w:numId w:val="0"/>
        </w:numPr>
        <w:rPr>
          <w:rFonts w:eastAsia="SimSun" w:cs="Arial"/>
          <w:noProof/>
          <w:lang w:val="sv-SE" w:eastAsia="sv-SE"/>
        </w:rPr>
      </w:pPr>
      <w:r w:rsidRPr="00456612">
        <w:rPr>
          <w:rFonts w:eastAsia="SimSun" w:cs="Arial"/>
          <w:noProof/>
          <w:lang w:val="sv-SE" w:eastAsia="sv-SE"/>
        </w:rPr>
        <w:t>Tala med läkare eller apotekspersonal innan du tar Veoza</w:t>
      </w:r>
    </w:p>
    <w:p w14:paraId="56D5A5B8" w14:textId="77777777" w:rsidR="00FF2B0D" w:rsidRPr="00456612" w:rsidRDefault="00FF2B0D" w:rsidP="00F95E4B">
      <w:pPr>
        <w:keepNext/>
        <w:keepLines/>
        <w:numPr>
          <w:ilvl w:val="0"/>
          <w:numId w:val="44"/>
        </w:numPr>
        <w:tabs>
          <w:tab w:val="left" w:pos="567"/>
        </w:tabs>
        <w:ind w:left="567" w:hanging="567"/>
        <w:rPr>
          <w:rFonts w:eastAsia="SimSun" w:cs="Arial"/>
          <w:noProof/>
          <w:lang w:val="sv-SE" w:eastAsia="sv-SE"/>
        </w:rPr>
      </w:pPr>
      <w:r w:rsidRPr="00456612">
        <w:rPr>
          <w:rFonts w:eastAsia="SimSun" w:cs="Arial"/>
          <w:noProof/>
          <w:lang w:val="sv-SE" w:eastAsia="sv-SE"/>
        </w:rPr>
        <w:t>din läkare kan be om din fullständiga sjukdomshistoria, inklusive familjens sjukdomshistoria.</w:t>
      </w:r>
    </w:p>
    <w:p w14:paraId="5D4377FB" w14:textId="77777777" w:rsidR="00FF2B0D" w:rsidRPr="00456612" w:rsidRDefault="00FF2B0D" w:rsidP="00F95E4B">
      <w:pPr>
        <w:keepNext/>
        <w:keepLines/>
        <w:numPr>
          <w:ilvl w:val="0"/>
          <w:numId w:val="44"/>
        </w:numPr>
        <w:tabs>
          <w:tab w:val="left" w:pos="567"/>
        </w:tabs>
        <w:ind w:left="567" w:hanging="567"/>
        <w:rPr>
          <w:rFonts w:eastAsia="SimSun" w:cs="Arial"/>
          <w:noProof/>
          <w:lang w:val="sv-SE" w:eastAsia="sv-SE"/>
        </w:rPr>
      </w:pPr>
      <w:r w:rsidRPr="00456612">
        <w:rPr>
          <w:rFonts w:eastAsia="SimSun" w:cs="Arial"/>
          <w:noProof/>
          <w:lang w:val="sv-SE" w:eastAsia="sv-SE"/>
        </w:rPr>
        <w:t>om du har en pågående leversjukdom eller leverproblem.</w:t>
      </w:r>
    </w:p>
    <w:p w14:paraId="005EC6DB" w14:textId="77777777" w:rsidR="00FF2B0D" w:rsidRPr="00456612" w:rsidRDefault="00FF2B0D" w:rsidP="00F95E4B">
      <w:pPr>
        <w:keepNext/>
        <w:keepLines/>
        <w:numPr>
          <w:ilvl w:val="0"/>
          <w:numId w:val="44"/>
        </w:numPr>
        <w:tabs>
          <w:tab w:val="left" w:pos="567"/>
        </w:tabs>
        <w:ind w:left="567" w:hanging="567"/>
        <w:rPr>
          <w:rFonts w:eastAsia="SimSun" w:cs="Arial"/>
          <w:noProof/>
          <w:lang w:val="sv-SE" w:eastAsia="sv-SE"/>
        </w:rPr>
      </w:pPr>
      <w:r w:rsidRPr="00456612">
        <w:rPr>
          <w:rFonts w:eastAsia="SimSun" w:cs="Arial"/>
          <w:noProof/>
          <w:lang w:val="sv-SE" w:eastAsia="sv-SE"/>
        </w:rPr>
        <w:t>om du har njurproblem. Det kan hända att läkaren inte ordinerar detta läkemedel till dig.</w:t>
      </w:r>
    </w:p>
    <w:p w14:paraId="4EFF7DE6" w14:textId="77777777" w:rsidR="00FF2B0D" w:rsidRPr="00456612" w:rsidRDefault="00FF2B0D" w:rsidP="00F95E4B">
      <w:pPr>
        <w:keepNext/>
        <w:keepLines/>
        <w:numPr>
          <w:ilvl w:val="0"/>
          <w:numId w:val="44"/>
        </w:numPr>
        <w:tabs>
          <w:tab w:val="left" w:pos="567"/>
        </w:tabs>
        <w:ind w:left="567" w:hanging="567"/>
        <w:rPr>
          <w:rFonts w:eastAsia="SimSun" w:cs="Arial"/>
          <w:noProof/>
          <w:color w:val="000000"/>
          <w:lang w:val="sv-SE" w:eastAsia="sv-SE"/>
        </w:rPr>
      </w:pPr>
      <w:r w:rsidRPr="00456612">
        <w:rPr>
          <w:rFonts w:eastAsia="SimSun" w:cs="Arial"/>
          <w:noProof/>
          <w:lang w:val="sv-SE" w:eastAsia="sv-SE"/>
        </w:rPr>
        <w:t xml:space="preserve">om du för närvarande har </w:t>
      </w:r>
      <w:r w:rsidRPr="00456612">
        <w:rPr>
          <w:rFonts w:eastAsia="SimSun" w:cs="Arial"/>
          <w:lang w:val="sv-SE" w:eastAsia="sv-SE"/>
        </w:rPr>
        <w:t xml:space="preserve">eller tidigare har haft </w:t>
      </w:r>
      <w:r w:rsidRPr="00456612">
        <w:rPr>
          <w:rFonts w:eastAsia="SimSun" w:cs="Arial"/>
          <w:noProof/>
          <w:lang w:val="sv-SE" w:eastAsia="sv-SE"/>
        </w:rPr>
        <w:t xml:space="preserve">bröstcancer eller någon annan östrogenrelaterad cancer. Under behandlingen </w:t>
      </w:r>
      <w:r w:rsidRPr="00456612">
        <w:rPr>
          <w:rFonts w:eastAsia="SimSun" w:cs="Arial"/>
          <w:lang w:val="sv-SE" w:eastAsia="sv-SE"/>
        </w:rPr>
        <w:t>kan det hända att läkaren inte ordinerar detta läkemedel till dig</w:t>
      </w:r>
      <w:r w:rsidRPr="00456612">
        <w:rPr>
          <w:rFonts w:eastAsia="SimSun" w:cs="Arial"/>
          <w:noProof/>
          <w:lang w:val="sv-SE" w:eastAsia="sv-SE"/>
        </w:rPr>
        <w:t>.</w:t>
      </w:r>
    </w:p>
    <w:p w14:paraId="3A8DBF31" w14:textId="77777777" w:rsidR="00FF2B0D" w:rsidRPr="00456612" w:rsidRDefault="00FF2B0D" w:rsidP="00F95E4B">
      <w:pPr>
        <w:keepNext/>
        <w:keepLines/>
        <w:numPr>
          <w:ilvl w:val="0"/>
          <w:numId w:val="44"/>
        </w:numPr>
        <w:tabs>
          <w:tab w:val="left" w:pos="567"/>
        </w:tabs>
        <w:ind w:left="567" w:hanging="567"/>
        <w:rPr>
          <w:rFonts w:eastAsia="SimSun" w:cs="Arial"/>
          <w:noProof/>
          <w:color w:val="000000"/>
          <w:lang w:val="sv-SE" w:eastAsia="sv-SE"/>
        </w:rPr>
      </w:pPr>
      <w:r w:rsidRPr="00456612">
        <w:rPr>
          <w:rFonts w:eastAsia="SimSun" w:cs="Arial"/>
          <w:noProof/>
          <w:lang w:val="sv-SE" w:eastAsia="sv-SE"/>
        </w:rPr>
        <w:t>om du tar hormonersättningsbehandling med östrogen (läkemedel som används för att behandla symtom på östrogenbrist). Det kan hända att läkaren inte ordinerar detta läkemedel till dig.</w:t>
      </w:r>
    </w:p>
    <w:p w14:paraId="6AEC8C78" w14:textId="77777777" w:rsidR="00FF2B0D" w:rsidRPr="00456612" w:rsidRDefault="00FF2B0D" w:rsidP="00F95E4B">
      <w:pPr>
        <w:keepNext/>
        <w:keepLines/>
        <w:numPr>
          <w:ilvl w:val="0"/>
          <w:numId w:val="44"/>
        </w:numPr>
        <w:tabs>
          <w:tab w:val="left" w:pos="567"/>
        </w:tabs>
        <w:ind w:left="567" w:hanging="567"/>
        <w:rPr>
          <w:rFonts w:eastAsia="SimSun" w:cs="Arial"/>
          <w:noProof/>
          <w:color w:val="000000"/>
          <w:lang w:val="sv-SE" w:eastAsia="sv-SE"/>
        </w:rPr>
      </w:pPr>
      <w:r w:rsidRPr="00456612">
        <w:rPr>
          <w:rFonts w:eastAsia="SimSun" w:cs="Arial"/>
          <w:noProof/>
          <w:lang w:val="sv-SE" w:eastAsia="sv-SE"/>
        </w:rPr>
        <w:t>om du tidigare har drabbats av krampanfall. Det kan hända att läkaren inte ordinerar detta läkemedel till dig</w:t>
      </w:r>
      <w:r w:rsidRPr="00456612">
        <w:rPr>
          <w:rFonts w:eastAsia="SimSun" w:cs="Myanmar Text"/>
          <w:noProof/>
          <w:lang w:val="sv-SE"/>
        </w:rPr>
        <w:t>.</w:t>
      </w:r>
    </w:p>
    <w:p w14:paraId="0FD5D75A" w14:textId="77777777" w:rsidR="00FF2B0D" w:rsidRPr="00456612" w:rsidRDefault="00FF2B0D" w:rsidP="00456612">
      <w:pPr>
        <w:keepNext/>
        <w:keepLines/>
        <w:tabs>
          <w:tab w:val="left" w:pos="567"/>
        </w:tabs>
        <w:rPr>
          <w:rFonts w:eastAsia="SimSun" w:cs="Myanmar Text"/>
          <w:color w:val="000000"/>
          <w:lang w:val="sv-SE"/>
        </w:rPr>
      </w:pPr>
    </w:p>
    <w:p w14:paraId="19B33FA2" w14:textId="77777777" w:rsidR="00FF2B0D" w:rsidRPr="00456612" w:rsidRDefault="00FF2B0D" w:rsidP="00456612">
      <w:pPr>
        <w:keepNext/>
        <w:keepLines/>
        <w:tabs>
          <w:tab w:val="left" w:pos="567"/>
        </w:tabs>
        <w:rPr>
          <w:rFonts w:eastAsia="SimSun" w:cs="Myanmar Text"/>
          <w:b/>
          <w:bCs/>
          <w:color w:val="000000"/>
          <w:lang w:val="sv-SE"/>
        </w:rPr>
      </w:pPr>
      <w:r w:rsidRPr="00456612">
        <w:rPr>
          <w:rFonts w:eastAsia="SimSun" w:cs="Myanmar Text"/>
          <w:b/>
          <w:bCs/>
          <w:color w:val="000000"/>
          <w:lang w:val="sv-SE"/>
        </w:rPr>
        <w:t>Tala om för läkare omedelbart om du får något av följande tecken eller symtom under behandlingen med Veoza:</w:t>
      </w:r>
    </w:p>
    <w:p w14:paraId="0C9CFC93" w14:textId="77777777" w:rsidR="00FF2B0D" w:rsidRPr="00456612" w:rsidRDefault="00FF2B0D" w:rsidP="00F95E4B">
      <w:pPr>
        <w:keepNext/>
        <w:keepLines/>
        <w:numPr>
          <w:ilvl w:val="0"/>
          <w:numId w:val="44"/>
        </w:numPr>
        <w:tabs>
          <w:tab w:val="left" w:pos="567"/>
        </w:tabs>
        <w:ind w:left="567" w:hanging="567"/>
        <w:rPr>
          <w:rFonts w:eastAsia="SimSun" w:cs="Arial"/>
          <w:noProof/>
          <w:color w:val="000000"/>
          <w:lang w:val="sv-SE" w:eastAsia="sv-SE"/>
        </w:rPr>
      </w:pPr>
      <w:r w:rsidRPr="00456612">
        <w:rPr>
          <w:rFonts w:eastAsia="SimSun" w:cs="Arial"/>
          <w:b/>
          <w:bCs/>
          <w:noProof/>
          <w:color w:val="000000"/>
          <w:lang w:val="sv-SE" w:eastAsia="sv-SE"/>
        </w:rPr>
        <w:t xml:space="preserve">om du </w:t>
      </w:r>
      <w:r w:rsidRPr="00456612">
        <w:rPr>
          <w:rFonts w:eastAsia="SimSun" w:cs="Arial"/>
          <w:b/>
          <w:bCs/>
          <w:noProof/>
          <w:lang w:val="sv-SE" w:eastAsia="sv-SE"/>
        </w:rPr>
        <w:t>märker några tecken eller symtom på leverproblem.</w:t>
      </w:r>
    </w:p>
    <w:p w14:paraId="7D925B41" w14:textId="77777777" w:rsidR="00FF2B0D" w:rsidRPr="00456612" w:rsidRDefault="00FF2B0D" w:rsidP="00456612">
      <w:pPr>
        <w:keepNext/>
        <w:keepLines/>
        <w:tabs>
          <w:tab w:val="left" w:pos="567"/>
        </w:tabs>
        <w:rPr>
          <w:rFonts w:eastAsia="SimSun" w:cs="Myanmar Text"/>
          <w:color w:val="000000"/>
          <w:lang w:val="sv-SE"/>
        </w:rPr>
      </w:pPr>
    </w:p>
    <w:p w14:paraId="72C3D43B" w14:textId="77777777" w:rsidR="00FF2B0D" w:rsidRPr="00C13692" w:rsidRDefault="00FF2B0D" w:rsidP="00456612">
      <w:pPr>
        <w:keepNext/>
        <w:keepLines/>
        <w:numPr>
          <w:ilvl w:val="12"/>
          <w:numId w:val="0"/>
        </w:numPr>
        <w:rPr>
          <w:rFonts w:cs="Arial"/>
          <w:noProof/>
          <w:color w:val="000000"/>
          <w:lang w:val="sv-SE" w:eastAsia="sv-SE"/>
        </w:rPr>
      </w:pPr>
      <w:r w:rsidRPr="00456612">
        <w:rPr>
          <w:rFonts w:eastAsia="SimSun" w:cs="Myanmar Text"/>
          <w:color w:val="000000"/>
          <w:lang w:val="sv-SE"/>
        </w:rPr>
        <w:t>Listan med förknippade symptom finns i avsnitt 4 Eventuella biverkningar</w:t>
      </w:r>
      <w:bookmarkEnd w:id="184"/>
      <w:r>
        <w:rPr>
          <w:color w:val="000000" w:themeColor="text1"/>
          <w:lang w:val="sv-SE"/>
        </w:rPr>
        <w:t>.</w:t>
      </w:r>
    </w:p>
    <w:p w14:paraId="5DB1D2F1" w14:textId="77777777" w:rsidR="00FF2B0D" w:rsidRPr="00D43F17" w:rsidRDefault="00FF2B0D">
      <w:pPr>
        <w:keepNext/>
        <w:keepLines/>
        <w:spacing w:before="220"/>
        <w:rPr>
          <w:b/>
          <w:bCs/>
          <w:szCs w:val="26"/>
          <w:lang w:val="sv-SE"/>
        </w:rPr>
      </w:pPr>
      <w:r w:rsidRPr="00D43F17">
        <w:rPr>
          <w:b/>
          <w:bCs/>
          <w:szCs w:val="26"/>
          <w:lang w:val="sv-SE"/>
        </w:rPr>
        <w:t>Barn och ungdomar</w:t>
      </w:r>
    </w:p>
    <w:p w14:paraId="09F65CF8" w14:textId="77777777" w:rsidR="00FF2B0D" w:rsidRPr="00D43F17" w:rsidRDefault="00FF2B0D" w:rsidP="00CA644A">
      <w:pPr>
        <w:rPr>
          <w:lang w:val="sv-SE"/>
        </w:rPr>
      </w:pPr>
      <w:r w:rsidRPr="001621D1">
        <w:rPr>
          <w:rFonts w:eastAsia="SimSun"/>
          <w:bCs/>
          <w:noProof/>
          <w:lang w:val="sv-SE"/>
        </w:rPr>
        <w:t>Ge inte detta läkemedel till barn eller ungdomar under 18 år eftersom detta läkemedel endast är avsett för kvinnor i klimakteriet</w:t>
      </w:r>
      <w:r w:rsidRPr="00D43F17">
        <w:rPr>
          <w:rFonts w:eastAsia="SimSun"/>
          <w:bCs/>
          <w:noProof/>
          <w:lang w:val="sv-SE"/>
        </w:rPr>
        <w:t>.</w:t>
      </w:r>
    </w:p>
    <w:p w14:paraId="4B593B68" w14:textId="77777777" w:rsidR="00FF2B0D" w:rsidRPr="00D43F17" w:rsidRDefault="00FF2B0D">
      <w:pPr>
        <w:keepNext/>
        <w:keepLines/>
        <w:spacing w:before="220"/>
        <w:rPr>
          <w:b/>
          <w:bCs/>
          <w:szCs w:val="26"/>
          <w:lang w:val="sv-SE"/>
        </w:rPr>
      </w:pPr>
      <w:bookmarkStart w:id="185" w:name="_i4i5Im7ag91goObM8wvMhiPGw"/>
      <w:bookmarkStart w:id="186" w:name="_i4i1HKEEFVXMq58qvhDcKB5Bp"/>
      <w:bookmarkEnd w:id="185"/>
      <w:bookmarkEnd w:id="186"/>
      <w:r w:rsidRPr="00D43F17">
        <w:rPr>
          <w:b/>
          <w:bCs/>
          <w:szCs w:val="26"/>
          <w:lang w:val="sv-SE"/>
        </w:rPr>
        <w:t xml:space="preserve">Andra läkemedel och </w:t>
      </w:r>
      <w:r w:rsidRPr="001B62EE">
        <w:rPr>
          <w:b/>
          <w:bCs/>
          <w:noProof/>
          <w:szCs w:val="26"/>
          <w:lang w:val="sv-SE"/>
        </w:rPr>
        <w:t>Veoza</w:t>
      </w:r>
    </w:p>
    <w:p w14:paraId="3948F027" w14:textId="77777777" w:rsidR="00FF2B0D" w:rsidRPr="00E07B0D" w:rsidRDefault="00FF2B0D" w:rsidP="00E07B0D">
      <w:pPr>
        <w:numPr>
          <w:ilvl w:val="12"/>
          <w:numId w:val="0"/>
        </w:numPr>
        <w:tabs>
          <w:tab w:val="left" w:pos="720"/>
        </w:tabs>
        <w:ind w:right="-2"/>
        <w:rPr>
          <w:rFonts w:eastAsia="SimSun"/>
          <w:noProof/>
          <w:lang w:val="sv-SE"/>
        </w:rPr>
      </w:pPr>
      <w:r w:rsidRPr="00E07B0D">
        <w:rPr>
          <w:rFonts w:eastAsia="SimSun"/>
          <w:noProof/>
          <w:lang w:val="sv-SE"/>
        </w:rPr>
        <w:t>Tala om för läkare eller apotekspersonal om du tar, nyligen har tagit eller kan tänkas ta andra läkemedel, inklusive receptfria läkemedel.</w:t>
      </w:r>
    </w:p>
    <w:p w14:paraId="3E31ED2C" w14:textId="77777777" w:rsidR="00FF2B0D" w:rsidRPr="00E07B0D" w:rsidRDefault="00FF2B0D" w:rsidP="00E07B0D">
      <w:pPr>
        <w:numPr>
          <w:ilvl w:val="12"/>
          <w:numId w:val="0"/>
        </w:numPr>
        <w:tabs>
          <w:tab w:val="left" w:pos="720"/>
        </w:tabs>
        <w:ind w:right="-2"/>
        <w:rPr>
          <w:rFonts w:eastAsia="SimSun"/>
          <w:noProof/>
          <w:lang w:val="sv-SE"/>
        </w:rPr>
      </w:pPr>
    </w:p>
    <w:p w14:paraId="1C648522" w14:textId="77777777" w:rsidR="00FF2B0D" w:rsidRPr="00D43F17" w:rsidRDefault="00FF2B0D" w:rsidP="00E07B0D">
      <w:pPr>
        <w:numPr>
          <w:ilvl w:val="12"/>
          <w:numId w:val="0"/>
        </w:numPr>
        <w:tabs>
          <w:tab w:val="left" w:pos="720"/>
        </w:tabs>
        <w:ind w:right="-2"/>
        <w:rPr>
          <w:rFonts w:eastAsia="SimSun"/>
          <w:lang w:val="sv-SE"/>
        </w:rPr>
      </w:pPr>
      <w:r w:rsidRPr="00E07B0D">
        <w:rPr>
          <w:rFonts w:eastAsia="SimSun"/>
          <w:noProof/>
          <w:lang w:val="sv-SE"/>
        </w:rPr>
        <w:t>Vissa läkemedel kan öka riskerna för biverkningar av Veoza genom att öka mängden Veoza i blodet. Dessa läkemedel får inte tas medan du tar Veoza och omfattar följande:</w:t>
      </w:r>
    </w:p>
    <w:p w14:paraId="57541C27" w14:textId="77777777" w:rsidR="00FF2B0D" w:rsidRPr="00D43F17" w:rsidRDefault="00FF2B0D" w:rsidP="00475839">
      <w:pPr>
        <w:numPr>
          <w:ilvl w:val="12"/>
          <w:numId w:val="0"/>
        </w:numPr>
        <w:ind w:left="540" w:right="-2" w:hanging="540"/>
        <w:rPr>
          <w:rFonts w:eastAsia="SimSun"/>
          <w:noProof/>
          <w:lang w:val="sv-SE"/>
        </w:rPr>
      </w:pPr>
      <w:r w:rsidRPr="00D43F17">
        <w:rPr>
          <w:rFonts w:eastAsia="SimSun"/>
          <w:noProof/>
          <w:lang w:val="sv-SE"/>
        </w:rPr>
        <w:t>-</w:t>
      </w:r>
      <w:r w:rsidRPr="00D43F17">
        <w:rPr>
          <w:rFonts w:eastAsia="SimSun"/>
          <w:noProof/>
          <w:lang w:val="sv-SE"/>
        </w:rPr>
        <w:tab/>
      </w:r>
      <w:r w:rsidRPr="00E07B0D">
        <w:rPr>
          <w:rFonts w:eastAsia="SimSun"/>
          <w:noProof/>
          <w:lang w:val="sv-SE"/>
        </w:rPr>
        <w:t>fluvoxamin (ett läkemedel som används för att behandla depression och ångest)</w:t>
      </w:r>
    </w:p>
    <w:p w14:paraId="50C8E3DA" w14:textId="77777777" w:rsidR="00FF2B0D" w:rsidRPr="00D43F17" w:rsidRDefault="00FF2B0D" w:rsidP="00475839">
      <w:pPr>
        <w:numPr>
          <w:ilvl w:val="12"/>
          <w:numId w:val="0"/>
        </w:numPr>
        <w:ind w:left="540" w:right="-2" w:hanging="540"/>
        <w:rPr>
          <w:rFonts w:eastAsia="SimSun"/>
          <w:noProof/>
          <w:lang w:val="sv-SE"/>
        </w:rPr>
      </w:pPr>
      <w:r w:rsidRPr="00D43F17">
        <w:rPr>
          <w:rFonts w:eastAsia="SimSun"/>
          <w:noProof/>
          <w:lang w:val="sv-SE"/>
        </w:rPr>
        <w:t>-</w:t>
      </w:r>
      <w:r w:rsidRPr="00D43F17">
        <w:rPr>
          <w:rFonts w:eastAsia="SimSun"/>
          <w:noProof/>
          <w:lang w:val="sv-SE"/>
        </w:rPr>
        <w:tab/>
      </w:r>
      <w:r w:rsidRPr="00E07B0D">
        <w:rPr>
          <w:rFonts w:eastAsia="SimSun"/>
          <w:noProof/>
          <w:lang w:val="sv-SE"/>
        </w:rPr>
        <w:t>enoxacin (ett läkemedel som används för att behandla infektioner</w:t>
      </w:r>
      <w:r w:rsidRPr="00D43F17">
        <w:rPr>
          <w:rFonts w:eastAsia="SimSun"/>
          <w:noProof/>
          <w:lang w:val="sv-SE"/>
        </w:rPr>
        <w:t>)</w:t>
      </w:r>
    </w:p>
    <w:p w14:paraId="45D9FA50" w14:textId="77777777" w:rsidR="00FF2B0D" w:rsidRPr="00D43F17" w:rsidRDefault="00FF2B0D" w:rsidP="00475839">
      <w:pPr>
        <w:numPr>
          <w:ilvl w:val="12"/>
          <w:numId w:val="0"/>
        </w:numPr>
        <w:ind w:left="540" w:right="-2" w:hanging="540"/>
        <w:rPr>
          <w:rFonts w:eastAsia="SimSun"/>
          <w:noProof/>
          <w:lang w:val="sv-SE"/>
        </w:rPr>
      </w:pPr>
      <w:r w:rsidRPr="00D43F17">
        <w:rPr>
          <w:rFonts w:eastAsia="SimSun"/>
          <w:noProof/>
          <w:lang w:val="sv-SE"/>
        </w:rPr>
        <w:t>-</w:t>
      </w:r>
      <w:r w:rsidRPr="00D43F17">
        <w:rPr>
          <w:rFonts w:eastAsia="SimSun"/>
          <w:noProof/>
          <w:lang w:val="sv-SE"/>
        </w:rPr>
        <w:tab/>
      </w:r>
      <w:r w:rsidRPr="00E07B0D">
        <w:rPr>
          <w:rFonts w:eastAsia="SimSun"/>
          <w:noProof/>
          <w:lang w:val="sv-SE"/>
        </w:rPr>
        <w:t>mexiletin (ett läkemedel som används för att behandla symtom på muskelstelhet</w:t>
      </w:r>
      <w:r w:rsidRPr="00D43F17">
        <w:rPr>
          <w:rFonts w:eastAsia="SimSun"/>
          <w:noProof/>
          <w:lang w:val="sv-SE"/>
        </w:rPr>
        <w:t>)</w:t>
      </w:r>
    </w:p>
    <w:p w14:paraId="566499EA" w14:textId="77777777" w:rsidR="00FF2B0D" w:rsidRPr="00D43F17" w:rsidRDefault="00FF2B0D" w:rsidP="00475839">
      <w:pPr>
        <w:numPr>
          <w:ilvl w:val="12"/>
          <w:numId w:val="0"/>
        </w:numPr>
        <w:ind w:left="540" w:right="-2" w:hanging="540"/>
        <w:rPr>
          <w:bCs/>
          <w:color w:val="000000" w:themeColor="text1"/>
          <w:szCs w:val="26"/>
          <w:lang w:val="sv-SE"/>
        </w:rPr>
      </w:pPr>
      <w:r w:rsidRPr="00D43F17">
        <w:rPr>
          <w:rFonts w:eastAsia="SimSun"/>
          <w:noProof/>
          <w:lang w:val="sv-SE"/>
        </w:rPr>
        <w:t>-</w:t>
      </w:r>
      <w:r w:rsidRPr="00D43F17">
        <w:rPr>
          <w:rFonts w:eastAsia="SimSun"/>
          <w:noProof/>
          <w:lang w:val="sv-SE"/>
        </w:rPr>
        <w:tab/>
      </w:r>
      <w:r w:rsidRPr="00E07B0D">
        <w:rPr>
          <w:rFonts w:eastAsia="SimSun"/>
          <w:noProof/>
          <w:lang w:val="sv-SE"/>
        </w:rPr>
        <w:t>preventivmedel som innehåller etinylestradiol (läkemedel som används för att förhindra graviditet</w:t>
      </w:r>
      <w:r w:rsidRPr="00D43F17">
        <w:rPr>
          <w:rFonts w:eastAsia="SimSun"/>
          <w:noProof/>
          <w:lang w:val="sv-SE"/>
        </w:rPr>
        <w:t>).</w:t>
      </w:r>
    </w:p>
    <w:p w14:paraId="6C719174" w14:textId="77777777" w:rsidR="00FF2B0D" w:rsidRDefault="00FF2B0D">
      <w:pPr>
        <w:keepNext/>
        <w:keepLines/>
        <w:spacing w:before="220"/>
        <w:rPr>
          <w:b/>
          <w:bCs/>
          <w:szCs w:val="26"/>
          <w:lang w:val="sv-SE"/>
        </w:rPr>
      </w:pPr>
      <w:bookmarkStart w:id="187" w:name="_i4i0F39DOs7FyiSXv2MbwSbkW"/>
      <w:bookmarkStart w:id="188" w:name="_i4i08ibfRXLdNUsWdlcdddzVZ"/>
      <w:bookmarkStart w:id="189" w:name="_i4i7TRhasOzhx0MxFD2ag8iCZ"/>
      <w:bookmarkEnd w:id="187"/>
      <w:bookmarkEnd w:id="188"/>
      <w:bookmarkEnd w:id="189"/>
      <w:r w:rsidRPr="00DD6E76">
        <w:rPr>
          <w:b/>
          <w:bCs/>
          <w:szCs w:val="26"/>
          <w:lang w:val="sv-SE"/>
        </w:rPr>
        <w:t>Graviditet och amning</w:t>
      </w:r>
    </w:p>
    <w:p w14:paraId="5BE5FB1C" w14:textId="77777777" w:rsidR="00FF2B0D" w:rsidRPr="00D43F17" w:rsidRDefault="00FF2B0D" w:rsidP="00CA644A">
      <w:pPr>
        <w:rPr>
          <w:color w:val="000000" w:themeColor="text1"/>
          <w:lang w:val="sv-SE"/>
        </w:rPr>
      </w:pPr>
      <w:r w:rsidRPr="0086109A">
        <w:rPr>
          <w:rFonts w:eastAsia="SimSun"/>
          <w:lang w:val="sv-SE"/>
        </w:rPr>
        <w:t>Ta inte detta läkemedel om du är gravid eller ammar, eller om du tror att du kan vara gravid. Detta läkemedel är endast avsett för kvinnor i klimakteriet. Om du blir gravid medan du tar detta läkemedel ska du omedelbart sluta ta det och tala med läkare. Fertila kvinnor ska använda en effektiv icke-hormonell preventivmetod</w:t>
      </w:r>
      <w:r w:rsidRPr="00D43F17">
        <w:rPr>
          <w:rFonts w:eastAsia="SimSun"/>
          <w:lang w:val="sv-SE"/>
        </w:rPr>
        <w:t>.</w:t>
      </w:r>
    </w:p>
    <w:p w14:paraId="20DF57A3" w14:textId="77777777" w:rsidR="00FF2B0D" w:rsidRPr="00D43F17" w:rsidRDefault="00FF2B0D">
      <w:pPr>
        <w:keepNext/>
        <w:keepLines/>
        <w:spacing w:before="220"/>
        <w:rPr>
          <w:b/>
          <w:bCs/>
          <w:color w:val="000000" w:themeColor="text1"/>
          <w:szCs w:val="26"/>
          <w:lang w:val="sv-SE"/>
        </w:rPr>
      </w:pPr>
      <w:bookmarkStart w:id="190" w:name="_i4i2um9PSo5G6NViK0BiZ1rEv"/>
      <w:bookmarkEnd w:id="190"/>
      <w:r w:rsidRPr="00D43F17">
        <w:rPr>
          <w:b/>
          <w:bCs/>
          <w:szCs w:val="26"/>
          <w:lang w:val="sv-SE"/>
        </w:rPr>
        <w:t>Körförmåga och användning av maskiner</w:t>
      </w:r>
    </w:p>
    <w:p w14:paraId="3331C25C" w14:textId="77777777" w:rsidR="00FF2B0D" w:rsidRPr="00D43F17" w:rsidRDefault="00FF2B0D" w:rsidP="00CA644A">
      <w:pPr>
        <w:rPr>
          <w:lang w:val="sv-SE"/>
        </w:rPr>
      </w:pPr>
      <w:r w:rsidRPr="001B62EE">
        <w:rPr>
          <w:rFonts w:eastAsia="SimSun"/>
          <w:noProof/>
          <w:szCs w:val="20"/>
          <w:lang w:val="sv-SE"/>
        </w:rPr>
        <w:t>Veoza</w:t>
      </w:r>
      <w:r w:rsidRPr="00D43F17">
        <w:rPr>
          <w:rFonts w:eastAsia="SimSun"/>
          <w:bCs/>
          <w:lang w:val="sv-SE"/>
        </w:rPr>
        <w:t xml:space="preserve"> </w:t>
      </w:r>
      <w:r w:rsidRPr="004C2927">
        <w:rPr>
          <w:rFonts w:eastAsia="SimSun"/>
          <w:bCs/>
          <w:lang w:val="sv-SE"/>
        </w:rPr>
        <w:t>har ingen effekt på förmågan att framföra fordon eller använda maskiner</w:t>
      </w:r>
      <w:r w:rsidRPr="00D43F17">
        <w:rPr>
          <w:rFonts w:eastAsia="SimSun"/>
          <w:noProof/>
          <w:lang w:val="sv-SE"/>
        </w:rPr>
        <w:t>.</w:t>
      </w:r>
      <w:bookmarkStart w:id="191" w:name="_i4i5q3u2Ntj25XjK6aNtd0UeD"/>
      <w:bookmarkEnd w:id="191"/>
    </w:p>
    <w:p w14:paraId="16FA1B77" w14:textId="77777777" w:rsidR="00FF2B0D" w:rsidRPr="007E54E0" w:rsidRDefault="00FF2B0D" w:rsidP="00D33A81">
      <w:pPr>
        <w:rPr>
          <w:lang w:val="sv-SE"/>
        </w:rPr>
      </w:pPr>
    </w:p>
    <w:p w14:paraId="13FC681E" w14:textId="77777777" w:rsidR="00FF2B0D" w:rsidRPr="007E54E0" w:rsidRDefault="00FF2B0D" w:rsidP="001B62EE">
      <w:pPr>
        <w:keepNext/>
        <w:keepLines/>
        <w:spacing w:before="220" w:after="220"/>
        <w:ind w:left="540" w:hanging="547"/>
        <w:rPr>
          <w:b/>
          <w:bCs/>
          <w:szCs w:val="28"/>
          <w:lang w:val="sv-SE"/>
        </w:rPr>
      </w:pPr>
      <w:bookmarkStart w:id="192" w:name="_i4i4Q0pwnbTM1Gapp1zxuMBKt"/>
      <w:bookmarkStart w:id="193" w:name="_i4i0lUtq5t22ZzzYl6Vt7lM6l"/>
      <w:bookmarkStart w:id="194" w:name="_i4i5QGE6UduhFgMJ0q0ojekAe"/>
      <w:bookmarkEnd w:id="192"/>
      <w:bookmarkEnd w:id="193"/>
      <w:bookmarkEnd w:id="194"/>
      <w:r w:rsidRPr="007E54E0">
        <w:rPr>
          <w:b/>
          <w:bCs/>
          <w:szCs w:val="28"/>
          <w:lang w:val="sv-SE"/>
        </w:rPr>
        <w:t>3.</w:t>
      </w:r>
      <w:r w:rsidRPr="007E54E0">
        <w:rPr>
          <w:b/>
          <w:bCs/>
          <w:szCs w:val="28"/>
          <w:lang w:val="sv-SE"/>
        </w:rPr>
        <w:tab/>
        <w:t xml:space="preserve">Hur du tar </w:t>
      </w:r>
      <w:r w:rsidRPr="007E54E0">
        <w:rPr>
          <w:b/>
          <w:bCs/>
          <w:noProof/>
          <w:szCs w:val="28"/>
          <w:lang w:val="sv-SE"/>
        </w:rPr>
        <w:t>Veoza</w:t>
      </w:r>
    </w:p>
    <w:p w14:paraId="5533101A" w14:textId="77777777" w:rsidR="00FF2B0D" w:rsidRPr="007E54E0" w:rsidRDefault="00FF2B0D" w:rsidP="00DC4580">
      <w:pPr>
        <w:numPr>
          <w:ilvl w:val="12"/>
          <w:numId w:val="0"/>
        </w:numPr>
        <w:ind w:right="-2"/>
        <w:rPr>
          <w:noProof/>
          <w:lang w:val="sv-SE"/>
        </w:rPr>
      </w:pPr>
      <w:bookmarkStart w:id="195" w:name="_i4i6QB4SoQneUsVvfSRLOojnE"/>
      <w:bookmarkEnd w:id="195"/>
      <w:r w:rsidRPr="00FD2420">
        <w:rPr>
          <w:noProof/>
          <w:lang w:val="sv-SE"/>
        </w:rPr>
        <w:t>Ta alltid detta läkemedel enligt läkarens eller apotekspersonalens anvisningar. Rådfråga läkare eller apotekspersonal om du är osäker</w:t>
      </w:r>
      <w:r w:rsidRPr="007E54E0">
        <w:rPr>
          <w:noProof/>
          <w:lang w:val="sv-SE"/>
        </w:rPr>
        <w:t>.</w:t>
      </w:r>
    </w:p>
    <w:p w14:paraId="22FDA10B" w14:textId="77777777" w:rsidR="00FF2B0D" w:rsidRPr="007E54E0" w:rsidRDefault="00FF2B0D" w:rsidP="00DC4580">
      <w:pPr>
        <w:rPr>
          <w:lang w:val="sv-SE"/>
        </w:rPr>
      </w:pPr>
    </w:p>
    <w:p w14:paraId="7717F68A" w14:textId="77777777" w:rsidR="00FF2B0D" w:rsidRPr="00D43F17" w:rsidRDefault="00FF2B0D" w:rsidP="00DC4580">
      <w:pPr>
        <w:numPr>
          <w:ilvl w:val="12"/>
          <w:numId w:val="0"/>
        </w:numPr>
        <w:tabs>
          <w:tab w:val="left" w:pos="720"/>
        </w:tabs>
        <w:ind w:right="-2"/>
        <w:rPr>
          <w:noProof/>
          <w:lang w:val="sv-SE"/>
        </w:rPr>
      </w:pPr>
      <w:r w:rsidRPr="00C363D7">
        <w:rPr>
          <w:rFonts w:eastAsia="SimSun"/>
          <w:lang w:val="sv-SE"/>
        </w:rPr>
        <w:t>Rekommenderad dos är en 45 mg-tablett som tas via munnen en gång dagligen</w:t>
      </w:r>
      <w:r w:rsidRPr="00D43F17">
        <w:rPr>
          <w:rFonts w:eastAsia="SimSun"/>
          <w:lang w:val="sv-SE"/>
        </w:rPr>
        <w:t>.</w:t>
      </w:r>
    </w:p>
    <w:p w14:paraId="6D59FA46" w14:textId="77777777" w:rsidR="00FF2B0D" w:rsidRPr="00D43F17" w:rsidRDefault="00FF2B0D" w:rsidP="009B59BB">
      <w:pPr>
        <w:numPr>
          <w:ilvl w:val="12"/>
          <w:numId w:val="0"/>
        </w:numPr>
        <w:spacing w:before="220"/>
        <w:ind w:right="-2"/>
        <w:rPr>
          <w:rFonts w:eastAsia="SimSun"/>
          <w:b/>
          <w:bCs/>
          <w:noProof/>
          <w:lang w:val="sv-SE"/>
        </w:rPr>
      </w:pPr>
      <w:r w:rsidRPr="00175C1E">
        <w:rPr>
          <w:rFonts w:eastAsia="SimSun"/>
          <w:b/>
          <w:bCs/>
          <w:noProof/>
          <w:lang w:val="sv-SE"/>
        </w:rPr>
        <w:t>Anvisningar för korrekt användning</w:t>
      </w:r>
    </w:p>
    <w:p w14:paraId="2FE3503C" w14:textId="77777777" w:rsidR="00FF2B0D" w:rsidRPr="00D43F17" w:rsidRDefault="00FF2B0D" w:rsidP="00DC4580">
      <w:pPr>
        <w:ind w:left="540" w:hanging="540"/>
        <w:rPr>
          <w:rFonts w:eastAsia="SimSun"/>
          <w:lang w:val="sv-SE"/>
        </w:rPr>
      </w:pPr>
      <w:r w:rsidRPr="00D43F17">
        <w:rPr>
          <w:rFonts w:eastAsia="SimSun"/>
          <w:noProof/>
          <w:lang w:val="sv-SE"/>
        </w:rPr>
        <w:t>-</w:t>
      </w:r>
      <w:r w:rsidRPr="00D43F17">
        <w:rPr>
          <w:rFonts w:eastAsia="SimSun"/>
          <w:noProof/>
          <w:lang w:val="sv-SE"/>
        </w:rPr>
        <w:tab/>
      </w:r>
      <w:r w:rsidRPr="00175C1E">
        <w:rPr>
          <w:rFonts w:eastAsia="SimSun"/>
          <w:lang w:val="sv-SE"/>
        </w:rPr>
        <w:t>Ta detta läkemedel vid ungefär samma tid varje dag</w:t>
      </w:r>
      <w:r w:rsidRPr="00D43F17">
        <w:rPr>
          <w:rFonts w:eastAsia="SimSun"/>
          <w:lang w:val="sv-SE"/>
        </w:rPr>
        <w:t>.</w:t>
      </w:r>
    </w:p>
    <w:p w14:paraId="3E89CA90" w14:textId="77777777" w:rsidR="00FF2B0D" w:rsidRPr="00D43F17" w:rsidRDefault="00FF2B0D" w:rsidP="00DC4580">
      <w:pPr>
        <w:ind w:left="540" w:hanging="540"/>
        <w:rPr>
          <w:rFonts w:eastAsia="SimSun"/>
          <w:lang w:val="sv-SE"/>
        </w:rPr>
      </w:pPr>
      <w:r w:rsidRPr="00D43F17">
        <w:rPr>
          <w:rFonts w:eastAsia="SimSun"/>
          <w:noProof/>
          <w:lang w:val="sv-SE"/>
        </w:rPr>
        <w:t>-</w:t>
      </w:r>
      <w:r w:rsidRPr="00D43F17">
        <w:rPr>
          <w:rFonts w:eastAsia="SimSun"/>
          <w:noProof/>
          <w:lang w:val="sv-SE"/>
        </w:rPr>
        <w:tab/>
      </w:r>
      <w:r w:rsidRPr="00175C1E">
        <w:rPr>
          <w:rFonts w:eastAsia="SimSun"/>
          <w:lang w:val="sv-SE"/>
        </w:rPr>
        <w:t>Svälj tabletten hel med vätska. Tabletten får inte delas, krossas eller tuggas</w:t>
      </w:r>
      <w:r w:rsidRPr="00D43F17">
        <w:rPr>
          <w:rFonts w:eastAsia="SimSun"/>
          <w:lang w:val="sv-SE"/>
        </w:rPr>
        <w:t>.</w:t>
      </w:r>
    </w:p>
    <w:p w14:paraId="472CDC11" w14:textId="77777777" w:rsidR="00FF2B0D" w:rsidRPr="00D43F17" w:rsidRDefault="00FF2B0D" w:rsidP="009B59BB">
      <w:pPr>
        <w:ind w:left="540" w:hanging="540"/>
        <w:rPr>
          <w:rFonts w:eastAsia="SimSun"/>
          <w:noProof/>
          <w:lang w:val="sv-SE"/>
        </w:rPr>
      </w:pPr>
      <w:r w:rsidRPr="00D43F17">
        <w:rPr>
          <w:rFonts w:eastAsia="SimSun"/>
          <w:noProof/>
          <w:lang w:val="sv-SE"/>
        </w:rPr>
        <w:lastRenderedPageBreak/>
        <w:t>-</w:t>
      </w:r>
      <w:r w:rsidRPr="00D43F17">
        <w:rPr>
          <w:rFonts w:eastAsia="SimSun"/>
          <w:noProof/>
          <w:lang w:val="sv-SE"/>
        </w:rPr>
        <w:tab/>
      </w:r>
      <w:r w:rsidRPr="00175C1E">
        <w:rPr>
          <w:rFonts w:eastAsia="SimSun"/>
          <w:noProof/>
          <w:lang w:val="sv-SE"/>
        </w:rPr>
        <w:t>Tas med eller utan mat</w:t>
      </w:r>
      <w:r w:rsidRPr="00D43F17">
        <w:rPr>
          <w:rFonts w:eastAsia="SimSun"/>
          <w:noProof/>
          <w:lang w:val="sv-SE"/>
        </w:rPr>
        <w:t>.</w:t>
      </w:r>
    </w:p>
    <w:p w14:paraId="1F034548" w14:textId="77777777" w:rsidR="00FF2B0D" w:rsidRPr="00D43F17" w:rsidRDefault="00FF2B0D">
      <w:pPr>
        <w:keepNext/>
        <w:keepLines/>
        <w:spacing w:before="220"/>
        <w:rPr>
          <w:b/>
          <w:bCs/>
          <w:szCs w:val="26"/>
          <w:lang w:val="sv-SE"/>
        </w:rPr>
      </w:pPr>
      <w:r w:rsidRPr="00D43F17">
        <w:rPr>
          <w:b/>
          <w:bCs/>
          <w:szCs w:val="26"/>
          <w:lang w:val="sv-SE"/>
        </w:rPr>
        <w:t xml:space="preserve">Om du har tagit för stor mängd av </w:t>
      </w:r>
      <w:r w:rsidRPr="001B62EE">
        <w:rPr>
          <w:b/>
          <w:bCs/>
          <w:noProof/>
          <w:szCs w:val="26"/>
          <w:lang w:val="sv-SE"/>
        </w:rPr>
        <w:t>Veoza</w:t>
      </w:r>
    </w:p>
    <w:p w14:paraId="5B858B1C" w14:textId="77777777" w:rsidR="00FF2B0D" w:rsidRPr="009C36CD" w:rsidRDefault="00FF2B0D" w:rsidP="009C36CD">
      <w:pPr>
        <w:rPr>
          <w:rFonts w:eastAsia="SimSun"/>
          <w:lang w:val="sv-SE"/>
        </w:rPr>
      </w:pPr>
      <w:bookmarkStart w:id="196" w:name="_i4i016K1cdyAw1diE0OFG2oLV"/>
      <w:bookmarkEnd w:id="196"/>
      <w:r w:rsidRPr="009C36CD">
        <w:rPr>
          <w:rFonts w:eastAsia="SimSun"/>
          <w:lang w:val="sv-SE"/>
        </w:rPr>
        <w:t>Om du har tagit fler tabletter än du har blivit tillsagd att ta, eller om någon annan av misstag tar dina tabletter, ska du omedelbart kontakta läkare eller apotekspersonal.</w:t>
      </w:r>
    </w:p>
    <w:p w14:paraId="2D36949A" w14:textId="77777777" w:rsidR="00FF2B0D" w:rsidRPr="009C36CD" w:rsidRDefault="00FF2B0D" w:rsidP="009C36CD">
      <w:pPr>
        <w:rPr>
          <w:rFonts w:eastAsia="SimSun"/>
          <w:lang w:val="sv-SE"/>
        </w:rPr>
      </w:pPr>
    </w:p>
    <w:p w14:paraId="21EFB336" w14:textId="77777777" w:rsidR="00FF2B0D" w:rsidRPr="00D43F17" w:rsidRDefault="00FF2B0D" w:rsidP="009C36CD">
      <w:pPr>
        <w:rPr>
          <w:bCs/>
          <w:color w:val="000000" w:themeColor="text1"/>
          <w:sz w:val="24"/>
          <w:szCs w:val="26"/>
          <w:lang w:val="sv-SE"/>
        </w:rPr>
      </w:pPr>
      <w:r w:rsidRPr="009C36CD">
        <w:rPr>
          <w:rFonts w:eastAsia="SimSun"/>
          <w:lang w:val="sv-SE"/>
        </w:rPr>
        <w:t>Symtom på överdos kan vara huvudvärk, illamående eller pirrningar eller stickningar (parestesi)</w:t>
      </w:r>
      <w:r w:rsidRPr="00D43F17">
        <w:rPr>
          <w:rFonts w:eastAsia="SimSun"/>
          <w:lang w:val="sv-SE"/>
        </w:rPr>
        <w:t>.</w:t>
      </w:r>
    </w:p>
    <w:p w14:paraId="03BADB3D" w14:textId="77777777" w:rsidR="00FF2B0D" w:rsidRPr="00D43F17" w:rsidRDefault="00FF2B0D">
      <w:pPr>
        <w:keepNext/>
        <w:keepLines/>
        <w:spacing w:before="220"/>
        <w:rPr>
          <w:b/>
          <w:bCs/>
          <w:szCs w:val="26"/>
          <w:lang w:val="sv-SE"/>
        </w:rPr>
      </w:pPr>
      <w:bookmarkStart w:id="197" w:name="_i4i5I1TGgpCQy4L9YJyTMOgde"/>
      <w:bookmarkStart w:id="198" w:name="_i4i2qloFNYsvxZWEIf13s1kSC"/>
      <w:bookmarkEnd w:id="197"/>
      <w:bookmarkEnd w:id="198"/>
      <w:r w:rsidRPr="00D43F17">
        <w:rPr>
          <w:b/>
          <w:bCs/>
          <w:szCs w:val="26"/>
          <w:lang w:val="sv-SE"/>
        </w:rPr>
        <w:t xml:space="preserve">Om du har glömt att ta </w:t>
      </w:r>
      <w:r w:rsidRPr="001B62EE">
        <w:rPr>
          <w:b/>
          <w:bCs/>
          <w:noProof/>
          <w:szCs w:val="26"/>
          <w:lang w:val="sv-SE"/>
        </w:rPr>
        <w:t>Veoza</w:t>
      </w:r>
    </w:p>
    <w:p w14:paraId="3279649D" w14:textId="77777777" w:rsidR="00FF2B0D" w:rsidRPr="00620CB6" w:rsidRDefault="00FF2B0D" w:rsidP="00620CB6">
      <w:pPr>
        <w:keepNext/>
        <w:keepLines/>
        <w:rPr>
          <w:rFonts w:eastAsia="SimSun"/>
          <w:lang w:val="sv-SE"/>
        </w:rPr>
      </w:pPr>
      <w:r w:rsidRPr="00620CB6">
        <w:rPr>
          <w:rFonts w:eastAsia="SimSun"/>
          <w:lang w:val="sv-SE"/>
        </w:rPr>
        <w:t xml:space="preserve">Om du har glömt att ta ditt läkemedel ska du ta den missade dosen så snart du kommer ihåg det på samma dag och </w:t>
      </w:r>
      <w:r w:rsidRPr="00620CB6">
        <w:rPr>
          <w:rFonts w:eastAsia="SimSun"/>
          <w:iCs/>
          <w:lang w:val="sv-SE"/>
        </w:rPr>
        <w:t>om det är minst 12 timmar till nästa schemalagda dos</w:t>
      </w:r>
      <w:r w:rsidRPr="00620CB6">
        <w:rPr>
          <w:rFonts w:eastAsia="SimSun"/>
          <w:lang w:val="sv-SE"/>
        </w:rPr>
        <w:t>. Om det är mindre än 12 timmar till nästa schemalagda dos, ska du inte ta den missade dosen. Återgå till det vanliga schemat nästa dag. Ta inte dubbel dos för att kompensera för en enskild glömd dos.</w:t>
      </w:r>
    </w:p>
    <w:p w14:paraId="7615B060" w14:textId="77777777" w:rsidR="00FF2B0D" w:rsidRPr="00620CB6" w:rsidRDefault="00FF2B0D" w:rsidP="00620CB6">
      <w:pPr>
        <w:keepNext/>
        <w:keepLines/>
        <w:rPr>
          <w:rFonts w:eastAsia="SimSun"/>
          <w:lang w:val="sv-SE"/>
        </w:rPr>
      </w:pPr>
    </w:p>
    <w:p w14:paraId="391C4ECF" w14:textId="77777777" w:rsidR="00FF2B0D" w:rsidRPr="00D43F17" w:rsidRDefault="00FF2B0D" w:rsidP="00620CB6">
      <w:pPr>
        <w:keepNext/>
        <w:keepLines/>
        <w:rPr>
          <w:rFonts w:eastAsia="SimSun"/>
          <w:lang w:val="sv-SE"/>
        </w:rPr>
      </w:pPr>
      <w:r w:rsidRPr="00620CB6">
        <w:rPr>
          <w:rFonts w:eastAsia="SimSun"/>
          <w:lang w:val="sv-SE"/>
        </w:rPr>
        <w:t>Om du glömmer flera doser, kontakta din läkare och följ de råd som ges till dig</w:t>
      </w:r>
      <w:r w:rsidRPr="00D43F17">
        <w:rPr>
          <w:rFonts w:eastAsia="SimSun"/>
          <w:lang w:val="sv-SE"/>
        </w:rPr>
        <w:t>.</w:t>
      </w:r>
    </w:p>
    <w:p w14:paraId="0E081F76" w14:textId="77777777" w:rsidR="00FF2B0D" w:rsidRPr="00D43F17" w:rsidRDefault="00FF2B0D">
      <w:pPr>
        <w:keepNext/>
        <w:keepLines/>
        <w:spacing w:before="220"/>
        <w:rPr>
          <w:b/>
          <w:bCs/>
          <w:szCs w:val="26"/>
          <w:lang w:val="sv-SE"/>
        </w:rPr>
      </w:pPr>
      <w:bookmarkStart w:id="199" w:name="_i4i2flybK1oaSlamUmXovzEXU"/>
      <w:bookmarkEnd w:id="199"/>
      <w:r w:rsidRPr="00D43F17">
        <w:rPr>
          <w:b/>
          <w:bCs/>
          <w:szCs w:val="26"/>
          <w:lang w:val="sv-SE"/>
        </w:rPr>
        <w:t xml:space="preserve">Om du slutar att ta </w:t>
      </w:r>
      <w:r w:rsidRPr="001B62EE">
        <w:rPr>
          <w:b/>
          <w:bCs/>
          <w:noProof/>
          <w:szCs w:val="26"/>
          <w:lang w:val="sv-SE"/>
        </w:rPr>
        <w:t>Veoza</w:t>
      </w:r>
    </w:p>
    <w:p w14:paraId="68ABB78C" w14:textId="77777777" w:rsidR="00FF2B0D" w:rsidRPr="00D43F17" w:rsidRDefault="00FF2B0D" w:rsidP="00930450">
      <w:pPr>
        <w:rPr>
          <w:rFonts w:eastAsia="SimSun"/>
          <w:lang w:val="sv-SE"/>
        </w:rPr>
      </w:pPr>
      <w:bookmarkStart w:id="200" w:name="_i4i4T3w2BHtSYigVrT3Ji7uML"/>
      <w:bookmarkEnd w:id="200"/>
      <w:r w:rsidRPr="002A25CC">
        <w:rPr>
          <w:rFonts w:eastAsia="SimSun"/>
          <w:lang w:val="sv-SE"/>
        </w:rPr>
        <w:t>Sluta inte ta detta läkemedel om inte läkaren säger att du ska göra det. Om du beslutar dig för att sluta ta detta läkemedel innan den ordinerade behandlingskuren är slutförd, ska du först tala med läkare</w:t>
      </w:r>
      <w:r w:rsidRPr="00D43F17">
        <w:rPr>
          <w:rFonts w:eastAsia="SimSun"/>
          <w:lang w:val="sv-SE"/>
        </w:rPr>
        <w:t>.</w:t>
      </w:r>
    </w:p>
    <w:p w14:paraId="1EAD7337" w14:textId="77777777" w:rsidR="00FF2B0D" w:rsidRPr="007E54E0" w:rsidRDefault="00FF2B0D" w:rsidP="00CA644A">
      <w:pPr>
        <w:numPr>
          <w:ilvl w:val="12"/>
          <w:numId w:val="0"/>
        </w:numPr>
        <w:tabs>
          <w:tab w:val="left" w:pos="720"/>
        </w:tabs>
        <w:ind w:right="-29"/>
        <w:rPr>
          <w:color w:val="000000" w:themeColor="text1"/>
          <w:lang w:val="sv-SE"/>
        </w:rPr>
      </w:pPr>
    </w:p>
    <w:p w14:paraId="7F29DA65" w14:textId="77777777" w:rsidR="00FF2B0D" w:rsidRPr="00D43F17" w:rsidRDefault="00FF2B0D">
      <w:pPr>
        <w:numPr>
          <w:ilvl w:val="12"/>
          <w:numId w:val="0"/>
        </w:numPr>
        <w:tabs>
          <w:tab w:val="left" w:pos="720"/>
        </w:tabs>
        <w:ind w:right="-29"/>
        <w:rPr>
          <w:color w:val="000000" w:themeColor="text1"/>
          <w:lang w:val="sv-SE"/>
        </w:rPr>
      </w:pPr>
      <w:r w:rsidRPr="00D43F17">
        <w:rPr>
          <w:lang w:val="sv-SE"/>
        </w:rPr>
        <w:t>Om du har ytterligare frågor om detta läkemedel, kontakta läkare eller apotekspersonal.</w:t>
      </w:r>
    </w:p>
    <w:p w14:paraId="03AC5798" w14:textId="77777777" w:rsidR="00FF2B0D" w:rsidRPr="007E54E0" w:rsidRDefault="00FF2B0D" w:rsidP="001B62EE">
      <w:pPr>
        <w:keepNext/>
        <w:keepLines/>
        <w:spacing w:before="440" w:after="220"/>
        <w:ind w:left="540" w:hanging="547"/>
        <w:rPr>
          <w:b/>
          <w:bCs/>
          <w:szCs w:val="28"/>
          <w:lang w:val="sv-SE"/>
        </w:rPr>
      </w:pPr>
      <w:bookmarkStart w:id="201" w:name="_i4i25ZS0MROAFwFtAaiWW8tJQ"/>
      <w:bookmarkEnd w:id="201"/>
      <w:r w:rsidRPr="007E54E0">
        <w:rPr>
          <w:b/>
          <w:bCs/>
          <w:szCs w:val="28"/>
          <w:lang w:val="sv-SE"/>
        </w:rPr>
        <w:t>4.</w:t>
      </w:r>
      <w:r w:rsidRPr="007E54E0">
        <w:rPr>
          <w:b/>
          <w:bCs/>
          <w:szCs w:val="28"/>
          <w:lang w:val="sv-SE"/>
        </w:rPr>
        <w:tab/>
        <w:t>Eventuella biverkningar</w:t>
      </w:r>
    </w:p>
    <w:p w14:paraId="05A92249" w14:textId="77777777" w:rsidR="00FF2B0D" w:rsidRPr="00456612" w:rsidRDefault="00FF2B0D" w:rsidP="00456612">
      <w:pPr>
        <w:rPr>
          <w:rFonts w:eastAsia="SimSun" w:cs="Myanmar Text"/>
          <w:lang w:val="sv-SE"/>
        </w:rPr>
      </w:pPr>
      <w:bookmarkStart w:id="202" w:name="_i4i3Uu0EW6FPq1GBrrNLDwU1r"/>
      <w:bookmarkEnd w:id="202"/>
      <w:r w:rsidRPr="00456612">
        <w:rPr>
          <w:rFonts w:eastAsia="SimSun" w:cs="Myanmar Text"/>
          <w:lang w:val="sv-SE"/>
        </w:rPr>
        <w:t>Liksom alla läkemedel kan detta läkemedel orsaka biverkningar, men alla användare behöver inte få dem.</w:t>
      </w:r>
    </w:p>
    <w:p w14:paraId="4495099C" w14:textId="77777777" w:rsidR="00FF2B0D" w:rsidRPr="00456612" w:rsidRDefault="00FF2B0D" w:rsidP="00456612">
      <w:pPr>
        <w:rPr>
          <w:rFonts w:eastAsia="SimSun" w:cs="Myanmar Text"/>
          <w:lang w:val="sv-SE"/>
        </w:rPr>
      </w:pPr>
    </w:p>
    <w:p w14:paraId="249E7D44" w14:textId="77777777" w:rsidR="00FF2B0D" w:rsidRPr="00456612" w:rsidRDefault="00FF2B0D" w:rsidP="00456612">
      <w:pPr>
        <w:rPr>
          <w:rFonts w:eastAsia="SimSun" w:cs="Myanmar Text"/>
          <w:lang w:val="sv-SE"/>
        </w:rPr>
      </w:pPr>
      <w:r w:rsidRPr="00456612">
        <w:rPr>
          <w:rFonts w:eastAsia="SimSun" w:cs="Myanmar Text"/>
          <w:lang w:val="sv-SE"/>
        </w:rPr>
        <w:t>Vissa biverkningar (t.ex. leverskada) kan vara allvarliga.</w:t>
      </w:r>
    </w:p>
    <w:p w14:paraId="6F385A24" w14:textId="77777777" w:rsidR="00FF2B0D" w:rsidRPr="00456612" w:rsidRDefault="00FF2B0D" w:rsidP="00456612">
      <w:pPr>
        <w:rPr>
          <w:rFonts w:eastAsia="SimSun" w:cs="Myanmar Text"/>
          <w:lang w:val="sv-SE"/>
        </w:rPr>
      </w:pPr>
    </w:p>
    <w:p w14:paraId="5FE6F902" w14:textId="77777777" w:rsidR="00FF2B0D" w:rsidRPr="00456612" w:rsidRDefault="00FF2B0D" w:rsidP="00456612">
      <w:pPr>
        <w:rPr>
          <w:rFonts w:eastAsia="SimSun" w:cs="Myanmar Text"/>
          <w:lang w:val="sv-SE"/>
        </w:rPr>
      </w:pPr>
      <w:r w:rsidRPr="00456612">
        <w:rPr>
          <w:rFonts w:eastAsia="SimSun" w:cs="Myanmar Text"/>
          <w:lang w:val="sv-SE"/>
        </w:rPr>
        <w:t>Tala med läkare omedelbart om du upplever någon av följande biverkningar:</w:t>
      </w:r>
    </w:p>
    <w:p w14:paraId="3AEBAB27" w14:textId="77777777" w:rsidR="00FF2B0D" w:rsidRPr="00C62B89" w:rsidRDefault="00FF2B0D" w:rsidP="00F95E4B">
      <w:pPr>
        <w:numPr>
          <w:ilvl w:val="0"/>
          <w:numId w:val="44"/>
        </w:numPr>
        <w:ind w:left="540" w:hanging="547"/>
        <w:rPr>
          <w:color w:val="000000" w:themeColor="text1"/>
          <w:szCs w:val="24"/>
          <w:lang w:val="sv-SE"/>
        </w:rPr>
      </w:pPr>
      <w:r w:rsidRPr="00456612">
        <w:rPr>
          <w:rFonts w:eastAsia="SimSun" w:cs="Myanmar Text"/>
          <w:bCs/>
          <w:szCs w:val="24"/>
          <w:lang w:val="sv-SE"/>
        </w:rPr>
        <w:t>trötthet</w:t>
      </w:r>
      <w:r w:rsidRPr="00456612">
        <w:rPr>
          <w:rFonts w:eastAsia="SimSun" w:cs="Myanmar Text"/>
          <w:szCs w:val="24"/>
          <w:lang w:val="sv-SE"/>
        </w:rPr>
        <w:t>, kliande hud, gulfärgning av huden och ögonen, mörkfärgad urin, ljusfärgad avföring, sjukdomskänsla (illamående eller kräkningar), minskad aptit och/eller magsmärta. Dessa symtom kan vara tecken på leverskada (frekvensen är inte känd, eftersom den inte kan beräknas från tillgängliga data).</w:t>
      </w:r>
    </w:p>
    <w:p w14:paraId="7E11C072" w14:textId="77777777" w:rsidR="00FF2B0D" w:rsidRPr="007E54E0" w:rsidRDefault="00FF2B0D" w:rsidP="00456612">
      <w:pPr>
        <w:ind w:left="540"/>
        <w:rPr>
          <w:color w:val="000000" w:themeColor="text1"/>
          <w:szCs w:val="24"/>
          <w:lang w:val="sv-SE"/>
        </w:rPr>
      </w:pPr>
    </w:p>
    <w:p w14:paraId="0A10C7FC" w14:textId="77777777" w:rsidR="00FF2B0D" w:rsidRPr="00D43F17" w:rsidRDefault="00FF2B0D" w:rsidP="002059DA">
      <w:pPr>
        <w:keepNext/>
        <w:keepLines/>
        <w:rPr>
          <w:rFonts w:eastAsia="SimSun"/>
          <w:lang w:val="sv-SE"/>
        </w:rPr>
      </w:pPr>
      <w:r w:rsidRPr="00387C66">
        <w:rPr>
          <w:rFonts w:eastAsia="SimSun" w:cs="Arial"/>
          <w:b/>
          <w:noProof/>
          <w:lang w:val="sv-SE"/>
        </w:rPr>
        <w:t>Vanliga (kan förekomma hos upp till 1 av 10 användare)</w:t>
      </w:r>
    </w:p>
    <w:p w14:paraId="40D4B7AF" w14:textId="77777777" w:rsidR="00FF2B0D" w:rsidRPr="00D43F17" w:rsidRDefault="00FF2B0D" w:rsidP="002059DA">
      <w:pPr>
        <w:keepNext/>
        <w:keepLines/>
        <w:ind w:left="540" w:hanging="540"/>
        <w:rPr>
          <w:rFonts w:eastAsia="SimSun"/>
          <w:bCs/>
          <w:lang w:val="sv-SE"/>
        </w:rPr>
      </w:pPr>
      <w:r w:rsidRPr="00D43F17">
        <w:rPr>
          <w:rFonts w:eastAsia="SimSun"/>
          <w:noProof/>
          <w:lang w:val="sv-SE"/>
        </w:rPr>
        <w:t>-</w:t>
      </w:r>
      <w:r w:rsidRPr="00D43F17">
        <w:rPr>
          <w:rFonts w:eastAsia="SimSun"/>
          <w:noProof/>
          <w:lang w:val="sv-SE"/>
        </w:rPr>
        <w:tab/>
      </w:r>
      <w:r w:rsidRPr="00222000">
        <w:rPr>
          <w:rFonts w:eastAsia="SimSun"/>
          <w:bCs/>
          <w:lang w:val="sv-SE"/>
        </w:rPr>
        <w:t>lös avföring (diarré)</w:t>
      </w:r>
    </w:p>
    <w:p w14:paraId="3B9783B3" w14:textId="77777777" w:rsidR="00FF2B0D" w:rsidRPr="00D43F17" w:rsidRDefault="00FF2B0D" w:rsidP="002059DA">
      <w:pPr>
        <w:keepNext/>
        <w:keepLines/>
        <w:ind w:left="540" w:hanging="540"/>
        <w:rPr>
          <w:rFonts w:eastAsia="SimSun"/>
          <w:lang w:val="sv-SE"/>
        </w:rPr>
      </w:pPr>
      <w:r w:rsidRPr="00D43F17">
        <w:rPr>
          <w:rFonts w:eastAsia="SimSun"/>
          <w:noProof/>
          <w:lang w:val="sv-SE"/>
        </w:rPr>
        <w:t>-</w:t>
      </w:r>
      <w:r w:rsidRPr="00D43F17">
        <w:rPr>
          <w:rFonts w:eastAsia="SimSun"/>
          <w:noProof/>
          <w:lang w:val="sv-SE"/>
        </w:rPr>
        <w:tab/>
      </w:r>
      <w:r w:rsidRPr="00FD2D48">
        <w:rPr>
          <w:rFonts w:eastAsia="SimSun"/>
          <w:bCs/>
          <w:lang w:val="sv-SE"/>
        </w:rPr>
        <w:t>svårigheter att sova (insomni</w:t>
      </w:r>
      <w:r w:rsidRPr="00D43F17">
        <w:rPr>
          <w:rFonts w:eastAsia="SimSun"/>
          <w:bCs/>
          <w:lang w:val="sv-SE"/>
        </w:rPr>
        <w:t>)</w:t>
      </w:r>
    </w:p>
    <w:p w14:paraId="3EA43CAC" w14:textId="77777777" w:rsidR="00FF2B0D" w:rsidRPr="00D43F17" w:rsidRDefault="00FF2B0D" w:rsidP="00C5434F">
      <w:pPr>
        <w:keepNext/>
        <w:keepLines/>
        <w:ind w:left="540" w:hanging="540"/>
        <w:rPr>
          <w:rFonts w:eastAsia="SimSun" w:cs="Arial"/>
          <w:noProof/>
          <w:lang w:val="sv-SE"/>
        </w:rPr>
      </w:pPr>
      <w:r w:rsidRPr="00D43F17">
        <w:rPr>
          <w:rFonts w:eastAsia="SimSun"/>
          <w:noProof/>
          <w:lang w:val="sv-SE"/>
        </w:rPr>
        <w:t>-</w:t>
      </w:r>
      <w:r w:rsidRPr="00D43F17">
        <w:rPr>
          <w:rFonts w:eastAsia="SimSun"/>
          <w:noProof/>
          <w:lang w:val="sv-SE"/>
        </w:rPr>
        <w:tab/>
      </w:r>
      <w:r w:rsidRPr="00780918">
        <w:rPr>
          <w:rFonts w:eastAsia="SimSun" w:cs="Arial"/>
          <w:lang w:val="sv-SE" w:eastAsia="ja-JP"/>
        </w:rPr>
        <w:t>förhöjda nivåer av vissa leverenzymer (ALAT eller ASAT), vilket syns i blodprover</w:t>
      </w:r>
    </w:p>
    <w:p w14:paraId="3DB879BC" w14:textId="77777777" w:rsidR="00FF2B0D" w:rsidRPr="00D43F17" w:rsidRDefault="00FF2B0D" w:rsidP="002059DA">
      <w:pPr>
        <w:keepNext/>
        <w:keepLines/>
        <w:ind w:left="540" w:hanging="540"/>
        <w:rPr>
          <w:rFonts w:eastAsia="SimSun"/>
          <w:lang w:val="sv-SE" w:eastAsia="ja-JP"/>
        </w:rPr>
      </w:pPr>
      <w:r w:rsidRPr="00D43F17">
        <w:rPr>
          <w:rFonts w:eastAsia="SimSun"/>
          <w:noProof/>
          <w:lang w:val="sv-SE"/>
        </w:rPr>
        <w:t>-</w:t>
      </w:r>
      <w:r w:rsidRPr="00D43F17">
        <w:rPr>
          <w:rFonts w:eastAsia="SimSun"/>
          <w:noProof/>
          <w:lang w:val="sv-SE"/>
        </w:rPr>
        <w:tab/>
      </w:r>
      <w:r w:rsidRPr="00780918">
        <w:rPr>
          <w:rFonts w:eastAsia="SimSun"/>
          <w:noProof/>
          <w:lang w:val="sv-SE"/>
        </w:rPr>
        <w:t>magsmärta</w:t>
      </w:r>
    </w:p>
    <w:p w14:paraId="692306AC" w14:textId="77777777" w:rsidR="00FF2B0D" w:rsidRPr="00D43F17" w:rsidRDefault="00FF2B0D">
      <w:pPr>
        <w:keepNext/>
        <w:keepLines/>
        <w:spacing w:before="220"/>
        <w:rPr>
          <w:b/>
          <w:bCs/>
          <w:color w:val="000000" w:themeColor="text1"/>
          <w:szCs w:val="26"/>
          <w:lang w:val="sv-SE"/>
        </w:rPr>
      </w:pPr>
      <w:bookmarkStart w:id="203" w:name="_i4i4AkJLH9uMKL1WaANBVCGFU"/>
      <w:bookmarkEnd w:id="203"/>
      <w:r w:rsidRPr="00D43F17">
        <w:rPr>
          <w:b/>
          <w:bCs/>
          <w:szCs w:val="26"/>
          <w:lang w:val="sv-SE"/>
        </w:rPr>
        <w:t>Rapportering av biverkningar</w:t>
      </w:r>
    </w:p>
    <w:p w14:paraId="7FC3EB78" w14:textId="3FC3990E" w:rsidR="00FF2B0D" w:rsidRDefault="00FF2B0D">
      <w:pPr>
        <w:rPr>
          <w:lang w:val="sv-SE"/>
        </w:rPr>
      </w:pPr>
      <w:r w:rsidRPr="00A93C6C">
        <w:rPr>
          <w:rFonts w:eastAsia="SimSun"/>
          <w:noProof/>
          <w:lang w:val="sv-SE"/>
        </w:rPr>
        <w:t xml:space="preserve">Om du får biverkningar, tala med läkare eller apotekspersonal. Detta gäller även biverkningar som inte nämns i denna information. Du kan också rapportera biverkningar direkt via </w:t>
      </w:r>
      <w:r w:rsidRPr="00A93C6C">
        <w:rPr>
          <w:rFonts w:eastAsia="SimSun"/>
          <w:noProof/>
          <w:highlight w:val="lightGray"/>
          <w:lang w:val="sv-SE"/>
        </w:rPr>
        <w:t xml:space="preserve">det nationella rapporteringssystemet listat i </w:t>
      </w:r>
      <w:hyperlink r:id="rId23" w:history="1">
        <w:r w:rsidRPr="00A93C6C">
          <w:rPr>
            <w:rFonts w:eastAsia="SimSun"/>
            <w:noProof/>
            <w:color w:val="0000FF" w:themeColor="hyperlink"/>
            <w:highlight w:val="lightGray"/>
            <w:u w:val="single"/>
            <w:lang w:val="sv-SE"/>
          </w:rPr>
          <w:t>bilaga V</w:t>
        </w:r>
      </w:hyperlink>
      <w:r w:rsidRPr="00A93C6C">
        <w:rPr>
          <w:rFonts w:eastAsia="SimSun"/>
          <w:noProof/>
          <w:lang w:val="sv-SE"/>
        </w:rPr>
        <w:t>. Genom att rapportera biverkningar kan du bidra till att öka informationen om läkemedels säkerhet</w:t>
      </w:r>
      <w:r w:rsidRPr="00D43F17">
        <w:rPr>
          <w:rFonts w:eastAsia="SimSun"/>
          <w:lang w:val="sv-SE"/>
        </w:rPr>
        <w:t>.</w:t>
      </w:r>
      <w:r w:rsidRPr="00C62B89">
        <w:rPr>
          <w:lang w:val="sv-SE"/>
        </w:rPr>
        <w:t xml:space="preserve"> </w:t>
      </w:r>
    </w:p>
    <w:p w14:paraId="1A2D4585" w14:textId="77777777" w:rsidR="00FF2B0D" w:rsidRPr="00FB67CA" w:rsidRDefault="00FF2B0D" w:rsidP="001B62EE">
      <w:pPr>
        <w:keepNext/>
        <w:keepLines/>
        <w:spacing w:before="440" w:after="220"/>
        <w:ind w:left="540" w:hanging="547"/>
        <w:rPr>
          <w:b/>
          <w:bCs/>
          <w:szCs w:val="28"/>
          <w:lang w:val="sv-SE"/>
        </w:rPr>
      </w:pPr>
      <w:bookmarkStart w:id="204" w:name="_i4i76aSgbmE3NTKBh8MxTSFsj"/>
      <w:bookmarkEnd w:id="204"/>
      <w:r w:rsidRPr="00FB67CA">
        <w:rPr>
          <w:b/>
          <w:bCs/>
          <w:szCs w:val="28"/>
          <w:lang w:val="sv-SE"/>
        </w:rPr>
        <w:t>5.</w:t>
      </w:r>
      <w:r w:rsidRPr="00FB67CA">
        <w:rPr>
          <w:b/>
          <w:bCs/>
          <w:szCs w:val="28"/>
          <w:lang w:val="sv-SE"/>
        </w:rPr>
        <w:tab/>
        <w:t xml:space="preserve">Hur </w:t>
      </w:r>
      <w:r w:rsidRPr="00FB67CA">
        <w:rPr>
          <w:b/>
          <w:bCs/>
          <w:noProof/>
          <w:szCs w:val="28"/>
          <w:lang w:val="sv-SE"/>
        </w:rPr>
        <w:t>Veoza</w:t>
      </w:r>
      <w:r w:rsidRPr="00FB67CA">
        <w:rPr>
          <w:b/>
          <w:bCs/>
          <w:szCs w:val="28"/>
          <w:lang w:val="sv-SE"/>
        </w:rPr>
        <w:t xml:space="preserve"> ska förvaras</w:t>
      </w:r>
    </w:p>
    <w:p w14:paraId="55D0BA95" w14:textId="77777777" w:rsidR="00FF2B0D" w:rsidRPr="00D43F17" w:rsidRDefault="00FF2B0D">
      <w:pPr>
        <w:rPr>
          <w:lang w:val="sv-SE"/>
        </w:rPr>
      </w:pPr>
      <w:r w:rsidRPr="002226AC">
        <w:rPr>
          <w:lang w:val="sv-SE"/>
        </w:rPr>
        <w:t>Förvara detta läkemedel utom syn- och räckhåll för barn</w:t>
      </w:r>
      <w:r w:rsidRPr="00D43F17">
        <w:rPr>
          <w:lang w:val="sv-SE"/>
        </w:rPr>
        <w:t>.</w:t>
      </w:r>
    </w:p>
    <w:p w14:paraId="4392D9F8" w14:textId="77777777" w:rsidR="00FF2B0D" w:rsidRPr="00FB67CA" w:rsidRDefault="00FF2B0D">
      <w:pPr>
        <w:rPr>
          <w:lang w:val="sv-SE"/>
        </w:rPr>
      </w:pPr>
    </w:p>
    <w:p w14:paraId="73C0D1E3" w14:textId="77777777" w:rsidR="00FF2B0D" w:rsidRPr="007E54E0" w:rsidRDefault="00FF2B0D">
      <w:pPr>
        <w:rPr>
          <w:noProof/>
          <w:lang w:val="sv-SE"/>
        </w:rPr>
      </w:pPr>
      <w:bookmarkStart w:id="205" w:name="_i4i51zsJLHpdJnyuJSepiSu7V"/>
      <w:bookmarkEnd w:id="205"/>
      <w:r w:rsidRPr="002226AC">
        <w:rPr>
          <w:lang w:val="sv-SE"/>
        </w:rPr>
        <w:t>Används före utgångsdatum som anges på</w:t>
      </w:r>
      <w:r w:rsidRPr="007E54E0">
        <w:rPr>
          <w:lang w:val="sv-SE"/>
        </w:rPr>
        <w:t xml:space="preserve"> </w:t>
      </w:r>
      <w:r w:rsidRPr="002226AC">
        <w:rPr>
          <w:lang w:val="sv-SE"/>
        </w:rPr>
        <w:t>kartongen och blisterförpackningen</w:t>
      </w:r>
      <w:r w:rsidRPr="007E54E0">
        <w:rPr>
          <w:lang w:val="sv-SE"/>
        </w:rPr>
        <w:t xml:space="preserve"> </w:t>
      </w:r>
      <w:r w:rsidRPr="00D43F17">
        <w:rPr>
          <w:rFonts w:eastAsia="SimSun"/>
          <w:lang w:val="sv-SE"/>
        </w:rPr>
        <w:t>efter EXP.</w:t>
      </w:r>
      <w:r w:rsidRPr="007E54E0">
        <w:rPr>
          <w:noProof/>
          <w:lang w:val="sv-SE"/>
        </w:rPr>
        <w:t xml:space="preserve"> </w:t>
      </w:r>
      <w:r w:rsidRPr="00AE7DB4">
        <w:rPr>
          <w:lang w:val="sv-SE"/>
        </w:rPr>
        <w:t>Utgångsdatumet är den sista dagen i angiven månad</w:t>
      </w:r>
      <w:r w:rsidRPr="007E54E0">
        <w:rPr>
          <w:lang w:val="sv-SE"/>
        </w:rPr>
        <w:t>.</w:t>
      </w:r>
    </w:p>
    <w:p w14:paraId="4740E6A7" w14:textId="77777777" w:rsidR="00FF2B0D" w:rsidRPr="007E54E0" w:rsidRDefault="00FF2B0D" w:rsidP="002059DA">
      <w:pPr>
        <w:rPr>
          <w:rFonts w:eastAsia="SimSun"/>
          <w:lang w:val="sv-SE" w:eastAsia="en-CA"/>
        </w:rPr>
      </w:pPr>
    </w:p>
    <w:p w14:paraId="1FDD71CE" w14:textId="77777777" w:rsidR="00FF2B0D" w:rsidRPr="007E54E0" w:rsidRDefault="00FF2B0D" w:rsidP="002059DA">
      <w:pPr>
        <w:rPr>
          <w:rFonts w:eastAsia="SimSun"/>
          <w:lang w:val="sv-SE"/>
        </w:rPr>
      </w:pPr>
      <w:r w:rsidRPr="00FA75EE">
        <w:rPr>
          <w:rFonts w:eastAsia="SimSun"/>
          <w:lang w:val="sv-SE"/>
        </w:rPr>
        <w:t>Inga särskilda förvaringsanvisningar</w:t>
      </w:r>
      <w:r w:rsidRPr="007E54E0">
        <w:rPr>
          <w:rFonts w:eastAsia="SimSun"/>
          <w:lang w:val="sv-SE"/>
        </w:rPr>
        <w:t>.</w:t>
      </w:r>
    </w:p>
    <w:p w14:paraId="0D63BD36" w14:textId="77777777" w:rsidR="00FF2B0D" w:rsidRPr="007E54E0" w:rsidRDefault="00FF2B0D" w:rsidP="002059DA">
      <w:pPr>
        <w:rPr>
          <w:rFonts w:eastAsia="SimSun"/>
          <w:lang w:val="sv-SE"/>
        </w:rPr>
      </w:pPr>
    </w:p>
    <w:p w14:paraId="465E7E22" w14:textId="77777777" w:rsidR="00FF2B0D" w:rsidRPr="00602011" w:rsidRDefault="00FF2B0D">
      <w:pPr>
        <w:rPr>
          <w:iCs/>
          <w:szCs w:val="24"/>
          <w:lang w:val="sv-SE"/>
        </w:rPr>
      </w:pPr>
      <w:r w:rsidRPr="00E9011E">
        <w:rPr>
          <w:szCs w:val="24"/>
          <w:lang w:val="sv-SE"/>
        </w:rPr>
        <w:lastRenderedPageBreak/>
        <w:t>Läkemedel ska inte kastas i avloppet eller bland hushållsavfall. Fråga apotekspersonalen hur man kastar läkemedel som inte längre används. Dessa åtgärder är till för att skydda miljön</w:t>
      </w:r>
      <w:r w:rsidRPr="00602011">
        <w:rPr>
          <w:szCs w:val="24"/>
          <w:lang w:val="sv-SE"/>
        </w:rPr>
        <w:t>.</w:t>
      </w:r>
    </w:p>
    <w:p w14:paraId="3219BD10" w14:textId="77777777" w:rsidR="00FF2B0D" w:rsidRPr="00FB67CA" w:rsidRDefault="00FF2B0D" w:rsidP="001B62EE">
      <w:pPr>
        <w:keepNext/>
        <w:keepLines/>
        <w:spacing w:before="440" w:after="220"/>
        <w:ind w:left="540" w:hanging="547"/>
        <w:rPr>
          <w:b/>
          <w:bCs/>
          <w:szCs w:val="28"/>
          <w:lang w:val="sv-SE"/>
        </w:rPr>
      </w:pPr>
      <w:bookmarkStart w:id="206" w:name="_i4i57SJuXdT9Ji2a36WQcpZv2"/>
      <w:bookmarkEnd w:id="206"/>
      <w:r w:rsidRPr="00FB67CA">
        <w:rPr>
          <w:b/>
          <w:bCs/>
          <w:szCs w:val="28"/>
          <w:lang w:val="sv-SE"/>
        </w:rPr>
        <w:t>6.</w:t>
      </w:r>
      <w:r w:rsidRPr="00FB67CA">
        <w:rPr>
          <w:b/>
          <w:bCs/>
          <w:szCs w:val="28"/>
          <w:lang w:val="sv-SE"/>
        </w:rPr>
        <w:tab/>
        <w:t>Förpackningens innehåll och övriga upplysningar</w:t>
      </w:r>
    </w:p>
    <w:p w14:paraId="2076D912" w14:textId="77777777" w:rsidR="00FF2B0D" w:rsidRDefault="00FF2B0D">
      <w:pPr>
        <w:keepNext/>
        <w:keepLines/>
        <w:spacing w:before="220"/>
        <w:rPr>
          <w:b/>
          <w:bCs/>
          <w:szCs w:val="26"/>
          <w:lang w:val="en-GB"/>
        </w:rPr>
      </w:pPr>
      <w:bookmarkStart w:id="207" w:name="_i4i0w6mPZJYuwayBEmcXkPK7O"/>
      <w:bookmarkEnd w:id="207"/>
      <w:proofErr w:type="spellStart"/>
      <w:r>
        <w:rPr>
          <w:b/>
          <w:bCs/>
          <w:szCs w:val="26"/>
          <w:lang w:val="en-CA"/>
        </w:rPr>
        <w:t>Innehållsdeklaration</w:t>
      </w:r>
      <w:proofErr w:type="spellEnd"/>
    </w:p>
    <w:p w14:paraId="0A723B3E" w14:textId="77777777" w:rsidR="00FF2B0D" w:rsidRPr="00D43F17" w:rsidRDefault="00FF2B0D" w:rsidP="00F95E4B">
      <w:pPr>
        <w:numPr>
          <w:ilvl w:val="0"/>
          <w:numId w:val="44"/>
        </w:numPr>
        <w:ind w:left="540" w:hanging="547"/>
        <w:rPr>
          <w:szCs w:val="24"/>
          <w:lang w:val="sv-SE"/>
        </w:rPr>
      </w:pPr>
      <w:bookmarkStart w:id="208" w:name="_i4i6EgjscNrhLiZPtPf1XKFBP"/>
      <w:bookmarkEnd w:id="208"/>
      <w:r w:rsidRPr="000B4BCF">
        <w:rPr>
          <w:rFonts w:eastAsia="SimSun"/>
          <w:szCs w:val="24"/>
          <w:lang w:val="sv-SE"/>
        </w:rPr>
        <w:t>Den aktiva substansen är fezolinetant. Varje filmdragerad tablett innehåller 45 mg fezolinetant</w:t>
      </w:r>
      <w:r w:rsidRPr="00D43F17">
        <w:rPr>
          <w:rFonts w:eastAsia="SimSun"/>
          <w:szCs w:val="24"/>
          <w:lang w:val="sv-SE"/>
        </w:rPr>
        <w:t>.</w:t>
      </w:r>
    </w:p>
    <w:p w14:paraId="5B5779BC" w14:textId="77777777" w:rsidR="00FF2B0D" w:rsidRPr="00843D81" w:rsidRDefault="00FF2B0D" w:rsidP="00F95E4B">
      <w:pPr>
        <w:numPr>
          <w:ilvl w:val="0"/>
          <w:numId w:val="44"/>
        </w:numPr>
        <w:ind w:left="540" w:hanging="547"/>
        <w:rPr>
          <w:rFonts w:eastAsia="SimSun"/>
          <w:szCs w:val="24"/>
          <w:lang w:val="sv-SE"/>
        </w:rPr>
      </w:pPr>
      <w:r w:rsidRPr="00843D81">
        <w:rPr>
          <w:rFonts w:eastAsia="SimSun"/>
          <w:szCs w:val="24"/>
          <w:lang w:val="sv-SE"/>
        </w:rPr>
        <w:t>Övriga innehållsämnen är:</w:t>
      </w:r>
    </w:p>
    <w:p w14:paraId="45E614B0" w14:textId="77777777" w:rsidR="00FF2B0D" w:rsidRPr="00843D81" w:rsidRDefault="00FF2B0D" w:rsidP="00843D81">
      <w:pPr>
        <w:ind w:left="540"/>
        <w:rPr>
          <w:rFonts w:eastAsia="SimSun"/>
          <w:szCs w:val="24"/>
          <w:lang w:val="sv-SE"/>
        </w:rPr>
      </w:pPr>
      <w:r w:rsidRPr="00843D81">
        <w:rPr>
          <w:rFonts w:eastAsia="SimSun"/>
          <w:szCs w:val="24"/>
          <w:u w:val="single"/>
          <w:lang w:val="sv-SE"/>
        </w:rPr>
        <w:t>Tablettkärna</w:t>
      </w:r>
      <w:r w:rsidRPr="00843D81">
        <w:rPr>
          <w:rFonts w:eastAsia="SimSun"/>
          <w:szCs w:val="24"/>
          <w:lang w:val="sv-SE"/>
        </w:rPr>
        <w:t>: mannitol (E421), hydroxipropylcellulosa (E463), lågsubstituerad hydroxipropylcellulosa (E463a), mikrokristallin cellulosa (E460), magnesiumstearat (E470b).</w:t>
      </w:r>
    </w:p>
    <w:p w14:paraId="26B4734A" w14:textId="77777777" w:rsidR="00FF2B0D" w:rsidRPr="00D43F17" w:rsidRDefault="00FF2B0D" w:rsidP="00843D81">
      <w:pPr>
        <w:ind w:left="540"/>
        <w:rPr>
          <w:color w:val="000000" w:themeColor="text1"/>
          <w:szCs w:val="24"/>
          <w:lang w:val="sv-SE"/>
        </w:rPr>
      </w:pPr>
      <w:r w:rsidRPr="00843D81">
        <w:rPr>
          <w:rFonts w:eastAsia="SimSun"/>
          <w:szCs w:val="24"/>
          <w:u w:val="single"/>
          <w:lang w:val="sv-SE"/>
        </w:rPr>
        <w:t>Filmdragering</w:t>
      </w:r>
      <w:r w:rsidRPr="00843D81">
        <w:rPr>
          <w:rFonts w:eastAsia="SimSun"/>
          <w:szCs w:val="24"/>
          <w:lang w:val="sv-SE"/>
        </w:rPr>
        <w:t>: hypromellos (E464), talk (E553b), makrogol (E1521), titandioxid (E171), röd järnoxid (E172)</w:t>
      </w:r>
      <w:r w:rsidRPr="00D43F17">
        <w:rPr>
          <w:rFonts w:eastAsia="SimSun"/>
          <w:szCs w:val="24"/>
          <w:lang w:val="sv-SE"/>
        </w:rPr>
        <w:t>.</w:t>
      </w:r>
    </w:p>
    <w:p w14:paraId="73B79F11" w14:textId="77777777" w:rsidR="00FF2B0D" w:rsidRPr="00D43F17" w:rsidRDefault="00FF2B0D">
      <w:pPr>
        <w:keepNext/>
        <w:keepLines/>
        <w:spacing w:before="220"/>
        <w:rPr>
          <w:b/>
          <w:bCs/>
          <w:szCs w:val="26"/>
          <w:lang w:val="sv-SE"/>
        </w:rPr>
      </w:pPr>
      <w:bookmarkStart w:id="209" w:name="_i4i1yqShY9mEUCr7twknCAdL9"/>
      <w:bookmarkEnd w:id="209"/>
      <w:r w:rsidRPr="00D43F17">
        <w:rPr>
          <w:b/>
          <w:bCs/>
          <w:szCs w:val="26"/>
          <w:lang w:val="sv-SE"/>
        </w:rPr>
        <w:t>Läkemedlets utseende och förpackningsstorlekar</w:t>
      </w:r>
    </w:p>
    <w:p w14:paraId="665E506D" w14:textId="77777777" w:rsidR="00FF2B0D" w:rsidRPr="00FA2C0E" w:rsidRDefault="00FF2B0D" w:rsidP="00FA2C0E">
      <w:pPr>
        <w:keepNext/>
        <w:keepLines/>
        <w:rPr>
          <w:rFonts w:eastAsia="SimSun"/>
          <w:noProof/>
          <w:lang w:val="sv-SE"/>
        </w:rPr>
      </w:pPr>
      <w:bookmarkStart w:id="210" w:name="_i4i13hHMOq3jJ2OMFiUDFjzyo"/>
      <w:bookmarkEnd w:id="210"/>
      <w:r w:rsidRPr="00FA2C0E">
        <w:rPr>
          <w:rFonts w:eastAsia="SimSun"/>
          <w:noProof/>
          <w:lang w:val="sv-SE"/>
        </w:rPr>
        <w:t xml:space="preserve">Veoza 45 mg-tabletter är runda, ljusröda, filmdragerade tabletter (tabletter) med företagets logotyp </w:t>
      </w:r>
      <w:r w:rsidRPr="00FA2C0E">
        <w:rPr>
          <w:rFonts w:eastAsia="SimSun"/>
          <w:noProof/>
          <w:lang w:val="sv-SE"/>
        </w:rPr>
        <w:br/>
        <w:t>och ”645” präglat på samma sida.</w:t>
      </w:r>
    </w:p>
    <w:p w14:paraId="4B404C2D" w14:textId="77777777" w:rsidR="00FF2B0D" w:rsidRPr="00FA2C0E" w:rsidRDefault="00FF2B0D" w:rsidP="00FA2C0E">
      <w:pPr>
        <w:keepNext/>
        <w:keepLines/>
        <w:rPr>
          <w:rFonts w:eastAsia="SimSun"/>
          <w:noProof/>
          <w:lang w:val="sv-SE"/>
        </w:rPr>
      </w:pPr>
    </w:p>
    <w:p w14:paraId="7CB7275F" w14:textId="77777777" w:rsidR="00FF2B0D" w:rsidRPr="00FA2C0E" w:rsidRDefault="00FF2B0D" w:rsidP="00FA2C0E">
      <w:pPr>
        <w:keepNext/>
        <w:keepLines/>
        <w:rPr>
          <w:rFonts w:eastAsia="SimSun"/>
          <w:noProof/>
          <w:lang w:val="sv-SE"/>
        </w:rPr>
      </w:pPr>
      <w:r w:rsidRPr="00FA2C0E">
        <w:rPr>
          <w:rFonts w:eastAsia="SimSun"/>
          <w:noProof/>
          <w:lang w:val="sv-SE"/>
        </w:rPr>
        <w:t>Veoza tillhandahålls i PA/aluminium/PVC/aluminium-endosblisterförpackningar i kartonger.</w:t>
      </w:r>
    </w:p>
    <w:p w14:paraId="196E5D3A" w14:textId="77777777" w:rsidR="00FF2B0D" w:rsidRPr="00FA2C0E" w:rsidRDefault="00FF2B0D" w:rsidP="00FA2C0E">
      <w:pPr>
        <w:keepNext/>
        <w:keepLines/>
        <w:rPr>
          <w:rFonts w:eastAsia="SimSun"/>
          <w:noProof/>
          <w:lang w:val="sv-SE"/>
        </w:rPr>
      </w:pPr>
    </w:p>
    <w:p w14:paraId="39FB3B55" w14:textId="77777777" w:rsidR="00FF2B0D" w:rsidRPr="00FA2C0E" w:rsidRDefault="00FF2B0D" w:rsidP="00FA2C0E">
      <w:pPr>
        <w:keepNext/>
        <w:keepLines/>
        <w:rPr>
          <w:rFonts w:eastAsia="SimSun"/>
          <w:noProof/>
          <w:lang w:val="sv-SE"/>
        </w:rPr>
      </w:pPr>
      <w:r w:rsidRPr="00FA2C0E">
        <w:rPr>
          <w:rFonts w:eastAsia="SimSun"/>
          <w:noProof/>
          <w:lang w:val="sv-SE"/>
        </w:rPr>
        <w:t xml:space="preserve">Förpackningsstorlekar: </w:t>
      </w:r>
      <w:r>
        <w:rPr>
          <w:rFonts w:eastAsia="SimSun"/>
          <w:noProof/>
          <w:lang w:val="sv-SE"/>
        </w:rPr>
        <w:t xml:space="preserve">10 </w:t>
      </w:r>
      <w:r w:rsidRPr="00FA2C0E">
        <w:rPr>
          <w:rFonts w:eastAsia="SimSun"/>
          <w:noProof/>
          <w:lang w:val="sv-SE"/>
        </w:rPr>
        <w:t>× </w:t>
      </w:r>
      <w:r>
        <w:rPr>
          <w:rFonts w:eastAsia="SimSun"/>
          <w:noProof/>
          <w:lang w:val="sv-SE"/>
        </w:rPr>
        <w:t xml:space="preserve">1, </w:t>
      </w:r>
      <w:r w:rsidRPr="00FA2C0E">
        <w:rPr>
          <w:rFonts w:eastAsia="SimSun"/>
          <w:noProof/>
          <w:lang w:val="sv-SE"/>
        </w:rPr>
        <w:t>28 × 1, 30 × 1 och 100 × 1 filmdragerade tabletter.</w:t>
      </w:r>
    </w:p>
    <w:p w14:paraId="76200DBB" w14:textId="77777777" w:rsidR="00FF2B0D" w:rsidRPr="00FA2C0E" w:rsidRDefault="00FF2B0D" w:rsidP="00FA2C0E">
      <w:pPr>
        <w:keepNext/>
        <w:keepLines/>
        <w:rPr>
          <w:rFonts w:eastAsia="SimSun"/>
          <w:noProof/>
          <w:lang w:val="sv-SE"/>
        </w:rPr>
      </w:pPr>
    </w:p>
    <w:p w14:paraId="46BBC7AD" w14:textId="77777777" w:rsidR="00FF2B0D" w:rsidRPr="00D43F17" w:rsidRDefault="00FF2B0D" w:rsidP="00FA2C0E">
      <w:pPr>
        <w:keepNext/>
        <w:keepLines/>
        <w:rPr>
          <w:rFonts w:eastAsia="SimSun" w:cs="Arial"/>
          <w:lang w:val="sv-SE"/>
        </w:rPr>
      </w:pPr>
      <w:r w:rsidRPr="00FA2C0E">
        <w:rPr>
          <w:rFonts w:eastAsia="SimSun"/>
          <w:noProof/>
          <w:lang w:val="sv-SE"/>
        </w:rPr>
        <w:t>Eventuellt kommer inte alla förpackningsstorlekar att marknadsföras</w:t>
      </w:r>
      <w:r w:rsidRPr="00D43F17">
        <w:rPr>
          <w:rFonts w:eastAsia="SimSun" w:cs="Arial"/>
          <w:lang w:val="sv-SE" w:eastAsia="ja-JP"/>
        </w:rPr>
        <w:t>.</w:t>
      </w:r>
    </w:p>
    <w:p w14:paraId="2CE824B8" w14:textId="77777777" w:rsidR="00FF2B0D" w:rsidRDefault="00FF2B0D">
      <w:pPr>
        <w:keepNext/>
        <w:keepLines/>
        <w:spacing w:before="220"/>
        <w:rPr>
          <w:b/>
          <w:bCs/>
          <w:color w:val="000000" w:themeColor="text1"/>
          <w:szCs w:val="26"/>
          <w:lang w:val="sv-SE"/>
        </w:rPr>
      </w:pPr>
      <w:bookmarkStart w:id="211" w:name="_i4i4WF6mlmcWTyLhMUSBOFboh"/>
      <w:bookmarkStart w:id="212" w:name="_i4i6pNV5f52n0sryqUZdgrjwf"/>
      <w:bookmarkEnd w:id="211"/>
      <w:bookmarkEnd w:id="212"/>
      <w:r w:rsidRPr="00D43F17">
        <w:rPr>
          <w:b/>
          <w:bCs/>
          <w:szCs w:val="26"/>
          <w:lang w:val="sv-SE"/>
        </w:rPr>
        <w:t>Innehavare av godkännande för försäljning</w:t>
      </w:r>
    </w:p>
    <w:p w14:paraId="60D57DC2" w14:textId="77777777" w:rsidR="00FF2B0D" w:rsidRPr="007E54E0" w:rsidRDefault="00FF2B0D" w:rsidP="00932E44">
      <w:pPr>
        <w:keepNext/>
        <w:keepLines/>
        <w:rPr>
          <w:rFonts w:eastAsia="SimSun"/>
          <w:lang w:val="sv-SE"/>
        </w:rPr>
      </w:pPr>
      <w:r w:rsidRPr="007E54E0">
        <w:rPr>
          <w:rFonts w:eastAsia="SimSun"/>
          <w:lang w:val="sv-SE"/>
        </w:rPr>
        <w:t>Astellas Pharma Europe B.V.</w:t>
      </w:r>
    </w:p>
    <w:p w14:paraId="79467049" w14:textId="77777777" w:rsidR="00FF2B0D" w:rsidRPr="000E6C67" w:rsidRDefault="00FF2B0D" w:rsidP="00932E44">
      <w:pPr>
        <w:keepNext/>
        <w:keepLines/>
        <w:rPr>
          <w:rFonts w:eastAsia="SimSun"/>
          <w:lang w:val="sv-SE"/>
        </w:rPr>
      </w:pPr>
      <w:r w:rsidRPr="000E6C67">
        <w:rPr>
          <w:rFonts w:eastAsia="SimSun"/>
          <w:lang w:val="sv-SE"/>
        </w:rPr>
        <w:t>Sylviusweg 62</w:t>
      </w:r>
    </w:p>
    <w:p w14:paraId="1E4EA78B" w14:textId="77777777" w:rsidR="00FF2B0D" w:rsidRPr="000E6C67" w:rsidRDefault="00FF2B0D" w:rsidP="00932E44">
      <w:pPr>
        <w:keepNext/>
        <w:keepLines/>
        <w:rPr>
          <w:rFonts w:eastAsia="SimSun"/>
          <w:lang w:val="sv-SE"/>
        </w:rPr>
      </w:pPr>
      <w:r w:rsidRPr="000E6C67">
        <w:rPr>
          <w:rFonts w:eastAsia="SimSun"/>
          <w:lang w:val="sv-SE"/>
        </w:rPr>
        <w:t>2333 BE Leiden</w:t>
      </w:r>
    </w:p>
    <w:p w14:paraId="4A7E3F42" w14:textId="77777777" w:rsidR="00FF2B0D" w:rsidRPr="000E6C67" w:rsidRDefault="00FF2B0D" w:rsidP="00932E44">
      <w:pPr>
        <w:keepNext/>
        <w:keepLines/>
        <w:rPr>
          <w:rFonts w:eastAsia="SimSun"/>
          <w:lang w:val="sv-SE"/>
        </w:rPr>
      </w:pPr>
      <w:r w:rsidRPr="000E6C67">
        <w:rPr>
          <w:rFonts w:eastAsia="SimSun"/>
          <w:lang w:val="sv-SE"/>
        </w:rPr>
        <w:t>Nederländerna</w:t>
      </w:r>
    </w:p>
    <w:p w14:paraId="684DB6EB" w14:textId="77777777" w:rsidR="00FF2B0D" w:rsidRPr="000E6C67" w:rsidRDefault="00FF2B0D" w:rsidP="00932E44">
      <w:pPr>
        <w:keepNext/>
        <w:keepLines/>
        <w:rPr>
          <w:rFonts w:eastAsia="SimSun"/>
          <w:lang w:val="sv-SE"/>
        </w:rPr>
      </w:pPr>
    </w:p>
    <w:p w14:paraId="086F3D73" w14:textId="77777777" w:rsidR="00FF2B0D" w:rsidRPr="00E502B4" w:rsidRDefault="00FF2B0D" w:rsidP="00E502B4">
      <w:pPr>
        <w:keepNext/>
        <w:keepLines/>
        <w:rPr>
          <w:b/>
          <w:bCs/>
          <w:lang w:val="sv-SE"/>
        </w:rPr>
      </w:pPr>
      <w:r w:rsidRPr="00E502B4">
        <w:rPr>
          <w:b/>
          <w:bCs/>
          <w:lang w:val="sv-SE"/>
        </w:rPr>
        <w:t>Tillverkare</w:t>
      </w:r>
    </w:p>
    <w:p w14:paraId="2E9523B8" w14:textId="77777777" w:rsidR="00FF2B0D" w:rsidRPr="000E6C67" w:rsidRDefault="00FF2B0D" w:rsidP="00E502B4">
      <w:pPr>
        <w:keepNext/>
        <w:keepLines/>
        <w:rPr>
          <w:lang w:val="sv-SE"/>
        </w:rPr>
      </w:pPr>
      <w:r w:rsidRPr="000E6C67">
        <w:rPr>
          <w:lang w:val="sv-SE"/>
        </w:rPr>
        <w:t>Delpharm Meppel B.V.</w:t>
      </w:r>
    </w:p>
    <w:p w14:paraId="2A881380" w14:textId="77777777" w:rsidR="00FF2B0D" w:rsidRPr="00D70D14" w:rsidRDefault="00FF2B0D" w:rsidP="00E502B4">
      <w:pPr>
        <w:keepNext/>
        <w:keepLines/>
        <w:rPr>
          <w:lang w:val="sv-SE"/>
        </w:rPr>
      </w:pPr>
      <w:r w:rsidRPr="00D70D14">
        <w:rPr>
          <w:lang w:val="sv-SE"/>
        </w:rPr>
        <w:t>Hogemaat 2</w:t>
      </w:r>
    </w:p>
    <w:p w14:paraId="4160DE2E" w14:textId="77777777" w:rsidR="00FF2B0D" w:rsidRPr="00D70D14" w:rsidRDefault="00FF2B0D" w:rsidP="00E502B4">
      <w:pPr>
        <w:keepNext/>
        <w:keepLines/>
        <w:rPr>
          <w:lang w:val="sv-SE"/>
        </w:rPr>
      </w:pPr>
      <w:r w:rsidRPr="00D70D14">
        <w:rPr>
          <w:lang w:val="sv-SE"/>
        </w:rPr>
        <w:t>7942 JG Meppel</w:t>
      </w:r>
    </w:p>
    <w:p w14:paraId="3C386BE5" w14:textId="77777777" w:rsidR="00FF2B0D" w:rsidRPr="00E502B4" w:rsidRDefault="00FF2B0D" w:rsidP="00E502B4">
      <w:pPr>
        <w:keepNext/>
        <w:keepLines/>
        <w:rPr>
          <w:lang w:val="sv-SE"/>
        </w:rPr>
      </w:pPr>
      <w:r w:rsidRPr="00E502B4">
        <w:rPr>
          <w:lang w:val="sv-SE"/>
        </w:rPr>
        <w:t>Nederländerna</w:t>
      </w:r>
    </w:p>
    <w:p w14:paraId="5B8FFA38" w14:textId="77777777" w:rsidR="00FF2B0D" w:rsidRPr="00FB67CA" w:rsidRDefault="00FF2B0D" w:rsidP="007D5D00">
      <w:pPr>
        <w:rPr>
          <w:lang w:val="sv-SE"/>
        </w:rPr>
      </w:pPr>
    </w:p>
    <w:p w14:paraId="3D7F21DE" w14:textId="77777777" w:rsidR="00FF2B0D" w:rsidRPr="00D43F17" w:rsidRDefault="00FF2B0D">
      <w:pPr>
        <w:tabs>
          <w:tab w:val="left" w:pos="720"/>
        </w:tabs>
        <w:ind w:right="-2"/>
        <w:rPr>
          <w:b/>
          <w:noProof/>
          <w:lang w:val="sv-SE"/>
        </w:rPr>
      </w:pPr>
      <w:r w:rsidRPr="00FF05CD">
        <w:rPr>
          <w:lang w:val="sv-SE"/>
        </w:rPr>
        <w:t>Kontakta ombudet för innehavaren av godkännandet för försäljning om du vill veta mer om detta läkemedel</w:t>
      </w:r>
      <w:r w:rsidRPr="00D43F17">
        <w:rPr>
          <w:lang w:val="sv-SE"/>
        </w:rPr>
        <w:t>:</w:t>
      </w:r>
    </w:p>
    <w:p w14:paraId="51430E39" w14:textId="77777777" w:rsidR="00FF2B0D" w:rsidRPr="00FB67CA" w:rsidRDefault="00FF2B0D" w:rsidP="00CA644A">
      <w:pPr>
        <w:rPr>
          <w:szCs w:val="24"/>
          <w:lang w:val="sv-SE"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FF2B0D" w14:paraId="0A5E7870" w14:textId="77777777" w:rsidTr="007D5D00">
        <w:trPr>
          <w:cantSplit/>
        </w:trPr>
        <w:tc>
          <w:tcPr>
            <w:tcW w:w="4644" w:type="dxa"/>
          </w:tcPr>
          <w:p w14:paraId="148592FA" w14:textId="77777777" w:rsidR="00FF2B0D" w:rsidRPr="007D5D00" w:rsidRDefault="00FF2B0D" w:rsidP="007D5D00">
            <w:pPr>
              <w:rPr>
                <w:rFonts w:eastAsia="SimSun"/>
                <w:b/>
                <w:noProof/>
                <w:lang w:val="fr-FR"/>
              </w:rPr>
            </w:pPr>
            <w:r w:rsidRPr="007D5D00">
              <w:rPr>
                <w:rFonts w:eastAsia="SimSun"/>
                <w:b/>
                <w:noProof/>
                <w:lang w:val="fr-FR"/>
              </w:rPr>
              <w:t>België/Belgique/Belgien</w:t>
            </w:r>
          </w:p>
          <w:p w14:paraId="6364345F" w14:textId="77777777" w:rsidR="00FF2B0D" w:rsidRPr="007D5D00" w:rsidRDefault="00FF2B0D" w:rsidP="007D5D00">
            <w:pPr>
              <w:rPr>
                <w:rFonts w:eastAsia="SimSun"/>
                <w:noProof/>
                <w:lang w:val="fr-FR"/>
              </w:rPr>
            </w:pPr>
            <w:r w:rsidRPr="007D5D00">
              <w:rPr>
                <w:rFonts w:eastAsia="SimSun"/>
                <w:noProof/>
                <w:lang w:val="fr-FR"/>
              </w:rPr>
              <w:t>Astellas Pharma B.V. Branch</w:t>
            </w:r>
          </w:p>
          <w:p w14:paraId="1639F928" w14:textId="77777777" w:rsidR="00FF2B0D" w:rsidRPr="007D5D00" w:rsidRDefault="00FF2B0D"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49182270" w14:textId="77777777" w:rsidR="00FF2B0D" w:rsidRPr="007D5D00" w:rsidRDefault="00FF2B0D" w:rsidP="007D5D00">
            <w:pPr>
              <w:rPr>
                <w:rFonts w:eastAsia="SimSun"/>
                <w:bCs/>
                <w:noProof/>
                <w:lang w:val="fr-FR"/>
              </w:rPr>
            </w:pPr>
          </w:p>
        </w:tc>
        <w:tc>
          <w:tcPr>
            <w:tcW w:w="4678" w:type="dxa"/>
          </w:tcPr>
          <w:p w14:paraId="3DEDF14A" w14:textId="77777777" w:rsidR="00FF2B0D" w:rsidRPr="007D5D00" w:rsidRDefault="00FF2B0D" w:rsidP="007D5D00">
            <w:pPr>
              <w:rPr>
                <w:rFonts w:eastAsia="SimSun"/>
                <w:b/>
                <w:noProof/>
                <w:lang w:val="fi-FI"/>
              </w:rPr>
            </w:pPr>
            <w:r w:rsidRPr="007D5D00">
              <w:rPr>
                <w:rFonts w:eastAsia="SimSun"/>
                <w:b/>
                <w:noProof/>
                <w:lang w:val="fi-FI"/>
              </w:rPr>
              <w:t>Lietuva</w:t>
            </w:r>
          </w:p>
          <w:p w14:paraId="6C4E6C1C" w14:textId="77777777" w:rsidR="00FF2B0D" w:rsidRPr="00486AE6" w:rsidRDefault="00FF2B0D" w:rsidP="00486AE6">
            <w:pPr>
              <w:rPr>
                <w:rFonts w:eastAsia="SimSun" w:cs="Arial"/>
                <w:noProof/>
                <w:lang w:val="fi-FI"/>
              </w:rPr>
            </w:pPr>
            <w:r w:rsidRPr="00486AE6">
              <w:rPr>
                <w:rFonts w:eastAsia="SimSun" w:cs="Arial"/>
                <w:noProof/>
                <w:lang w:val="fi-FI"/>
              </w:rPr>
              <w:t>Astellas Pharma d.o.o.</w:t>
            </w:r>
          </w:p>
          <w:p w14:paraId="17967246"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01AAA3E7" w14:textId="77777777" w:rsidR="00FF2B0D" w:rsidRPr="007D5D00" w:rsidRDefault="00FF2B0D" w:rsidP="007D5D00">
            <w:pPr>
              <w:rPr>
                <w:rFonts w:eastAsia="SimSun"/>
                <w:bCs/>
                <w:noProof/>
                <w:lang w:val="fr-FR"/>
              </w:rPr>
            </w:pPr>
          </w:p>
        </w:tc>
      </w:tr>
      <w:tr w:rsidR="00FF2B0D" w14:paraId="15A27386" w14:textId="77777777" w:rsidTr="007D5D00">
        <w:trPr>
          <w:cantSplit/>
        </w:trPr>
        <w:tc>
          <w:tcPr>
            <w:tcW w:w="4644" w:type="dxa"/>
          </w:tcPr>
          <w:p w14:paraId="653F17E9" w14:textId="77777777" w:rsidR="00FF2B0D" w:rsidRPr="007D5D00" w:rsidRDefault="00FF2B0D" w:rsidP="007D5D00">
            <w:pPr>
              <w:rPr>
                <w:rFonts w:eastAsia="SimSun"/>
                <w:b/>
                <w:noProof/>
                <w:lang w:val="ru-RU"/>
              </w:rPr>
            </w:pPr>
            <w:r w:rsidRPr="007D5D00">
              <w:rPr>
                <w:rFonts w:eastAsia="SimSun"/>
                <w:b/>
                <w:noProof/>
                <w:lang w:val="ru-RU"/>
              </w:rPr>
              <w:t>България</w:t>
            </w:r>
          </w:p>
          <w:p w14:paraId="40853175" w14:textId="77777777" w:rsidR="00FF2B0D" w:rsidRPr="007D5D00" w:rsidRDefault="00FF2B0D"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50C72EAB" w14:textId="77777777" w:rsidR="00FF2B0D" w:rsidRPr="007D5D00" w:rsidRDefault="00FF2B0D" w:rsidP="007D5D00">
            <w:pPr>
              <w:autoSpaceDE w:val="0"/>
              <w:autoSpaceDN w:val="0"/>
              <w:adjustRightInd w:val="0"/>
              <w:rPr>
                <w:rFonts w:eastAsia="SimSun"/>
                <w:noProof/>
                <w:lang w:val="ru-RU"/>
              </w:rPr>
            </w:pPr>
            <w:r w:rsidRPr="007D5D00">
              <w:rPr>
                <w:rFonts w:eastAsia="SimSun"/>
                <w:lang w:val="bg-BG"/>
              </w:rPr>
              <w:t>Teл.: +</w:t>
            </w:r>
            <w:r w:rsidRPr="000E6C67">
              <w:rPr>
                <w:rFonts w:eastAsia="SimSun"/>
                <w:lang w:val="ru-RU"/>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045635CF" w14:textId="77777777" w:rsidR="00FF2B0D" w:rsidRPr="007D5D00" w:rsidRDefault="00FF2B0D" w:rsidP="007D5D00">
            <w:pPr>
              <w:rPr>
                <w:rFonts w:eastAsia="SimSun"/>
                <w:bCs/>
                <w:noProof/>
                <w:lang w:val="ru-RU"/>
              </w:rPr>
            </w:pPr>
          </w:p>
        </w:tc>
        <w:tc>
          <w:tcPr>
            <w:tcW w:w="4678" w:type="dxa"/>
          </w:tcPr>
          <w:p w14:paraId="7A5AF7F3" w14:textId="77777777" w:rsidR="00FF2B0D" w:rsidRPr="007D5D00" w:rsidRDefault="00FF2B0D" w:rsidP="007D5D00">
            <w:pPr>
              <w:rPr>
                <w:rFonts w:eastAsia="SimSun"/>
                <w:b/>
                <w:noProof/>
                <w:lang w:val="de-DE"/>
              </w:rPr>
            </w:pPr>
            <w:r w:rsidRPr="007D5D00">
              <w:rPr>
                <w:rFonts w:eastAsia="SimSun"/>
                <w:b/>
                <w:noProof/>
                <w:lang w:val="de-DE"/>
              </w:rPr>
              <w:t>Luxembourg/Luxemburg</w:t>
            </w:r>
          </w:p>
          <w:p w14:paraId="0EE7167F" w14:textId="77777777" w:rsidR="00FF2B0D" w:rsidRPr="007D5D00" w:rsidRDefault="00FF2B0D" w:rsidP="007D5D00">
            <w:pPr>
              <w:rPr>
                <w:rFonts w:eastAsia="SimSun"/>
                <w:noProof/>
                <w:lang w:val="de-DE"/>
              </w:rPr>
            </w:pPr>
            <w:r w:rsidRPr="007D5D00">
              <w:rPr>
                <w:rFonts w:eastAsia="SimSun"/>
                <w:noProof/>
                <w:lang w:val="de-DE"/>
              </w:rPr>
              <w:t>Astellas Pharma B.V. Branch</w:t>
            </w:r>
          </w:p>
          <w:p w14:paraId="5256CB4B" w14:textId="77777777" w:rsidR="00FF2B0D" w:rsidRPr="007D5D00" w:rsidRDefault="00FF2B0D" w:rsidP="007D5D00">
            <w:pPr>
              <w:rPr>
                <w:rFonts w:eastAsia="SimSun"/>
                <w:noProof/>
                <w:lang w:val="de-DE"/>
              </w:rPr>
            </w:pPr>
            <w:r w:rsidRPr="007D5D00">
              <w:rPr>
                <w:rFonts w:eastAsia="SimSun"/>
                <w:noProof/>
                <w:lang w:val="de-DE"/>
              </w:rPr>
              <w:t>Belgique/Belgien</w:t>
            </w:r>
          </w:p>
          <w:p w14:paraId="66C1EF2F" w14:textId="77777777" w:rsidR="00FF2B0D" w:rsidRPr="007D5D00" w:rsidRDefault="00FF2B0D"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3901D057" w14:textId="77777777" w:rsidR="00FF2B0D" w:rsidRPr="007D5D00" w:rsidRDefault="00FF2B0D" w:rsidP="007D5D00">
            <w:pPr>
              <w:rPr>
                <w:rFonts w:eastAsia="SimSun"/>
                <w:bCs/>
                <w:noProof/>
                <w:lang w:val="ru-RU"/>
              </w:rPr>
            </w:pPr>
          </w:p>
        </w:tc>
      </w:tr>
      <w:tr w:rsidR="00FF2B0D" w:rsidRPr="00D95A48" w14:paraId="443E2FD1" w14:textId="77777777" w:rsidTr="007D5D00">
        <w:trPr>
          <w:cantSplit/>
        </w:trPr>
        <w:tc>
          <w:tcPr>
            <w:tcW w:w="4644" w:type="dxa"/>
          </w:tcPr>
          <w:p w14:paraId="14368DF6" w14:textId="77777777" w:rsidR="00FF2B0D" w:rsidRPr="007D5D00" w:rsidRDefault="00FF2B0D" w:rsidP="007D5D00">
            <w:pPr>
              <w:rPr>
                <w:rFonts w:eastAsia="SimSun"/>
                <w:b/>
                <w:noProof/>
                <w:lang w:val="sv-SE"/>
              </w:rPr>
            </w:pPr>
            <w:r w:rsidRPr="007D5D00">
              <w:rPr>
                <w:rFonts w:eastAsia="SimSun"/>
                <w:b/>
                <w:noProof/>
                <w:lang w:val="sv-SE"/>
              </w:rPr>
              <w:t>Česká republika</w:t>
            </w:r>
          </w:p>
          <w:p w14:paraId="0BF0C547" w14:textId="77777777" w:rsidR="00FF2B0D" w:rsidRPr="007D5D00" w:rsidRDefault="00FF2B0D" w:rsidP="007D5D00">
            <w:pPr>
              <w:rPr>
                <w:rFonts w:eastAsia="SimSun"/>
                <w:noProof/>
                <w:lang w:val="sv-SE"/>
              </w:rPr>
            </w:pPr>
            <w:r w:rsidRPr="007D5D00">
              <w:rPr>
                <w:rFonts w:eastAsia="SimSun"/>
                <w:noProof/>
                <w:lang w:val="sv-SE"/>
              </w:rPr>
              <w:t>Astellas Pharma s.r.o.</w:t>
            </w:r>
          </w:p>
          <w:p w14:paraId="2ECCDD08" w14:textId="77777777" w:rsidR="00FF2B0D" w:rsidRPr="007D5D00" w:rsidRDefault="00FF2B0D" w:rsidP="007D5D00">
            <w:pPr>
              <w:rPr>
                <w:rFonts w:eastAsia="SimSun"/>
                <w:noProof/>
                <w:lang w:val="sv-SE"/>
              </w:rPr>
            </w:pPr>
            <w:r w:rsidRPr="007D5D00">
              <w:rPr>
                <w:rFonts w:eastAsia="SimSun"/>
                <w:noProof/>
                <w:lang w:val="sv-SE"/>
              </w:rPr>
              <w:t>Tel: +420 221 401 500</w:t>
            </w:r>
          </w:p>
          <w:p w14:paraId="04484424" w14:textId="77777777" w:rsidR="00FF2B0D" w:rsidRPr="007D5D00" w:rsidRDefault="00FF2B0D" w:rsidP="007D5D00">
            <w:pPr>
              <w:rPr>
                <w:rFonts w:eastAsia="SimSun"/>
                <w:bCs/>
                <w:noProof/>
                <w:lang w:val="de-DE"/>
              </w:rPr>
            </w:pPr>
          </w:p>
        </w:tc>
        <w:tc>
          <w:tcPr>
            <w:tcW w:w="4678" w:type="dxa"/>
          </w:tcPr>
          <w:p w14:paraId="636AD073" w14:textId="77777777" w:rsidR="00FF2B0D" w:rsidRPr="000E6C67" w:rsidRDefault="00FF2B0D" w:rsidP="007D5D00">
            <w:pPr>
              <w:rPr>
                <w:rFonts w:eastAsia="SimSun"/>
                <w:b/>
                <w:noProof/>
                <w:lang w:val="de-DE"/>
              </w:rPr>
            </w:pPr>
            <w:r w:rsidRPr="000E6C67">
              <w:rPr>
                <w:rFonts w:eastAsia="SimSun"/>
                <w:b/>
                <w:noProof/>
                <w:lang w:val="de-DE"/>
              </w:rPr>
              <w:t>Magyarország</w:t>
            </w:r>
          </w:p>
          <w:p w14:paraId="13CBAE89" w14:textId="77777777" w:rsidR="00FF2B0D" w:rsidRPr="000E6C67" w:rsidRDefault="00FF2B0D" w:rsidP="007D5D00">
            <w:pPr>
              <w:rPr>
                <w:rFonts w:eastAsia="SimSun"/>
                <w:noProof/>
                <w:lang w:val="de-DE"/>
              </w:rPr>
            </w:pPr>
            <w:r w:rsidRPr="000E6C67">
              <w:rPr>
                <w:rFonts w:eastAsia="SimSun"/>
                <w:noProof/>
                <w:lang w:val="de-DE"/>
              </w:rPr>
              <w:t>Astellas Pharma Kft.</w:t>
            </w:r>
          </w:p>
          <w:p w14:paraId="07F380AF" w14:textId="77777777" w:rsidR="00FF2B0D" w:rsidRPr="000E6C67" w:rsidRDefault="00FF2B0D" w:rsidP="007D5D00">
            <w:pPr>
              <w:rPr>
                <w:rFonts w:eastAsia="SimSun"/>
                <w:noProof/>
                <w:lang w:val="de-DE"/>
              </w:rPr>
            </w:pPr>
            <w:r w:rsidRPr="000E6C67">
              <w:rPr>
                <w:rFonts w:eastAsia="SimSun"/>
                <w:noProof/>
                <w:lang w:val="de-DE"/>
              </w:rPr>
              <w:t>Tel.: + 36 1 577 8200</w:t>
            </w:r>
          </w:p>
          <w:p w14:paraId="239C74EB" w14:textId="77777777" w:rsidR="00FF2B0D" w:rsidRPr="000E6C67" w:rsidRDefault="00FF2B0D" w:rsidP="007D5D00">
            <w:pPr>
              <w:rPr>
                <w:rFonts w:eastAsia="SimSun"/>
                <w:bCs/>
                <w:noProof/>
                <w:lang w:val="de-DE"/>
              </w:rPr>
            </w:pPr>
          </w:p>
        </w:tc>
      </w:tr>
      <w:tr w:rsidR="00FF2B0D" w:rsidRPr="00C62B89" w14:paraId="1216DDD1" w14:textId="77777777" w:rsidTr="007D5D00">
        <w:trPr>
          <w:cantSplit/>
        </w:trPr>
        <w:tc>
          <w:tcPr>
            <w:tcW w:w="4644" w:type="dxa"/>
          </w:tcPr>
          <w:p w14:paraId="20BD339A" w14:textId="77777777" w:rsidR="00FF2B0D" w:rsidRPr="007D5D00" w:rsidRDefault="00FF2B0D" w:rsidP="007D5D00">
            <w:pPr>
              <w:rPr>
                <w:rFonts w:eastAsia="SimSun"/>
                <w:b/>
                <w:noProof/>
                <w:lang w:val="en-GB"/>
              </w:rPr>
            </w:pPr>
            <w:r w:rsidRPr="007D5D00">
              <w:rPr>
                <w:rFonts w:eastAsia="SimSun"/>
                <w:b/>
                <w:noProof/>
                <w:lang w:val="en-GB"/>
              </w:rPr>
              <w:t>Danmark</w:t>
            </w:r>
          </w:p>
          <w:p w14:paraId="15716A26" w14:textId="77777777" w:rsidR="00FF2B0D" w:rsidRPr="007D5D00" w:rsidRDefault="00FF2B0D" w:rsidP="007D5D00">
            <w:pPr>
              <w:rPr>
                <w:rFonts w:eastAsia="SimSun"/>
                <w:noProof/>
                <w:lang w:val="en-GB"/>
              </w:rPr>
            </w:pPr>
            <w:r w:rsidRPr="007D5D00">
              <w:rPr>
                <w:rFonts w:eastAsia="SimSun"/>
                <w:noProof/>
                <w:lang w:val="en-GB"/>
              </w:rPr>
              <w:t>Astellas Pharma a/s</w:t>
            </w:r>
          </w:p>
          <w:p w14:paraId="3B01E70E" w14:textId="77777777" w:rsidR="00FF2B0D" w:rsidRPr="007D5D00" w:rsidRDefault="00FF2B0D"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5309E737" w14:textId="77777777" w:rsidR="00FF2B0D" w:rsidRPr="007D5D00" w:rsidRDefault="00FF2B0D" w:rsidP="007D5D00">
            <w:pPr>
              <w:rPr>
                <w:rFonts w:eastAsia="SimSun"/>
                <w:bCs/>
                <w:noProof/>
                <w:lang w:val="en-GB"/>
              </w:rPr>
            </w:pPr>
          </w:p>
        </w:tc>
        <w:tc>
          <w:tcPr>
            <w:tcW w:w="4678" w:type="dxa"/>
          </w:tcPr>
          <w:p w14:paraId="3DF80EBC" w14:textId="77777777" w:rsidR="00FF2B0D" w:rsidRPr="007D5D00" w:rsidRDefault="00FF2B0D" w:rsidP="007D5D00">
            <w:pPr>
              <w:rPr>
                <w:rFonts w:eastAsia="SimSun"/>
                <w:b/>
                <w:noProof/>
                <w:lang w:val="fi-FI"/>
              </w:rPr>
            </w:pPr>
            <w:r w:rsidRPr="007D5D00">
              <w:rPr>
                <w:rFonts w:eastAsia="SimSun"/>
                <w:b/>
                <w:noProof/>
                <w:lang w:val="fi-FI"/>
              </w:rPr>
              <w:t>Malta</w:t>
            </w:r>
          </w:p>
          <w:p w14:paraId="705A0F65" w14:textId="77777777" w:rsidR="00FF2B0D" w:rsidRPr="007D5D00" w:rsidRDefault="00FF2B0D" w:rsidP="007D5D00">
            <w:pPr>
              <w:rPr>
                <w:rFonts w:eastAsia="SimSun"/>
                <w:noProof/>
                <w:lang w:val="fi-FI"/>
              </w:rPr>
            </w:pPr>
            <w:r w:rsidRPr="007D5D00">
              <w:rPr>
                <w:rFonts w:eastAsia="PMingLiU"/>
                <w:noProof/>
                <w:lang w:val="fi-FI"/>
              </w:rPr>
              <w:t>Astellas Pharmaceuticals AEBE</w:t>
            </w:r>
          </w:p>
          <w:p w14:paraId="4A0D925F"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05B529F2" w14:textId="77777777" w:rsidR="00FF2B0D" w:rsidRPr="007D5D00" w:rsidRDefault="00FF2B0D" w:rsidP="007D5D00">
            <w:pPr>
              <w:rPr>
                <w:rFonts w:eastAsia="SimSun"/>
                <w:bCs/>
                <w:noProof/>
                <w:lang w:val="sv-SE"/>
              </w:rPr>
            </w:pPr>
          </w:p>
        </w:tc>
      </w:tr>
      <w:tr w:rsidR="00FF2B0D" w:rsidRPr="00EA4F39" w14:paraId="7D6C2B55" w14:textId="77777777" w:rsidTr="007D5D00">
        <w:trPr>
          <w:cantSplit/>
        </w:trPr>
        <w:tc>
          <w:tcPr>
            <w:tcW w:w="4644" w:type="dxa"/>
          </w:tcPr>
          <w:p w14:paraId="1248578C" w14:textId="77777777" w:rsidR="00FF2B0D" w:rsidRPr="007D5D00" w:rsidRDefault="00FF2B0D" w:rsidP="007D5D00">
            <w:pPr>
              <w:rPr>
                <w:rFonts w:eastAsia="SimSun"/>
                <w:b/>
                <w:noProof/>
                <w:lang w:val="de-DE"/>
              </w:rPr>
            </w:pPr>
            <w:r w:rsidRPr="007D5D00">
              <w:rPr>
                <w:rFonts w:eastAsia="SimSun"/>
                <w:b/>
                <w:noProof/>
                <w:lang w:val="de-DE"/>
              </w:rPr>
              <w:lastRenderedPageBreak/>
              <w:t>Deutschland</w:t>
            </w:r>
          </w:p>
          <w:p w14:paraId="7C53474F" w14:textId="77777777" w:rsidR="00FF2B0D" w:rsidRPr="007D5D00" w:rsidRDefault="00FF2B0D" w:rsidP="007D5D00">
            <w:pPr>
              <w:rPr>
                <w:rFonts w:eastAsia="SimSun"/>
                <w:noProof/>
                <w:lang w:val="de-DE"/>
              </w:rPr>
            </w:pPr>
            <w:r w:rsidRPr="007D5D00">
              <w:rPr>
                <w:rFonts w:eastAsia="SimSun"/>
                <w:noProof/>
                <w:lang w:val="de-DE"/>
              </w:rPr>
              <w:t>Astellas Pharma GmbH</w:t>
            </w:r>
          </w:p>
          <w:p w14:paraId="21E39D68"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341A746D" w14:textId="77777777" w:rsidR="00FF2B0D" w:rsidRPr="007D5D00" w:rsidRDefault="00FF2B0D" w:rsidP="007D5D00">
            <w:pPr>
              <w:rPr>
                <w:rFonts w:eastAsia="SimSun"/>
                <w:bCs/>
                <w:noProof/>
                <w:lang w:val="de-DE"/>
              </w:rPr>
            </w:pPr>
          </w:p>
        </w:tc>
        <w:tc>
          <w:tcPr>
            <w:tcW w:w="4678" w:type="dxa"/>
          </w:tcPr>
          <w:p w14:paraId="75F144AC" w14:textId="77777777" w:rsidR="00FF2B0D" w:rsidRPr="007D5D00" w:rsidRDefault="00FF2B0D" w:rsidP="007D5D00">
            <w:pPr>
              <w:rPr>
                <w:rFonts w:eastAsia="SimSun"/>
                <w:b/>
                <w:noProof/>
                <w:lang w:val="sv-SE"/>
              </w:rPr>
            </w:pPr>
            <w:r w:rsidRPr="007D5D00">
              <w:rPr>
                <w:rFonts w:eastAsia="SimSun"/>
                <w:b/>
                <w:noProof/>
                <w:lang w:val="sv-SE"/>
              </w:rPr>
              <w:t>Nederland</w:t>
            </w:r>
          </w:p>
          <w:p w14:paraId="43E47AD6" w14:textId="77777777" w:rsidR="00FF2B0D" w:rsidRPr="007D5D00" w:rsidRDefault="00FF2B0D" w:rsidP="007D5D00">
            <w:pPr>
              <w:rPr>
                <w:rFonts w:eastAsia="SimSun"/>
                <w:noProof/>
                <w:lang w:val="sv-SE"/>
              </w:rPr>
            </w:pPr>
            <w:r w:rsidRPr="007D5D00">
              <w:rPr>
                <w:rFonts w:eastAsia="SimSun"/>
                <w:noProof/>
                <w:lang w:val="sv-SE"/>
              </w:rPr>
              <w:t>Astellas Pharma B.V.</w:t>
            </w:r>
          </w:p>
          <w:p w14:paraId="2F49436D" w14:textId="77777777" w:rsidR="00FF2B0D" w:rsidRPr="007D5D00" w:rsidRDefault="00FF2B0D"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28AC84B7" w14:textId="77777777" w:rsidR="00FF2B0D" w:rsidRPr="007D5D00" w:rsidRDefault="00FF2B0D" w:rsidP="007D5D00">
            <w:pPr>
              <w:rPr>
                <w:rFonts w:eastAsia="SimSun"/>
                <w:bCs/>
                <w:noProof/>
                <w:lang w:val="sv-SE"/>
              </w:rPr>
            </w:pPr>
          </w:p>
        </w:tc>
      </w:tr>
      <w:tr w:rsidR="00FF2B0D" w14:paraId="4205197B" w14:textId="77777777" w:rsidTr="007D5D00">
        <w:trPr>
          <w:cantSplit/>
        </w:trPr>
        <w:tc>
          <w:tcPr>
            <w:tcW w:w="4644" w:type="dxa"/>
          </w:tcPr>
          <w:p w14:paraId="39C74754" w14:textId="77777777" w:rsidR="00FF2B0D" w:rsidRPr="007D5D00" w:rsidRDefault="00FF2B0D" w:rsidP="007D5D00">
            <w:pPr>
              <w:rPr>
                <w:rFonts w:eastAsia="SimSun"/>
                <w:b/>
                <w:noProof/>
                <w:lang w:val="fi-FI"/>
              </w:rPr>
            </w:pPr>
            <w:r w:rsidRPr="007D5D00">
              <w:rPr>
                <w:rFonts w:eastAsia="SimSun"/>
                <w:b/>
                <w:noProof/>
                <w:lang w:val="fi-FI"/>
              </w:rPr>
              <w:t>Eesti</w:t>
            </w:r>
          </w:p>
          <w:p w14:paraId="2D082746" w14:textId="77777777" w:rsidR="00FF2B0D" w:rsidRPr="000D515F" w:rsidRDefault="00FF2B0D" w:rsidP="000D515F">
            <w:pPr>
              <w:rPr>
                <w:rFonts w:eastAsia="SimSun" w:cs="Arial"/>
                <w:noProof/>
                <w:lang w:val="fi-FI"/>
              </w:rPr>
            </w:pPr>
            <w:r w:rsidRPr="000D515F">
              <w:rPr>
                <w:rFonts w:eastAsia="SimSun" w:cs="Arial"/>
                <w:noProof/>
                <w:lang w:val="fi-FI"/>
              </w:rPr>
              <w:t>Astellas Pharma d.o.o.</w:t>
            </w:r>
          </w:p>
          <w:p w14:paraId="2CD78664" w14:textId="77777777" w:rsidR="00FF2B0D" w:rsidRPr="000D515F" w:rsidRDefault="00FF2B0D"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634B7BA0" w14:textId="77777777" w:rsidR="00FF2B0D" w:rsidRPr="007D5D00" w:rsidRDefault="00FF2B0D" w:rsidP="007D5D00">
            <w:pPr>
              <w:rPr>
                <w:rFonts w:eastAsia="SimSun"/>
                <w:bCs/>
                <w:noProof/>
                <w:lang w:val="de-DE"/>
              </w:rPr>
            </w:pPr>
          </w:p>
        </w:tc>
        <w:tc>
          <w:tcPr>
            <w:tcW w:w="4678" w:type="dxa"/>
          </w:tcPr>
          <w:p w14:paraId="61D28609" w14:textId="77777777" w:rsidR="00FF2B0D" w:rsidRPr="007D5D00" w:rsidRDefault="00FF2B0D" w:rsidP="007D5D00">
            <w:pPr>
              <w:rPr>
                <w:rFonts w:eastAsia="SimSun"/>
                <w:b/>
                <w:noProof/>
                <w:lang w:val="de-DE"/>
              </w:rPr>
            </w:pPr>
            <w:r w:rsidRPr="007D5D00">
              <w:rPr>
                <w:rFonts w:eastAsia="SimSun"/>
                <w:b/>
                <w:noProof/>
                <w:lang w:val="de-DE"/>
              </w:rPr>
              <w:t>Norge</w:t>
            </w:r>
          </w:p>
          <w:p w14:paraId="646CEA19" w14:textId="77777777" w:rsidR="00FF2B0D" w:rsidRPr="007D5D00" w:rsidRDefault="00FF2B0D" w:rsidP="007D5D00">
            <w:pPr>
              <w:rPr>
                <w:rFonts w:eastAsia="SimSun"/>
                <w:noProof/>
                <w:lang w:val="de-DE"/>
              </w:rPr>
            </w:pPr>
            <w:r w:rsidRPr="007D5D00">
              <w:rPr>
                <w:rFonts w:eastAsia="SimSun"/>
                <w:noProof/>
                <w:lang w:val="de-DE"/>
              </w:rPr>
              <w:t>Astellas Pharma</w:t>
            </w:r>
          </w:p>
          <w:p w14:paraId="415DB153" w14:textId="77777777" w:rsidR="00FF2B0D" w:rsidRPr="007D5D00" w:rsidRDefault="00FF2B0D"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42689ABD" w14:textId="77777777" w:rsidR="00FF2B0D" w:rsidRPr="007D5D00" w:rsidRDefault="00FF2B0D" w:rsidP="007D5D00">
            <w:pPr>
              <w:rPr>
                <w:rFonts w:eastAsia="SimSun"/>
                <w:bCs/>
                <w:noProof/>
                <w:lang w:val="de-DE"/>
              </w:rPr>
            </w:pPr>
          </w:p>
        </w:tc>
      </w:tr>
      <w:tr w:rsidR="00FF2B0D" w14:paraId="41B3B553" w14:textId="77777777" w:rsidTr="007D5D00">
        <w:trPr>
          <w:cantSplit/>
        </w:trPr>
        <w:tc>
          <w:tcPr>
            <w:tcW w:w="4644" w:type="dxa"/>
          </w:tcPr>
          <w:p w14:paraId="58AF4ED6" w14:textId="77777777" w:rsidR="00FF2B0D" w:rsidRPr="00B8162A" w:rsidRDefault="00FF2B0D" w:rsidP="007D5D00">
            <w:pPr>
              <w:rPr>
                <w:rFonts w:eastAsia="SimSun"/>
                <w:b/>
                <w:noProof/>
                <w:lang w:val="es-ES"/>
              </w:rPr>
            </w:pPr>
            <w:r w:rsidRPr="007D5D00">
              <w:rPr>
                <w:rFonts w:eastAsia="SimSun"/>
                <w:b/>
                <w:noProof/>
                <w:lang w:val="de-DE"/>
              </w:rPr>
              <w:t>Ελλάδα</w:t>
            </w:r>
          </w:p>
          <w:p w14:paraId="587048B3" w14:textId="77777777" w:rsidR="00FF2B0D" w:rsidRPr="00B8162A" w:rsidRDefault="00FF2B0D" w:rsidP="007D5D00">
            <w:pPr>
              <w:rPr>
                <w:rFonts w:eastAsia="SimSun"/>
                <w:noProof/>
                <w:lang w:val="es-ES"/>
              </w:rPr>
            </w:pPr>
            <w:r w:rsidRPr="00B8162A">
              <w:rPr>
                <w:rFonts w:eastAsia="SimSun"/>
                <w:noProof/>
                <w:lang w:val="es-ES"/>
              </w:rPr>
              <w:t>Astellas Pharmaceuticals AEBE</w:t>
            </w:r>
          </w:p>
          <w:p w14:paraId="66A1D683" w14:textId="77777777" w:rsidR="00FF2B0D" w:rsidRPr="00B8162A" w:rsidRDefault="00FF2B0D" w:rsidP="007D5D00">
            <w:pPr>
              <w:rPr>
                <w:rFonts w:eastAsia="SimSun"/>
                <w:noProof/>
                <w:lang w:val="es-ES"/>
              </w:rPr>
            </w:pPr>
            <w:r w:rsidRPr="007D5D00">
              <w:rPr>
                <w:rFonts w:eastAsia="SimSun"/>
                <w:noProof/>
                <w:lang w:val="el-GR"/>
              </w:rPr>
              <w:t>Τηλ</w:t>
            </w:r>
            <w:r w:rsidRPr="00B8162A">
              <w:rPr>
                <w:rFonts w:eastAsia="SimSun"/>
                <w:noProof/>
                <w:lang w:val="es-ES"/>
              </w:rPr>
              <w:t>: + 30 210 8189900</w:t>
            </w:r>
          </w:p>
          <w:p w14:paraId="69AF5779" w14:textId="77777777" w:rsidR="00FF2B0D" w:rsidRPr="00B8162A" w:rsidRDefault="00FF2B0D" w:rsidP="007D5D00">
            <w:pPr>
              <w:rPr>
                <w:rFonts w:eastAsia="SimSun"/>
                <w:bCs/>
                <w:noProof/>
                <w:lang w:val="es-ES"/>
              </w:rPr>
            </w:pPr>
          </w:p>
        </w:tc>
        <w:tc>
          <w:tcPr>
            <w:tcW w:w="4678" w:type="dxa"/>
          </w:tcPr>
          <w:p w14:paraId="06BBAEC7" w14:textId="77777777" w:rsidR="00FF2B0D" w:rsidRPr="007D5D00" w:rsidRDefault="00FF2B0D" w:rsidP="007D5D00">
            <w:pPr>
              <w:rPr>
                <w:rFonts w:eastAsia="SimSun"/>
                <w:b/>
                <w:noProof/>
                <w:lang w:val="de-DE"/>
              </w:rPr>
            </w:pPr>
            <w:r w:rsidRPr="007D5D00">
              <w:rPr>
                <w:rFonts w:eastAsia="SimSun"/>
                <w:b/>
                <w:noProof/>
                <w:lang w:val="de-DE"/>
              </w:rPr>
              <w:t>Österreich</w:t>
            </w:r>
          </w:p>
          <w:p w14:paraId="692CB865" w14:textId="77777777" w:rsidR="00FF2B0D" w:rsidRPr="007D5D00" w:rsidRDefault="00FF2B0D" w:rsidP="007D5D00">
            <w:pPr>
              <w:rPr>
                <w:rFonts w:eastAsia="SimSun"/>
                <w:noProof/>
                <w:lang w:val="de-DE"/>
              </w:rPr>
            </w:pPr>
            <w:r w:rsidRPr="007D5D00">
              <w:rPr>
                <w:rFonts w:eastAsia="SimSun"/>
                <w:noProof/>
                <w:lang w:val="de-DE"/>
              </w:rPr>
              <w:t>Astellas Pharma Ges.m.b.H.</w:t>
            </w:r>
          </w:p>
          <w:p w14:paraId="73AAEC0E"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7F2ECE77" w14:textId="77777777" w:rsidR="00FF2B0D" w:rsidRPr="007D5D00" w:rsidRDefault="00FF2B0D" w:rsidP="007D5D00">
            <w:pPr>
              <w:rPr>
                <w:rFonts w:eastAsia="SimSun"/>
                <w:bCs/>
                <w:noProof/>
                <w:lang w:val="de-DE"/>
              </w:rPr>
            </w:pPr>
          </w:p>
        </w:tc>
      </w:tr>
      <w:tr w:rsidR="00FF2B0D" w14:paraId="787E7EA1" w14:textId="77777777" w:rsidTr="007D5D00">
        <w:trPr>
          <w:cantSplit/>
        </w:trPr>
        <w:tc>
          <w:tcPr>
            <w:tcW w:w="4644" w:type="dxa"/>
          </w:tcPr>
          <w:p w14:paraId="26400200" w14:textId="77777777" w:rsidR="00FF2B0D" w:rsidRPr="007D5D00" w:rsidRDefault="00FF2B0D" w:rsidP="007D5D00">
            <w:pPr>
              <w:rPr>
                <w:rFonts w:eastAsia="SimSun"/>
                <w:b/>
                <w:noProof/>
                <w:lang w:val="es-ES"/>
              </w:rPr>
            </w:pPr>
            <w:r w:rsidRPr="007D5D00">
              <w:rPr>
                <w:rFonts w:eastAsia="SimSun"/>
                <w:b/>
                <w:noProof/>
                <w:lang w:val="es-ES"/>
              </w:rPr>
              <w:t>España</w:t>
            </w:r>
          </w:p>
          <w:p w14:paraId="00999378" w14:textId="77777777" w:rsidR="00FF2B0D" w:rsidRPr="007D5D00" w:rsidRDefault="00FF2B0D" w:rsidP="007D5D00">
            <w:pPr>
              <w:rPr>
                <w:rFonts w:eastAsia="SimSun"/>
                <w:noProof/>
                <w:lang w:val="es-ES"/>
              </w:rPr>
            </w:pPr>
            <w:r w:rsidRPr="007D5D00">
              <w:rPr>
                <w:rFonts w:eastAsia="SimSun"/>
                <w:noProof/>
                <w:lang w:val="es-ES"/>
              </w:rPr>
              <w:t>Astellas Pharma S.A.</w:t>
            </w:r>
          </w:p>
          <w:p w14:paraId="1EBB116D"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09984A3C" w14:textId="77777777" w:rsidR="00FF2B0D" w:rsidRPr="007D5D00" w:rsidRDefault="00FF2B0D" w:rsidP="007D5D00">
            <w:pPr>
              <w:rPr>
                <w:rFonts w:eastAsia="SimSun"/>
                <w:bCs/>
                <w:noProof/>
                <w:lang w:val="de-DE"/>
              </w:rPr>
            </w:pPr>
          </w:p>
        </w:tc>
        <w:tc>
          <w:tcPr>
            <w:tcW w:w="4678" w:type="dxa"/>
          </w:tcPr>
          <w:p w14:paraId="3264914A" w14:textId="77777777" w:rsidR="00FF2B0D" w:rsidRPr="007D5D00" w:rsidRDefault="00FF2B0D" w:rsidP="007D5D00">
            <w:pPr>
              <w:rPr>
                <w:rFonts w:eastAsia="SimSun"/>
                <w:b/>
                <w:noProof/>
                <w:lang w:val="fi-FI"/>
              </w:rPr>
            </w:pPr>
            <w:r w:rsidRPr="007D5D00">
              <w:rPr>
                <w:rFonts w:eastAsia="SimSun"/>
                <w:b/>
                <w:noProof/>
                <w:lang w:val="fi-FI"/>
              </w:rPr>
              <w:t>Polska</w:t>
            </w:r>
          </w:p>
          <w:p w14:paraId="57268987" w14:textId="77777777" w:rsidR="00FF2B0D" w:rsidRPr="007D5D00" w:rsidRDefault="00FF2B0D" w:rsidP="007D5D00">
            <w:pPr>
              <w:rPr>
                <w:rFonts w:eastAsia="SimSun"/>
                <w:noProof/>
                <w:lang w:val="fi-FI"/>
              </w:rPr>
            </w:pPr>
            <w:r w:rsidRPr="007D5D00">
              <w:rPr>
                <w:rFonts w:eastAsia="SimSun"/>
                <w:noProof/>
                <w:lang w:val="fi-FI"/>
              </w:rPr>
              <w:t>Astellas Pharma Sp.z.o.o.</w:t>
            </w:r>
          </w:p>
          <w:p w14:paraId="7C76E6BB" w14:textId="77777777" w:rsidR="00FF2B0D" w:rsidRPr="007D5D00" w:rsidRDefault="00FF2B0D"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FF2B0D" w:rsidRPr="00D95A48" w14:paraId="17146810" w14:textId="77777777" w:rsidTr="007D5D00">
        <w:trPr>
          <w:cantSplit/>
        </w:trPr>
        <w:tc>
          <w:tcPr>
            <w:tcW w:w="4644" w:type="dxa"/>
          </w:tcPr>
          <w:p w14:paraId="27CCD981" w14:textId="77777777" w:rsidR="00FF2B0D" w:rsidRPr="007D5D00" w:rsidRDefault="00FF2B0D" w:rsidP="007D5D00">
            <w:pPr>
              <w:rPr>
                <w:rFonts w:eastAsia="SimSun"/>
                <w:b/>
                <w:noProof/>
                <w:lang w:val="fr-FR"/>
              </w:rPr>
            </w:pPr>
            <w:r w:rsidRPr="007D5D00">
              <w:rPr>
                <w:rFonts w:eastAsia="SimSun"/>
                <w:b/>
                <w:noProof/>
                <w:lang w:val="fr-FR"/>
              </w:rPr>
              <w:t>France</w:t>
            </w:r>
          </w:p>
          <w:p w14:paraId="78C0FCCE" w14:textId="77777777" w:rsidR="00FF2B0D" w:rsidRPr="007D5D00" w:rsidRDefault="00FF2B0D" w:rsidP="007D5D00">
            <w:pPr>
              <w:rPr>
                <w:rFonts w:eastAsia="SimSun"/>
                <w:noProof/>
                <w:lang w:val="fr-FR"/>
              </w:rPr>
            </w:pPr>
            <w:r w:rsidRPr="007D5D00">
              <w:rPr>
                <w:rFonts w:eastAsia="SimSun"/>
                <w:noProof/>
                <w:lang w:val="fr-FR"/>
              </w:rPr>
              <w:t>Astellas Pharma S.A.S.</w:t>
            </w:r>
          </w:p>
          <w:p w14:paraId="1EAF6DF6" w14:textId="77777777" w:rsidR="00FF2B0D" w:rsidRPr="007D5D00" w:rsidRDefault="00FF2B0D"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4B1A4B69" w14:textId="77777777" w:rsidR="00FF2B0D" w:rsidRPr="007D5D00" w:rsidRDefault="00FF2B0D" w:rsidP="007D5D00">
            <w:pPr>
              <w:rPr>
                <w:rFonts w:eastAsia="SimSun"/>
                <w:bCs/>
                <w:noProof/>
                <w:lang w:val="fr-FR"/>
              </w:rPr>
            </w:pPr>
          </w:p>
        </w:tc>
        <w:tc>
          <w:tcPr>
            <w:tcW w:w="4678" w:type="dxa"/>
          </w:tcPr>
          <w:p w14:paraId="4ACBDB34" w14:textId="77777777" w:rsidR="00FF2B0D" w:rsidRPr="007D5D00" w:rsidRDefault="00FF2B0D" w:rsidP="007D5D00">
            <w:pPr>
              <w:rPr>
                <w:rFonts w:eastAsia="SimSun"/>
                <w:b/>
                <w:noProof/>
                <w:lang w:val="pt-PT"/>
              </w:rPr>
            </w:pPr>
            <w:r w:rsidRPr="007D5D00">
              <w:rPr>
                <w:rFonts w:eastAsia="SimSun"/>
                <w:b/>
                <w:noProof/>
                <w:lang w:val="pt-PT"/>
              </w:rPr>
              <w:t>Portugal</w:t>
            </w:r>
          </w:p>
          <w:p w14:paraId="09A52E7D" w14:textId="77777777" w:rsidR="00FF2B0D" w:rsidRPr="007D5D00" w:rsidRDefault="00FF2B0D" w:rsidP="007D5D00">
            <w:pPr>
              <w:rPr>
                <w:rFonts w:eastAsia="SimSun"/>
                <w:noProof/>
                <w:lang w:val="pt-PT"/>
              </w:rPr>
            </w:pPr>
            <w:r w:rsidRPr="007D5D00">
              <w:rPr>
                <w:rFonts w:eastAsia="SimSun"/>
                <w:noProof/>
                <w:lang w:val="pt-PT"/>
              </w:rPr>
              <w:t>Astellas Farma, Lda.</w:t>
            </w:r>
          </w:p>
          <w:p w14:paraId="20F527A9" w14:textId="77777777" w:rsidR="00FF2B0D" w:rsidRPr="007D5D00" w:rsidRDefault="00FF2B0D"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77FF4559" w14:textId="77777777" w:rsidR="00FF2B0D" w:rsidRPr="007D5D00" w:rsidRDefault="00FF2B0D" w:rsidP="007D5D00">
            <w:pPr>
              <w:rPr>
                <w:rFonts w:eastAsia="SimSun"/>
                <w:bCs/>
                <w:noProof/>
                <w:lang w:val="pt-PT"/>
              </w:rPr>
            </w:pPr>
          </w:p>
        </w:tc>
      </w:tr>
      <w:tr w:rsidR="00FF2B0D" w14:paraId="294107F9" w14:textId="77777777" w:rsidTr="007D5D00">
        <w:trPr>
          <w:cantSplit/>
        </w:trPr>
        <w:tc>
          <w:tcPr>
            <w:tcW w:w="4644" w:type="dxa"/>
          </w:tcPr>
          <w:p w14:paraId="04E8E3B1" w14:textId="77777777" w:rsidR="00FF2B0D" w:rsidRPr="007D5D00" w:rsidRDefault="00FF2B0D" w:rsidP="007D5D00">
            <w:pPr>
              <w:rPr>
                <w:rFonts w:eastAsia="SimSun"/>
                <w:b/>
                <w:noProof/>
                <w:lang w:val="fi-FI"/>
              </w:rPr>
            </w:pPr>
            <w:r w:rsidRPr="00D95A48">
              <w:rPr>
                <w:rFonts w:eastAsia="SimSun"/>
                <w:b/>
                <w:noProof/>
                <w:lang w:val="fi-FI"/>
              </w:rPr>
              <w:br w:type="page"/>
            </w:r>
            <w:r w:rsidRPr="007D5D00">
              <w:rPr>
                <w:rFonts w:eastAsia="SimSun"/>
                <w:b/>
                <w:noProof/>
                <w:lang w:val="fi-FI"/>
              </w:rPr>
              <w:t>Hrvatska</w:t>
            </w:r>
          </w:p>
          <w:p w14:paraId="7573A16A" w14:textId="77777777" w:rsidR="00FF2B0D" w:rsidRPr="007D5D00" w:rsidRDefault="00FF2B0D" w:rsidP="007D5D00">
            <w:pPr>
              <w:rPr>
                <w:rFonts w:eastAsia="SimSun"/>
                <w:noProof/>
                <w:lang w:val="fi-FI"/>
              </w:rPr>
            </w:pPr>
            <w:r w:rsidRPr="007D5D00">
              <w:rPr>
                <w:rFonts w:eastAsia="SimSun"/>
                <w:noProof/>
                <w:lang w:val="fi-FI"/>
              </w:rPr>
              <w:t>Astellas d.o.o</w:t>
            </w:r>
            <w:r>
              <w:rPr>
                <w:rFonts w:eastAsia="SimSun"/>
                <w:noProof/>
                <w:lang w:val="fi-FI"/>
              </w:rPr>
              <w:t>.</w:t>
            </w:r>
          </w:p>
          <w:p w14:paraId="70044E79" w14:textId="77777777" w:rsidR="00FF2B0D" w:rsidRPr="007D5D00" w:rsidRDefault="00FF2B0D"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7043789B" w14:textId="77777777" w:rsidR="00FF2B0D" w:rsidRPr="007D5D00" w:rsidRDefault="00FF2B0D" w:rsidP="007D5D00">
            <w:pPr>
              <w:rPr>
                <w:rFonts w:eastAsia="SimSun"/>
                <w:bCs/>
                <w:noProof/>
                <w:lang w:val="fi-FI"/>
              </w:rPr>
            </w:pPr>
          </w:p>
        </w:tc>
        <w:tc>
          <w:tcPr>
            <w:tcW w:w="4678" w:type="dxa"/>
          </w:tcPr>
          <w:p w14:paraId="6776CDDD" w14:textId="77777777" w:rsidR="00FF2B0D" w:rsidRPr="007D5D00" w:rsidRDefault="00FF2B0D" w:rsidP="007D5D00">
            <w:pPr>
              <w:rPr>
                <w:rFonts w:eastAsia="SimSun"/>
                <w:b/>
                <w:noProof/>
                <w:lang w:val="fi-FI"/>
              </w:rPr>
            </w:pPr>
            <w:r w:rsidRPr="007D5D00">
              <w:rPr>
                <w:rFonts w:eastAsia="SimSun"/>
                <w:b/>
                <w:noProof/>
                <w:lang w:val="fi-FI"/>
              </w:rPr>
              <w:t>România</w:t>
            </w:r>
          </w:p>
          <w:p w14:paraId="53C4855B" w14:textId="77777777" w:rsidR="00FF2B0D" w:rsidRPr="007D5D00" w:rsidRDefault="00FF2B0D"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353CC761" w14:textId="77777777" w:rsidR="00FF2B0D" w:rsidRPr="007D5D00" w:rsidRDefault="00FF2B0D"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77B9AD7A" w14:textId="77777777" w:rsidR="00FF2B0D" w:rsidRPr="007D5D00" w:rsidRDefault="00FF2B0D" w:rsidP="007D5D00">
            <w:pPr>
              <w:rPr>
                <w:rFonts w:eastAsia="SimSun"/>
                <w:bCs/>
                <w:noProof/>
                <w:lang w:val="en-GB"/>
              </w:rPr>
            </w:pPr>
          </w:p>
        </w:tc>
      </w:tr>
      <w:tr w:rsidR="00FF2B0D" w14:paraId="570A9075" w14:textId="77777777" w:rsidTr="007D5D00">
        <w:trPr>
          <w:cantSplit/>
        </w:trPr>
        <w:tc>
          <w:tcPr>
            <w:tcW w:w="4644" w:type="dxa"/>
          </w:tcPr>
          <w:p w14:paraId="3EDBAF9A" w14:textId="77777777" w:rsidR="00FF2B0D" w:rsidRPr="007D5D00" w:rsidRDefault="00FF2B0D" w:rsidP="007D5D00">
            <w:pPr>
              <w:rPr>
                <w:rFonts w:eastAsia="SimSun"/>
                <w:b/>
                <w:noProof/>
                <w:lang w:val="en-GB"/>
              </w:rPr>
            </w:pPr>
            <w:r w:rsidRPr="007D5D00">
              <w:rPr>
                <w:rFonts w:eastAsia="SimSun"/>
                <w:b/>
                <w:noProof/>
                <w:lang w:val="en-GB"/>
              </w:rPr>
              <w:t>Ireland</w:t>
            </w:r>
          </w:p>
          <w:p w14:paraId="0CEC801D" w14:textId="77777777" w:rsidR="00FF2B0D" w:rsidRPr="007D5D00" w:rsidRDefault="00FF2B0D" w:rsidP="007D5D00">
            <w:pPr>
              <w:rPr>
                <w:rFonts w:eastAsia="SimSun"/>
                <w:noProof/>
                <w:lang w:val="en-GB"/>
              </w:rPr>
            </w:pPr>
            <w:r w:rsidRPr="007D5D00">
              <w:rPr>
                <w:rFonts w:eastAsia="SimSun"/>
                <w:noProof/>
                <w:lang w:val="en-GB"/>
              </w:rPr>
              <w:t>Astellas Pharma Co. Ltd.</w:t>
            </w:r>
          </w:p>
          <w:p w14:paraId="67FB91DA" w14:textId="77777777" w:rsidR="00FF2B0D" w:rsidRPr="007D5D00" w:rsidRDefault="00FF2B0D"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391756AD" w14:textId="77777777" w:rsidR="00FF2B0D" w:rsidRPr="007D5D00" w:rsidRDefault="00FF2B0D" w:rsidP="007D5D00">
            <w:pPr>
              <w:rPr>
                <w:rFonts w:eastAsia="SimSun"/>
                <w:bCs/>
                <w:noProof/>
                <w:lang w:val="en-GB"/>
              </w:rPr>
            </w:pPr>
          </w:p>
        </w:tc>
        <w:tc>
          <w:tcPr>
            <w:tcW w:w="4678" w:type="dxa"/>
          </w:tcPr>
          <w:p w14:paraId="4F64F5B3" w14:textId="77777777" w:rsidR="00FF2B0D" w:rsidRPr="007D5D00" w:rsidRDefault="00FF2B0D" w:rsidP="007D5D00">
            <w:pPr>
              <w:rPr>
                <w:rFonts w:eastAsia="SimSun"/>
                <w:b/>
                <w:noProof/>
                <w:lang w:val="fi-FI"/>
              </w:rPr>
            </w:pPr>
            <w:r w:rsidRPr="007D5D00">
              <w:rPr>
                <w:rFonts w:eastAsia="SimSun"/>
                <w:b/>
                <w:noProof/>
                <w:lang w:val="fi-FI"/>
              </w:rPr>
              <w:t>Slovenija</w:t>
            </w:r>
          </w:p>
          <w:p w14:paraId="6F32BF79" w14:textId="77777777" w:rsidR="00FF2B0D" w:rsidRPr="007D5D00" w:rsidRDefault="00FF2B0D" w:rsidP="007D5D00">
            <w:pPr>
              <w:rPr>
                <w:rFonts w:eastAsia="SimSun"/>
                <w:noProof/>
                <w:lang w:val="fi-FI"/>
              </w:rPr>
            </w:pPr>
            <w:r w:rsidRPr="007D5D00">
              <w:rPr>
                <w:rFonts w:eastAsia="SimSun"/>
                <w:noProof/>
                <w:lang w:val="fi-FI"/>
              </w:rPr>
              <w:t>Astellas Pharma d.o.o</w:t>
            </w:r>
            <w:r>
              <w:rPr>
                <w:rFonts w:eastAsia="SimSun"/>
                <w:noProof/>
                <w:lang w:val="fi-FI"/>
              </w:rPr>
              <w:t>.</w:t>
            </w:r>
          </w:p>
          <w:p w14:paraId="08E870EF" w14:textId="77777777" w:rsidR="00FF2B0D" w:rsidRPr="007D5D00" w:rsidRDefault="00FF2B0D"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58412A8F" w14:textId="77777777" w:rsidR="00FF2B0D" w:rsidRPr="007D5D00" w:rsidRDefault="00FF2B0D" w:rsidP="007D5D00">
            <w:pPr>
              <w:rPr>
                <w:rFonts w:eastAsia="SimSun"/>
                <w:bCs/>
                <w:noProof/>
                <w:lang w:val="it-IT"/>
              </w:rPr>
            </w:pPr>
          </w:p>
        </w:tc>
      </w:tr>
      <w:tr w:rsidR="00FF2B0D" w14:paraId="24ABA29F" w14:textId="77777777" w:rsidTr="007D5D00">
        <w:trPr>
          <w:cantSplit/>
        </w:trPr>
        <w:tc>
          <w:tcPr>
            <w:tcW w:w="4644" w:type="dxa"/>
          </w:tcPr>
          <w:p w14:paraId="4B54B08B" w14:textId="77777777" w:rsidR="00FF2B0D" w:rsidRPr="007D5D00" w:rsidRDefault="00FF2B0D" w:rsidP="007D5D00">
            <w:pPr>
              <w:rPr>
                <w:rFonts w:eastAsia="SimSun"/>
                <w:b/>
                <w:noProof/>
                <w:lang w:val="nl-NL"/>
              </w:rPr>
            </w:pPr>
            <w:r w:rsidRPr="007D5D00">
              <w:rPr>
                <w:rFonts w:eastAsia="SimSun"/>
                <w:b/>
                <w:noProof/>
                <w:lang w:val="nl-NL"/>
              </w:rPr>
              <w:t>Ísland</w:t>
            </w:r>
          </w:p>
          <w:p w14:paraId="0B05AEBF" w14:textId="77777777" w:rsidR="00FF2B0D" w:rsidRPr="007D5D00" w:rsidRDefault="00FF2B0D" w:rsidP="007D5D00">
            <w:pPr>
              <w:rPr>
                <w:rFonts w:eastAsia="SimSun"/>
                <w:noProof/>
                <w:lang w:val="nl-NL"/>
              </w:rPr>
            </w:pPr>
            <w:r w:rsidRPr="007D5D00">
              <w:rPr>
                <w:rFonts w:eastAsia="SimSun"/>
                <w:noProof/>
                <w:lang w:val="nl-NL"/>
              </w:rPr>
              <w:t xml:space="preserve">Vistor </w:t>
            </w:r>
            <w:ins w:id="213" w:author="Author">
              <w:r>
                <w:rPr>
                  <w:rFonts w:eastAsia="SimSun"/>
                  <w:noProof/>
                  <w:lang w:val="nl-NL"/>
                </w:rPr>
                <w:t>e</w:t>
              </w:r>
            </w:ins>
            <w:r w:rsidRPr="007D5D00">
              <w:rPr>
                <w:rFonts w:eastAsia="SimSun"/>
                <w:noProof/>
                <w:lang w:val="nl-NL"/>
              </w:rPr>
              <w:t>hf</w:t>
            </w:r>
          </w:p>
          <w:p w14:paraId="740D9E97" w14:textId="77777777" w:rsidR="00FF2B0D" w:rsidRPr="007D5D00" w:rsidRDefault="00FF2B0D"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4989F274" w14:textId="77777777" w:rsidR="00FF2B0D" w:rsidRPr="007D5D00" w:rsidRDefault="00FF2B0D" w:rsidP="007D5D00">
            <w:pPr>
              <w:rPr>
                <w:rFonts w:eastAsia="SimSun"/>
                <w:bCs/>
                <w:noProof/>
                <w:lang w:val="de-DE"/>
              </w:rPr>
            </w:pPr>
          </w:p>
        </w:tc>
        <w:tc>
          <w:tcPr>
            <w:tcW w:w="4678" w:type="dxa"/>
          </w:tcPr>
          <w:p w14:paraId="4C271FAF" w14:textId="77777777" w:rsidR="00FF2B0D" w:rsidRPr="00B8162A" w:rsidRDefault="00FF2B0D" w:rsidP="007D5D00">
            <w:pPr>
              <w:rPr>
                <w:rFonts w:eastAsia="SimSun"/>
                <w:b/>
                <w:noProof/>
                <w:lang w:val="sv-SE"/>
              </w:rPr>
            </w:pPr>
            <w:r w:rsidRPr="00B8162A">
              <w:rPr>
                <w:rFonts w:eastAsia="SimSun"/>
                <w:b/>
                <w:noProof/>
                <w:lang w:val="sv-SE"/>
              </w:rPr>
              <w:t>Slovenská republika</w:t>
            </w:r>
          </w:p>
          <w:p w14:paraId="13F76AB9" w14:textId="77777777" w:rsidR="00FF2B0D" w:rsidRPr="00B8162A" w:rsidRDefault="00FF2B0D" w:rsidP="007D5D00">
            <w:pPr>
              <w:rPr>
                <w:rFonts w:eastAsia="SimSun"/>
                <w:lang w:val="sv-SE"/>
              </w:rPr>
            </w:pPr>
            <w:r w:rsidRPr="00B8162A">
              <w:rPr>
                <w:rFonts w:eastAsia="SimSun"/>
                <w:lang w:val="sv-SE"/>
              </w:rPr>
              <w:t>Astellas Pharma s.r.o.</w:t>
            </w:r>
          </w:p>
          <w:p w14:paraId="15C5EF23" w14:textId="77777777" w:rsidR="00FF2B0D" w:rsidRPr="007D5D00" w:rsidRDefault="00FF2B0D"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6573C078" w14:textId="77777777" w:rsidR="00FF2B0D" w:rsidRPr="007D5D00" w:rsidRDefault="00FF2B0D" w:rsidP="007D5D00">
            <w:pPr>
              <w:rPr>
                <w:rFonts w:eastAsia="SimSun"/>
                <w:bCs/>
                <w:noProof/>
                <w:lang w:val="fi-FI"/>
              </w:rPr>
            </w:pPr>
          </w:p>
        </w:tc>
      </w:tr>
      <w:tr w:rsidR="00FF2B0D" w:rsidRPr="00D95A48" w14:paraId="5A5A67F4" w14:textId="77777777" w:rsidTr="007D5D00">
        <w:trPr>
          <w:cantSplit/>
        </w:trPr>
        <w:tc>
          <w:tcPr>
            <w:tcW w:w="4644" w:type="dxa"/>
          </w:tcPr>
          <w:p w14:paraId="678A7E3C" w14:textId="77777777" w:rsidR="00FF2B0D" w:rsidRPr="007D5D00" w:rsidRDefault="00FF2B0D" w:rsidP="007D5D00">
            <w:pPr>
              <w:rPr>
                <w:rFonts w:eastAsia="SimSun"/>
                <w:b/>
                <w:noProof/>
                <w:lang w:val="fi-FI"/>
              </w:rPr>
            </w:pPr>
            <w:r w:rsidRPr="007D5D00">
              <w:rPr>
                <w:rFonts w:eastAsia="SimSun"/>
                <w:b/>
                <w:noProof/>
                <w:lang w:val="fi-FI"/>
              </w:rPr>
              <w:t>Italia</w:t>
            </w:r>
          </w:p>
          <w:p w14:paraId="4719A0C8" w14:textId="77777777" w:rsidR="00FF2B0D" w:rsidRPr="007D5D00" w:rsidRDefault="00FF2B0D" w:rsidP="007D5D00">
            <w:pPr>
              <w:rPr>
                <w:rFonts w:eastAsia="SimSun"/>
                <w:noProof/>
                <w:lang w:val="fi-FI"/>
              </w:rPr>
            </w:pPr>
            <w:r w:rsidRPr="007D5D00">
              <w:rPr>
                <w:rFonts w:eastAsia="SimSun"/>
                <w:noProof/>
                <w:lang w:val="fi-FI"/>
              </w:rPr>
              <w:t>Astellas Pharma S.p.A.</w:t>
            </w:r>
          </w:p>
          <w:p w14:paraId="3D3A0275"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757D0842" w14:textId="77777777" w:rsidR="00FF2B0D" w:rsidRPr="007D5D00" w:rsidRDefault="00FF2B0D" w:rsidP="007D5D00">
            <w:pPr>
              <w:rPr>
                <w:rFonts w:eastAsia="SimSun"/>
                <w:bCs/>
                <w:noProof/>
                <w:lang w:val="fi-FI"/>
              </w:rPr>
            </w:pPr>
          </w:p>
        </w:tc>
        <w:tc>
          <w:tcPr>
            <w:tcW w:w="4678" w:type="dxa"/>
          </w:tcPr>
          <w:p w14:paraId="58B2D04C" w14:textId="77777777" w:rsidR="00FF2B0D" w:rsidRPr="007D5D00" w:rsidRDefault="00FF2B0D" w:rsidP="007D5D00">
            <w:pPr>
              <w:rPr>
                <w:rFonts w:eastAsia="SimSun"/>
                <w:b/>
                <w:noProof/>
                <w:lang w:val="fi-FI"/>
              </w:rPr>
            </w:pPr>
            <w:r w:rsidRPr="007D5D00">
              <w:rPr>
                <w:rFonts w:eastAsia="SimSun"/>
                <w:b/>
                <w:noProof/>
                <w:lang w:val="fi-FI"/>
              </w:rPr>
              <w:t>Suomi/Finland</w:t>
            </w:r>
          </w:p>
          <w:p w14:paraId="5EEDEB6B" w14:textId="77777777" w:rsidR="00FF2B0D" w:rsidRPr="007D5D00" w:rsidRDefault="00FF2B0D" w:rsidP="007D5D00">
            <w:pPr>
              <w:rPr>
                <w:rFonts w:eastAsia="SimSun"/>
                <w:lang w:val="fi-FI"/>
              </w:rPr>
            </w:pPr>
            <w:r w:rsidRPr="007D5D00">
              <w:rPr>
                <w:rFonts w:eastAsia="SimSun"/>
                <w:lang w:val="fi-FI"/>
              </w:rPr>
              <w:t>Astellas Pharma</w:t>
            </w:r>
          </w:p>
          <w:p w14:paraId="686D52B7" w14:textId="77777777" w:rsidR="00FF2B0D" w:rsidRPr="007D5D00" w:rsidRDefault="00FF2B0D"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450B376F" w14:textId="77777777" w:rsidR="00FF2B0D" w:rsidRPr="007D5D00" w:rsidRDefault="00FF2B0D" w:rsidP="007D5D00">
            <w:pPr>
              <w:rPr>
                <w:rFonts w:eastAsia="SimSun"/>
                <w:bCs/>
                <w:noProof/>
                <w:lang w:val="fi-FI"/>
              </w:rPr>
            </w:pPr>
          </w:p>
        </w:tc>
      </w:tr>
      <w:tr w:rsidR="00FF2B0D" w:rsidRPr="00996D03" w14:paraId="02B72C0F" w14:textId="77777777" w:rsidTr="007D5D00">
        <w:trPr>
          <w:cantSplit/>
        </w:trPr>
        <w:tc>
          <w:tcPr>
            <w:tcW w:w="4644" w:type="dxa"/>
          </w:tcPr>
          <w:p w14:paraId="5952D22E" w14:textId="77777777" w:rsidR="00FF2B0D" w:rsidRPr="007D5D00" w:rsidRDefault="00FF2B0D" w:rsidP="007D5D00">
            <w:pPr>
              <w:rPr>
                <w:rFonts w:eastAsia="SimSun"/>
                <w:b/>
                <w:noProof/>
                <w:lang w:val="fi-FI"/>
              </w:rPr>
            </w:pPr>
            <w:r w:rsidRPr="007D5D00">
              <w:rPr>
                <w:rFonts w:eastAsia="SimSun"/>
                <w:b/>
                <w:noProof/>
                <w:lang w:val="de-DE"/>
              </w:rPr>
              <w:t>Κύπρος</w:t>
            </w:r>
          </w:p>
          <w:p w14:paraId="5956270B" w14:textId="77777777" w:rsidR="00FF2B0D" w:rsidRPr="007D5D00" w:rsidRDefault="00FF2B0D" w:rsidP="007D5D00">
            <w:pPr>
              <w:rPr>
                <w:rFonts w:eastAsia="SimSun"/>
                <w:noProof/>
                <w:lang w:val="fi-FI"/>
              </w:rPr>
            </w:pPr>
            <w:r w:rsidRPr="007D5D00">
              <w:rPr>
                <w:rFonts w:eastAsia="SimSun"/>
                <w:noProof/>
                <w:lang w:val="fi-FI"/>
              </w:rPr>
              <w:t>Ελλάδα</w:t>
            </w:r>
          </w:p>
          <w:p w14:paraId="5924C642" w14:textId="77777777" w:rsidR="00FF2B0D" w:rsidRPr="007D5D00" w:rsidRDefault="00FF2B0D" w:rsidP="007D5D00">
            <w:pPr>
              <w:rPr>
                <w:rFonts w:eastAsia="SimSun"/>
                <w:noProof/>
                <w:lang w:val="fi-FI"/>
              </w:rPr>
            </w:pPr>
            <w:r w:rsidRPr="007D5D00">
              <w:rPr>
                <w:rFonts w:eastAsia="SimSun"/>
                <w:noProof/>
                <w:lang w:val="fi-FI"/>
              </w:rPr>
              <w:t>Astellas Pharmaceuticals AEBE</w:t>
            </w:r>
          </w:p>
          <w:p w14:paraId="72D6B614" w14:textId="77777777" w:rsidR="00FF2B0D" w:rsidRPr="007D5D00" w:rsidRDefault="00FF2B0D"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321410E2" w14:textId="77777777" w:rsidR="00FF2B0D" w:rsidRPr="007D5D00" w:rsidRDefault="00FF2B0D" w:rsidP="007D5D00">
            <w:pPr>
              <w:rPr>
                <w:rFonts w:eastAsia="SimSun"/>
                <w:bCs/>
                <w:noProof/>
                <w:lang w:val="fi-FI"/>
              </w:rPr>
            </w:pPr>
          </w:p>
        </w:tc>
        <w:tc>
          <w:tcPr>
            <w:tcW w:w="4678" w:type="dxa"/>
          </w:tcPr>
          <w:p w14:paraId="46D86C11" w14:textId="77777777" w:rsidR="00FF2B0D" w:rsidRPr="007D5D00" w:rsidRDefault="00FF2B0D" w:rsidP="007D5D00">
            <w:pPr>
              <w:rPr>
                <w:rFonts w:eastAsia="SimSun"/>
                <w:b/>
                <w:noProof/>
                <w:lang w:val="de-DE"/>
              </w:rPr>
            </w:pPr>
            <w:r w:rsidRPr="007D5D00">
              <w:rPr>
                <w:rFonts w:eastAsia="SimSun"/>
                <w:b/>
                <w:noProof/>
                <w:lang w:val="de-DE"/>
              </w:rPr>
              <w:t>Sverige</w:t>
            </w:r>
          </w:p>
          <w:p w14:paraId="77B6AA54" w14:textId="77777777" w:rsidR="00FF2B0D" w:rsidRPr="007D5D00" w:rsidRDefault="00FF2B0D" w:rsidP="007D5D00">
            <w:pPr>
              <w:rPr>
                <w:rFonts w:eastAsia="SimSun"/>
                <w:noProof/>
                <w:lang w:val="de-DE"/>
              </w:rPr>
            </w:pPr>
            <w:r w:rsidRPr="007D5D00">
              <w:rPr>
                <w:rFonts w:eastAsia="SimSun"/>
                <w:noProof/>
                <w:lang w:val="de-DE"/>
              </w:rPr>
              <w:t>Astellas Pharma AB</w:t>
            </w:r>
          </w:p>
          <w:p w14:paraId="35B156C5" w14:textId="77777777" w:rsidR="00FF2B0D" w:rsidRPr="007D5D00" w:rsidRDefault="00FF2B0D"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6F5A9FF3" w14:textId="77777777" w:rsidR="00FF2B0D" w:rsidRPr="007D5D00" w:rsidRDefault="00FF2B0D" w:rsidP="007D5D00">
            <w:pPr>
              <w:rPr>
                <w:rFonts w:eastAsia="SimSun"/>
                <w:bCs/>
                <w:noProof/>
                <w:lang w:val="de-DE"/>
              </w:rPr>
            </w:pPr>
          </w:p>
        </w:tc>
      </w:tr>
      <w:tr w:rsidR="00FF2B0D" w14:paraId="6CF15C6A" w14:textId="77777777" w:rsidTr="007D5D00">
        <w:trPr>
          <w:cantSplit/>
        </w:trPr>
        <w:tc>
          <w:tcPr>
            <w:tcW w:w="4644" w:type="dxa"/>
          </w:tcPr>
          <w:p w14:paraId="4821FBD0" w14:textId="77777777" w:rsidR="00FF2B0D" w:rsidRPr="00006799" w:rsidRDefault="00FF2B0D" w:rsidP="00006799">
            <w:pPr>
              <w:rPr>
                <w:rFonts w:eastAsia="SimSun" w:cs="Arial"/>
                <w:b/>
                <w:noProof/>
                <w:lang w:val="fi-FI"/>
              </w:rPr>
            </w:pPr>
            <w:r w:rsidRPr="00006799">
              <w:rPr>
                <w:rFonts w:eastAsia="SimSun" w:cs="Arial"/>
                <w:b/>
                <w:noProof/>
                <w:lang w:val="fi-FI"/>
              </w:rPr>
              <w:t>Latvija</w:t>
            </w:r>
          </w:p>
          <w:p w14:paraId="5AC63587" w14:textId="77777777" w:rsidR="00FF2B0D" w:rsidRPr="00006799" w:rsidRDefault="00FF2B0D" w:rsidP="00006799">
            <w:pPr>
              <w:rPr>
                <w:rFonts w:eastAsia="SimSun" w:cs="Arial"/>
                <w:iCs/>
                <w:lang w:val="lv-LV"/>
              </w:rPr>
            </w:pPr>
            <w:r w:rsidRPr="00006799">
              <w:rPr>
                <w:rFonts w:eastAsia="SimSun" w:cs="Arial"/>
                <w:noProof/>
                <w:lang w:val="fi-FI"/>
              </w:rPr>
              <w:t>Astellas Pharma d.o.o.</w:t>
            </w:r>
          </w:p>
          <w:p w14:paraId="01005A28" w14:textId="77777777" w:rsidR="00FF2B0D" w:rsidRPr="007D5D00" w:rsidRDefault="00FF2B0D"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058F6968" w14:textId="77777777" w:rsidR="00FF2B0D" w:rsidRDefault="00FF2B0D" w:rsidP="007D5D00">
            <w:pPr>
              <w:rPr>
                <w:rFonts w:eastAsia="SimSun"/>
                <w:noProof/>
                <w:lang w:val="fi-FI"/>
              </w:rPr>
            </w:pPr>
          </w:p>
          <w:p w14:paraId="69CB6916" w14:textId="77777777" w:rsidR="00FF2B0D" w:rsidRPr="007D5D00" w:rsidRDefault="00FF2B0D" w:rsidP="007D5D00">
            <w:pPr>
              <w:rPr>
                <w:rFonts w:eastAsia="SimSun"/>
                <w:noProof/>
                <w:lang w:val="fi-FI"/>
              </w:rPr>
            </w:pPr>
          </w:p>
        </w:tc>
        <w:tc>
          <w:tcPr>
            <w:tcW w:w="4678" w:type="dxa"/>
          </w:tcPr>
          <w:p w14:paraId="3B8B6012" w14:textId="77777777" w:rsidR="00FF2B0D" w:rsidRPr="00F743E6" w:rsidRDefault="00FF2B0D" w:rsidP="00D60685">
            <w:pPr>
              <w:rPr>
                <w:rFonts w:eastAsia="SimSun"/>
                <w:noProof/>
                <w:lang w:val="de-DE"/>
              </w:rPr>
            </w:pPr>
          </w:p>
        </w:tc>
      </w:tr>
    </w:tbl>
    <w:p w14:paraId="02735276" w14:textId="77777777" w:rsidR="00FF2B0D" w:rsidRPr="001E1DB4" w:rsidRDefault="00FF2B0D" w:rsidP="00F743E6">
      <w:pPr>
        <w:spacing w:line="14" w:lineRule="exact"/>
        <w:rPr>
          <w:color w:val="000000" w:themeColor="text1"/>
          <w:szCs w:val="24"/>
          <w:lang w:val="en-GB"/>
        </w:rPr>
      </w:pPr>
    </w:p>
    <w:p w14:paraId="1D2F2766" w14:textId="77777777" w:rsidR="00FF2B0D" w:rsidRDefault="00FF2B0D">
      <w:pPr>
        <w:keepNext/>
        <w:keepLines/>
        <w:spacing w:before="220"/>
        <w:rPr>
          <w:b/>
          <w:bCs/>
          <w:szCs w:val="26"/>
          <w:lang w:val="en-GB"/>
        </w:rPr>
      </w:pPr>
      <w:bookmarkStart w:id="214" w:name="_i4i0hCdpHq1Tf08LSBpnlVkZK"/>
      <w:bookmarkEnd w:id="214"/>
      <w:r w:rsidRPr="000E6C67">
        <w:rPr>
          <w:b/>
          <w:bCs/>
          <w:szCs w:val="26"/>
          <w:lang w:val="sv-SE"/>
        </w:rPr>
        <w:t>Denna bipacksedel ändrades senast</w:t>
      </w:r>
      <w:r w:rsidRPr="001E1DB4">
        <w:rPr>
          <w:b/>
          <w:bCs/>
          <w:szCs w:val="26"/>
          <w:lang w:val="en-GB"/>
        </w:rPr>
        <w:t xml:space="preserve"> </w:t>
      </w:r>
      <w:r w:rsidRPr="000E6C67">
        <w:rPr>
          <w:b/>
          <w:bCs/>
          <w:szCs w:val="26"/>
          <w:lang w:val="sv-SE"/>
        </w:rPr>
        <w:t xml:space="preserve"> </w:t>
      </w:r>
      <w:r w:rsidRPr="001E1DB4">
        <w:rPr>
          <w:b/>
          <w:bCs/>
          <w:szCs w:val="26"/>
          <w:lang w:val="en-GB"/>
        </w:rPr>
        <w:t xml:space="preserve"> </w:t>
      </w:r>
    </w:p>
    <w:p w14:paraId="3507462E" w14:textId="77777777" w:rsidR="00FF2B0D" w:rsidRPr="000E6C67" w:rsidRDefault="00FF2B0D" w:rsidP="00CA644A">
      <w:pPr>
        <w:numPr>
          <w:ilvl w:val="12"/>
          <w:numId w:val="0"/>
        </w:numPr>
        <w:ind w:right="-2"/>
        <w:rPr>
          <w:lang w:val="sv-SE"/>
        </w:rPr>
      </w:pPr>
      <w:r w:rsidRPr="000E6C67">
        <w:rPr>
          <w:lang w:val="sv-SE"/>
        </w:rPr>
        <w:t xml:space="preserve"> </w:t>
      </w:r>
    </w:p>
    <w:p w14:paraId="731C202F" w14:textId="77777777" w:rsidR="00FF2B0D" w:rsidRDefault="00FF2B0D">
      <w:pPr>
        <w:numPr>
          <w:ilvl w:val="12"/>
          <w:numId w:val="0"/>
        </w:numPr>
        <w:ind w:right="-2"/>
        <w:rPr>
          <w:lang w:val="sv-SE"/>
        </w:rPr>
      </w:pPr>
      <w:bookmarkStart w:id="215" w:name="_i4i03qmHfb1lbaHsFPo3pZG0p"/>
      <w:bookmarkStart w:id="216" w:name="_i4i0htMMFGPZMCpDJf9yi0q4q"/>
      <w:bookmarkStart w:id="217" w:name="_i4i7AmGiHwKzdsCo1kfkmYERH"/>
      <w:bookmarkEnd w:id="215"/>
      <w:bookmarkEnd w:id="216"/>
      <w:bookmarkEnd w:id="217"/>
      <w:r w:rsidRPr="00B8162A">
        <w:rPr>
          <w:lang w:val="sv-SE"/>
        </w:rPr>
        <w:t xml:space="preserve">Ytterligare information om detta läkemedel finns på Europeiska läkemedelsmyndighetens webbplats: </w:t>
      </w:r>
      <w:r>
        <w:fldChar w:fldCharType="begin"/>
      </w:r>
      <w:r w:rsidRPr="00996D03">
        <w:rPr>
          <w:lang w:val="nl-NL"/>
        </w:rPr>
        <w:instrText>HYPERLINK "https://www.ema.europa.eu/"</w:instrText>
      </w:r>
      <w:r>
        <w:fldChar w:fldCharType="separate"/>
      </w:r>
      <w:r w:rsidRPr="00B8162A">
        <w:rPr>
          <w:color w:val="0000FF" w:themeColor="hyperlink"/>
          <w:u w:val="single"/>
          <w:lang w:val="sv-SE"/>
        </w:rPr>
        <w:t>https://www.ema.europa.eu</w:t>
      </w:r>
      <w:r>
        <w:fldChar w:fldCharType="end"/>
      </w:r>
      <w:r w:rsidRPr="00B8162A">
        <w:rPr>
          <w:color w:val="000000" w:themeColor="text1"/>
          <w:lang w:val="sv-SE"/>
        </w:rPr>
        <w:t>.</w:t>
      </w:r>
      <w:r w:rsidRPr="00D43F17">
        <w:rPr>
          <w:color w:val="000000" w:themeColor="text1"/>
          <w:lang w:val="sv-SE"/>
        </w:rPr>
        <w:t xml:space="preserve"> </w:t>
      </w:r>
      <w:r w:rsidRPr="007E54E0">
        <w:rPr>
          <w:noProof/>
          <w:color w:val="0000FF"/>
          <w:lang w:val="sv-SE"/>
        </w:rPr>
        <w:t xml:space="preserve"> </w:t>
      </w:r>
    </w:p>
    <w:p w14:paraId="190BA43C" w14:textId="77777777" w:rsidR="00FF2B0D" w:rsidRPr="00D43F17" w:rsidRDefault="00FF2B0D">
      <w:pPr>
        <w:numPr>
          <w:ilvl w:val="12"/>
          <w:numId w:val="0"/>
        </w:numPr>
        <w:ind w:right="-2"/>
        <w:rPr>
          <w:lang w:val="sv-SE"/>
        </w:rPr>
      </w:pPr>
    </w:p>
    <w:p w14:paraId="6EA860B2" w14:textId="6B152D25" w:rsidR="00FF2B0D" w:rsidRDefault="00FF2B0D" w:rsidP="00C220C5">
      <w:pPr>
        <w:jc w:val="center"/>
        <w:rPr>
          <w:ins w:id="218" w:author="Author"/>
          <w:szCs w:val="24"/>
          <w:lang w:val="sv-SE" w:eastAsia="en-CA"/>
        </w:rPr>
      </w:pPr>
    </w:p>
    <w:p w14:paraId="62F73937" w14:textId="77777777" w:rsidR="007E54E0" w:rsidRDefault="007E54E0" w:rsidP="00C220C5">
      <w:pPr>
        <w:jc w:val="center"/>
        <w:rPr>
          <w:ins w:id="219" w:author="Author"/>
          <w:szCs w:val="24"/>
          <w:lang w:val="sv-SE" w:eastAsia="en-CA"/>
        </w:rPr>
      </w:pPr>
    </w:p>
    <w:p w14:paraId="16EDE929" w14:textId="77777777" w:rsidR="007E54E0" w:rsidRDefault="007E54E0" w:rsidP="00C220C5">
      <w:pPr>
        <w:jc w:val="center"/>
        <w:rPr>
          <w:ins w:id="220" w:author="Author"/>
          <w:szCs w:val="24"/>
          <w:lang w:val="sv-SE" w:eastAsia="en-CA"/>
        </w:rPr>
      </w:pPr>
    </w:p>
    <w:p w14:paraId="1045631A" w14:textId="77777777" w:rsidR="007E54E0" w:rsidRDefault="007E54E0" w:rsidP="00C220C5">
      <w:pPr>
        <w:jc w:val="center"/>
        <w:rPr>
          <w:ins w:id="221" w:author="Author"/>
          <w:szCs w:val="24"/>
          <w:lang w:val="sv-SE" w:eastAsia="en-CA"/>
        </w:rPr>
      </w:pPr>
    </w:p>
    <w:p w14:paraId="7C922D6B" w14:textId="77777777" w:rsidR="007E54E0" w:rsidRDefault="007E54E0" w:rsidP="00C220C5">
      <w:pPr>
        <w:jc w:val="center"/>
        <w:rPr>
          <w:ins w:id="222" w:author="Author"/>
          <w:szCs w:val="24"/>
          <w:lang w:val="sv-SE" w:eastAsia="en-CA"/>
        </w:rPr>
      </w:pPr>
    </w:p>
    <w:p w14:paraId="064A095D" w14:textId="77777777" w:rsidR="003C1865" w:rsidRPr="00F40978" w:rsidRDefault="003C1865" w:rsidP="003C1865">
      <w:pPr>
        <w:widowControl w:val="0"/>
        <w:autoSpaceDE w:val="0"/>
        <w:autoSpaceDN w:val="0"/>
        <w:adjustRightInd w:val="0"/>
        <w:spacing w:after="140" w:line="280" w:lineRule="atLeast"/>
        <w:ind w:left="127" w:right="120"/>
        <w:jc w:val="center"/>
        <w:rPr>
          <w:ins w:id="223" w:author="Author"/>
          <w:rFonts w:asciiTheme="majorBidi" w:hAnsiTheme="majorBidi" w:cstheme="majorBidi"/>
          <w:b/>
          <w:bCs/>
          <w:color w:val="000000"/>
          <w:lang w:val="nl-NL"/>
        </w:rPr>
      </w:pPr>
    </w:p>
    <w:p w14:paraId="6155F4B3" w14:textId="77777777" w:rsidR="003C1865" w:rsidRPr="00F40978" w:rsidRDefault="003C1865" w:rsidP="003C1865">
      <w:pPr>
        <w:widowControl w:val="0"/>
        <w:autoSpaceDE w:val="0"/>
        <w:autoSpaceDN w:val="0"/>
        <w:adjustRightInd w:val="0"/>
        <w:spacing w:after="140" w:line="280" w:lineRule="atLeast"/>
        <w:ind w:left="127" w:right="120"/>
        <w:jc w:val="center"/>
        <w:rPr>
          <w:ins w:id="224" w:author="Author"/>
          <w:rFonts w:asciiTheme="majorBidi" w:hAnsiTheme="majorBidi" w:cstheme="majorBidi"/>
          <w:b/>
          <w:bCs/>
          <w:color w:val="000000"/>
          <w:lang w:val="nl-NL"/>
        </w:rPr>
      </w:pPr>
    </w:p>
    <w:p w14:paraId="39994E8B" w14:textId="77777777" w:rsidR="003C1865" w:rsidRPr="00F40978" w:rsidRDefault="003C1865" w:rsidP="003C1865">
      <w:pPr>
        <w:widowControl w:val="0"/>
        <w:autoSpaceDE w:val="0"/>
        <w:autoSpaceDN w:val="0"/>
        <w:adjustRightInd w:val="0"/>
        <w:spacing w:after="140" w:line="280" w:lineRule="atLeast"/>
        <w:ind w:left="127" w:right="120"/>
        <w:jc w:val="center"/>
        <w:rPr>
          <w:ins w:id="225" w:author="Author"/>
          <w:rFonts w:asciiTheme="majorBidi" w:hAnsiTheme="majorBidi" w:cstheme="majorBidi"/>
          <w:b/>
          <w:bCs/>
          <w:color w:val="000000"/>
          <w:lang w:val="nl-NL"/>
        </w:rPr>
      </w:pPr>
    </w:p>
    <w:p w14:paraId="49670A54" w14:textId="77777777" w:rsidR="003C1865" w:rsidRPr="00F40978" w:rsidRDefault="003C1865" w:rsidP="003C1865">
      <w:pPr>
        <w:widowControl w:val="0"/>
        <w:autoSpaceDE w:val="0"/>
        <w:autoSpaceDN w:val="0"/>
        <w:adjustRightInd w:val="0"/>
        <w:spacing w:after="140" w:line="280" w:lineRule="atLeast"/>
        <w:ind w:left="127" w:right="120"/>
        <w:jc w:val="center"/>
        <w:rPr>
          <w:ins w:id="226" w:author="Author"/>
          <w:rFonts w:asciiTheme="majorBidi" w:hAnsiTheme="majorBidi" w:cstheme="majorBidi"/>
          <w:b/>
          <w:bCs/>
          <w:color w:val="000000"/>
          <w:lang w:val="nl-NL"/>
        </w:rPr>
      </w:pPr>
    </w:p>
    <w:p w14:paraId="11041E92" w14:textId="77777777" w:rsidR="003C1865" w:rsidRPr="00F40978" w:rsidRDefault="003C1865" w:rsidP="003C1865">
      <w:pPr>
        <w:widowControl w:val="0"/>
        <w:autoSpaceDE w:val="0"/>
        <w:autoSpaceDN w:val="0"/>
        <w:adjustRightInd w:val="0"/>
        <w:spacing w:after="140" w:line="280" w:lineRule="atLeast"/>
        <w:ind w:left="127" w:right="120"/>
        <w:jc w:val="center"/>
        <w:rPr>
          <w:ins w:id="227" w:author="Author"/>
          <w:rFonts w:asciiTheme="majorBidi" w:hAnsiTheme="majorBidi" w:cstheme="majorBidi"/>
          <w:b/>
          <w:bCs/>
          <w:color w:val="000000"/>
          <w:lang w:val="nl-NL"/>
        </w:rPr>
      </w:pPr>
    </w:p>
    <w:p w14:paraId="661589A6" w14:textId="77777777" w:rsidR="003C1865" w:rsidRPr="00F40978" w:rsidRDefault="003C1865" w:rsidP="003C1865">
      <w:pPr>
        <w:widowControl w:val="0"/>
        <w:autoSpaceDE w:val="0"/>
        <w:autoSpaceDN w:val="0"/>
        <w:adjustRightInd w:val="0"/>
        <w:spacing w:after="140" w:line="280" w:lineRule="atLeast"/>
        <w:ind w:left="127" w:right="120"/>
        <w:jc w:val="center"/>
        <w:rPr>
          <w:ins w:id="228" w:author="Author"/>
          <w:rFonts w:asciiTheme="majorBidi" w:hAnsiTheme="majorBidi" w:cstheme="majorBidi"/>
          <w:b/>
          <w:bCs/>
          <w:color w:val="000000"/>
          <w:lang w:val="nl-NL"/>
        </w:rPr>
      </w:pPr>
    </w:p>
    <w:p w14:paraId="634E9180" w14:textId="77777777" w:rsidR="003C1865" w:rsidRPr="00F40978" w:rsidRDefault="003C1865" w:rsidP="003C1865">
      <w:pPr>
        <w:widowControl w:val="0"/>
        <w:autoSpaceDE w:val="0"/>
        <w:autoSpaceDN w:val="0"/>
        <w:adjustRightInd w:val="0"/>
        <w:spacing w:after="140" w:line="280" w:lineRule="atLeast"/>
        <w:ind w:left="127" w:right="120"/>
        <w:jc w:val="center"/>
        <w:rPr>
          <w:ins w:id="229" w:author="Author"/>
          <w:rFonts w:asciiTheme="majorBidi" w:hAnsiTheme="majorBidi" w:cstheme="majorBidi"/>
          <w:b/>
          <w:bCs/>
          <w:color w:val="000000"/>
          <w:lang w:val="nl-NL"/>
        </w:rPr>
      </w:pPr>
    </w:p>
    <w:p w14:paraId="5830C06D" w14:textId="77777777" w:rsidR="003C1865" w:rsidRPr="00F40978" w:rsidRDefault="003C1865" w:rsidP="003C1865">
      <w:pPr>
        <w:widowControl w:val="0"/>
        <w:autoSpaceDE w:val="0"/>
        <w:autoSpaceDN w:val="0"/>
        <w:adjustRightInd w:val="0"/>
        <w:spacing w:after="140" w:line="280" w:lineRule="atLeast"/>
        <w:ind w:left="127" w:right="120"/>
        <w:jc w:val="center"/>
        <w:rPr>
          <w:ins w:id="230" w:author="Author"/>
          <w:rFonts w:asciiTheme="majorBidi" w:hAnsiTheme="majorBidi" w:cstheme="majorBidi"/>
          <w:b/>
          <w:bCs/>
          <w:color w:val="000000"/>
          <w:lang w:val="nl-NL"/>
        </w:rPr>
      </w:pPr>
    </w:p>
    <w:p w14:paraId="61530923" w14:textId="77777777" w:rsidR="003C1865" w:rsidRPr="00F40978" w:rsidRDefault="003C1865" w:rsidP="003C1865">
      <w:pPr>
        <w:widowControl w:val="0"/>
        <w:autoSpaceDE w:val="0"/>
        <w:autoSpaceDN w:val="0"/>
        <w:adjustRightInd w:val="0"/>
        <w:spacing w:after="140" w:line="280" w:lineRule="atLeast"/>
        <w:ind w:left="127" w:right="120"/>
        <w:jc w:val="center"/>
        <w:rPr>
          <w:ins w:id="231" w:author="Author"/>
          <w:rFonts w:asciiTheme="majorBidi" w:hAnsiTheme="majorBidi" w:cstheme="majorBidi"/>
          <w:b/>
          <w:bCs/>
          <w:color w:val="000000"/>
          <w:lang w:val="nl-NL"/>
        </w:rPr>
      </w:pPr>
    </w:p>
    <w:p w14:paraId="49926100" w14:textId="77777777" w:rsidR="003C1865" w:rsidRPr="00F40978" w:rsidRDefault="003C1865" w:rsidP="003C1865">
      <w:pPr>
        <w:widowControl w:val="0"/>
        <w:autoSpaceDE w:val="0"/>
        <w:autoSpaceDN w:val="0"/>
        <w:adjustRightInd w:val="0"/>
        <w:spacing w:after="140" w:line="280" w:lineRule="atLeast"/>
        <w:ind w:left="127" w:right="120"/>
        <w:jc w:val="center"/>
        <w:rPr>
          <w:ins w:id="232" w:author="Author"/>
          <w:rFonts w:asciiTheme="majorBidi" w:hAnsiTheme="majorBidi" w:cstheme="majorBidi"/>
          <w:b/>
          <w:bCs/>
          <w:color w:val="000000"/>
          <w:lang w:val="nl-NL"/>
        </w:rPr>
      </w:pPr>
    </w:p>
    <w:p w14:paraId="0FA01C50" w14:textId="77777777" w:rsidR="003C1865" w:rsidRPr="00F40978" w:rsidRDefault="003C1865" w:rsidP="003C1865">
      <w:pPr>
        <w:widowControl w:val="0"/>
        <w:autoSpaceDE w:val="0"/>
        <w:autoSpaceDN w:val="0"/>
        <w:adjustRightInd w:val="0"/>
        <w:spacing w:after="140" w:line="280" w:lineRule="atLeast"/>
        <w:ind w:left="127" w:right="120"/>
        <w:jc w:val="center"/>
        <w:rPr>
          <w:ins w:id="233" w:author="Author"/>
          <w:rFonts w:cs="Times New Roman"/>
          <w:b/>
          <w:bCs/>
          <w:color w:val="000000"/>
          <w:lang w:val="nl-NL"/>
        </w:rPr>
      </w:pPr>
      <w:ins w:id="234" w:author="Author">
        <w:r w:rsidRPr="00F40978">
          <w:rPr>
            <w:rFonts w:cs="Times New Roman"/>
            <w:b/>
            <w:bCs/>
            <w:color w:val="000000"/>
            <w:lang w:val="nl-NL"/>
          </w:rPr>
          <w:t>Bilaga IV</w:t>
        </w:r>
      </w:ins>
    </w:p>
    <w:p w14:paraId="0C6ADE57" w14:textId="77777777" w:rsidR="003C1865" w:rsidRPr="00F40978" w:rsidRDefault="003C1865" w:rsidP="003C1865">
      <w:pPr>
        <w:widowControl w:val="0"/>
        <w:autoSpaceDE w:val="0"/>
        <w:autoSpaceDN w:val="0"/>
        <w:adjustRightInd w:val="0"/>
        <w:spacing w:after="140" w:line="280" w:lineRule="atLeast"/>
        <w:ind w:left="127" w:right="120"/>
        <w:jc w:val="center"/>
        <w:rPr>
          <w:ins w:id="235" w:author="Author"/>
          <w:rFonts w:cs="Times New Roman"/>
          <w:b/>
          <w:bCs/>
          <w:color w:val="000000"/>
          <w:lang w:val="nl-NL"/>
        </w:rPr>
      </w:pPr>
      <w:ins w:id="236" w:author="Author">
        <w:r w:rsidRPr="00F40978">
          <w:rPr>
            <w:rFonts w:cs="Times New Roman"/>
            <w:b/>
            <w:bCs/>
            <w:color w:val="000000"/>
            <w:lang w:val="nl-NL"/>
          </w:rPr>
          <w:t>Vetenskapliga slutsatser och skäl till ändring av villkoren för godkännandet (godkännandena) för försäljning</w:t>
        </w:r>
      </w:ins>
    </w:p>
    <w:p w14:paraId="7AE068B3" w14:textId="77777777" w:rsidR="003C1865" w:rsidRPr="00F40978" w:rsidRDefault="003C1865" w:rsidP="003C1865">
      <w:pPr>
        <w:widowControl w:val="0"/>
        <w:autoSpaceDE w:val="0"/>
        <w:autoSpaceDN w:val="0"/>
        <w:adjustRightInd w:val="0"/>
        <w:ind w:left="127" w:right="120"/>
        <w:rPr>
          <w:ins w:id="237" w:author="Author"/>
          <w:rFonts w:cs="Times New Roman"/>
          <w:color w:val="000000"/>
          <w:lang w:val="nl-NL"/>
        </w:rPr>
      </w:pPr>
    </w:p>
    <w:p w14:paraId="0E1D849B" w14:textId="77777777" w:rsidR="003C1865" w:rsidRPr="00F40978" w:rsidRDefault="003C1865" w:rsidP="003C1865">
      <w:pPr>
        <w:widowControl w:val="0"/>
        <w:autoSpaceDE w:val="0"/>
        <w:autoSpaceDN w:val="0"/>
        <w:adjustRightInd w:val="0"/>
        <w:ind w:left="127" w:right="120"/>
        <w:rPr>
          <w:ins w:id="238" w:author="Author"/>
          <w:rFonts w:cs="Times New Roman"/>
          <w:color w:val="000000"/>
          <w:lang w:val="nl-NL"/>
        </w:rPr>
      </w:pPr>
    </w:p>
    <w:p w14:paraId="1D74DF3D" w14:textId="77777777" w:rsidR="003C1865" w:rsidRPr="00F40978" w:rsidRDefault="003C1865" w:rsidP="003C1865">
      <w:pPr>
        <w:widowControl w:val="0"/>
        <w:autoSpaceDE w:val="0"/>
        <w:autoSpaceDN w:val="0"/>
        <w:adjustRightInd w:val="0"/>
        <w:ind w:left="127" w:right="120"/>
        <w:rPr>
          <w:ins w:id="239" w:author="Author"/>
          <w:rFonts w:cs="Times New Roman"/>
          <w:color w:val="000000"/>
          <w:lang w:val="nl-NL"/>
        </w:rPr>
      </w:pPr>
    </w:p>
    <w:p w14:paraId="27A4F217" w14:textId="77777777" w:rsidR="003C1865" w:rsidRPr="00F40978" w:rsidRDefault="003C1865" w:rsidP="003C1865">
      <w:pPr>
        <w:widowControl w:val="0"/>
        <w:autoSpaceDE w:val="0"/>
        <w:autoSpaceDN w:val="0"/>
        <w:adjustRightInd w:val="0"/>
        <w:ind w:left="127" w:right="120"/>
        <w:rPr>
          <w:ins w:id="240" w:author="Author"/>
          <w:rFonts w:cs="Times New Roman"/>
          <w:color w:val="000000"/>
          <w:lang w:val="nl-NL"/>
        </w:rPr>
      </w:pPr>
    </w:p>
    <w:p w14:paraId="7DE82867" w14:textId="77777777" w:rsidR="003C1865" w:rsidRPr="00F40978" w:rsidRDefault="003C1865" w:rsidP="003C1865">
      <w:pPr>
        <w:widowControl w:val="0"/>
        <w:autoSpaceDE w:val="0"/>
        <w:autoSpaceDN w:val="0"/>
        <w:adjustRightInd w:val="0"/>
        <w:ind w:left="127" w:right="120"/>
        <w:rPr>
          <w:ins w:id="241" w:author="Author"/>
          <w:rFonts w:cs="Times New Roman"/>
          <w:color w:val="000000"/>
          <w:lang w:val="nl-NL"/>
        </w:rPr>
      </w:pPr>
    </w:p>
    <w:p w14:paraId="4E6305A2" w14:textId="77777777" w:rsidR="003C1865" w:rsidRPr="00F40978" w:rsidRDefault="003C1865" w:rsidP="003C1865">
      <w:pPr>
        <w:keepNext/>
        <w:widowControl w:val="0"/>
        <w:autoSpaceDE w:val="0"/>
        <w:autoSpaceDN w:val="0"/>
        <w:adjustRightInd w:val="0"/>
        <w:spacing w:before="280"/>
        <w:ind w:left="127" w:right="120"/>
        <w:rPr>
          <w:ins w:id="242" w:author="Author"/>
          <w:rFonts w:cs="Times New Roman"/>
          <w:color w:val="000000"/>
          <w:lang w:val="nl-NL"/>
        </w:rPr>
      </w:pPr>
    </w:p>
    <w:p w14:paraId="47DBE866" w14:textId="77777777" w:rsidR="003C1865" w:rsidRPr="00F40978" w:rsidRDefault="003C1865" w:rsidP="003C1865">
      <w:pPr>
        <w:keepNext/>
        <w:widowControl w:val="0"/>
        <w:autoSpaceDE w:val="0"/>
        <w:autoSpaceDN w:val="0"/>
        <w:adjustRightInd w:val="0"/>
        <w:spacing w:before="280" w:after="220"/>
        <w:ind w:right="120"/>
        <w:rPr>
          <w:ins w:id="243" w:author="Author"/>
          <w:rFonts w:cs="Times New Roman"/>
          <w:b/>
          <w:bCs/>
          <w:color w:val="000000"/>
          <w:lang w:val="nl-NL"/>
        </w:rPr>
      </w:pPr>
      <w:ins w:id="244" w:author="Author">
        <w:r w:rsidRPr="00F40978">
          <w:rPr>
            <w:lang w:val="nl-NL"/>
          </w:rPr>
          <w:br w:type="page"/>
        </w:r>
        <w:r w:rsidRPr="00F40978">
          <w:rPr>
            <w:rFonts w:cs="Times New Roman"/>
            <w:b/>
            <w:bCs/>
            <w:color w:val="000000"/>
            <w:lang w:val="nl-NL"/>
          </w:rPr>
          <w:lastRenderedPageBreak/>
          <w:t>Vetenskapliga slutsatser</w:t>
        </w:r>
      </w:ins>
    </w:p>
    <w:p w14:paraId="5A6F7502" w14:textId="77777777" w:rsidR="003C1865" w:rsidRPr="00F40978" w:rsidRDefault="003C1865" w:rsidP="003C1865">
      <w:pPr>
        <w:widowControl w:val="0"/>
        <w:autoSpaceDE w:val="0"/>
        <w:autoSpaceDN w:val="0"/>
        <w:adjustRightInd w:val="0"/>
        <w:spacing w:after="140" w:line="280" w:lineRule="atLeast"/>
        <w:ind w:right="120"/>
        <w:rPr>
          <w:ins w:id="245" w:author="Author"/>
          <w:rFonts w:cs="Times New Roman"/>
          <w:color w:val="000000"/>
          <w:lang w:val="nl-NL"/>
        </w:rPr>
      </w:pPr>
      <w:ins w:id="246" w:author="Author">
        <w:r w:rsidRPr="00F40978">
          <w:rPr>
            <w:rFonts w:cs="Times New Roman"/>
            <w:color w:val="000000"/>
            <w:lang w:val="nl-NL"/>
          </w:rPr>
          <w:t xml:space="preserve">Med hänsyn till utredningsrapporten från kommittén för säkerhetsövervakning och riskbedömning av läkemedel (PRAC) gällande den periodiska säkerhetsuppdateringen (de periodiska säkerhetsuppdateringarna) (PSUR) för fezolinetant är PRAC:s slutsatser följande: </w:t>
        </w:r>
      </w:ins>
    </w:p>
    <w:p w14:paraId="00E8B369" w14:textId="3FE23F9D" w:rsidR="003C1865" w:rsidDel="003068A3" w:rsidRDefault="00FA5410" w:rsidP="00D5570B">
      <w:pPr>
        <w:widowControl w:val="0"/>
        <w:autoSpaceDE w:val="0"/>
        <w:autoSpaceDN w:val="0"/>
        <w:adjustRightInd w:val="0"/>
        <w:spacing w:line="280" w:lineRule="atLeast"/>
        <w:ind w:right="119"/>
        <w:rPr>
          <w:del w:id="247" w:author="Author"/>
          <w:rFonts w:cs="Times New Roman"/>
          <w:color w:val="000000"/>
          <w:lang w:val="sv-SE"/>
        </w:rPr>
      </w:pPr>
      <w:ins w:id="248" w:author="Author">
        <w:r w:rsidRPr="00FA5410">
          <w:rPr>
            <w:rFonts w:cs="Times New Roman"/>
            <w:color w:val="000000"/>
            <w:lang w:val="sv-SE"/>
          </w:rPr>
          <w:t>Mot bakgrund av tillgängliga data från kliniska prövningar och information i aktuell PSUSA rekommenderade PRAC att</w:t>
        </w:r>
        <w:r w:rsidR="00A84FFA">
          <w:rPr>
            <w:rFonts w:cs="Times New Roman"/>
            <w:color w:val="000000"/>
            <w:lang w:val="sv-SE"/>
          </w:rPr>
          <w:t xml:space="preserve"> </w:t>
        </w:r>
        <w:r w:rsidRPr="00FA5410">
          <w:rPr>
            <w:rFonts w:cs="Times New Roman"/>
            <w:color w:val="000000"/>
            <w:lang w:val="sv-SE"/>
          </w:rPr>
          <w:t xml:space="preserve">ta bort information </w:t>
        </w:r>
        <w:r w:rsidR="00E61C1D" w:rsidRPr="00FA5410">
          <w:rPr>
            <w:rFonts w:cs="Times New Roman"/>
            <w:color w:val="000000"/>
            <w:lang w:val="sv-SE"/>
          </w:rPr>
          <w:t>i SmPC avsnitt</w:t>
        </w:r>
        <w:r w:rsidR="00DA0FD8">
          <w:rPr>
            <w:rFonts w:cs="Times New Roman"/>
            <w:color w:val="000000"/>
            <w:lang w:val="sv-SE"/>
          </w:rPr>
          <w:t> </w:t>
        </w:r>
        <w:r w:rsidR="00E61C1D" w:rsidRPr="00FA5410">
          <w:rPr>
            <w:rFonts w:cs="Times New Roman"/>
            <w:color w:val="000000"/>
            <w:lang w:val="sv-SE"/>
          </w:rPr>
          <w:t>4.8</w:t>
        </w:r>
        <w:r w:rsidR="00E61C1D">
          <w:rPr>
            <w:rFonts w:cs="Times New Roman"/>
            <w:color w:val="000000"/>
            <w:lang w:val="sv-SE"/>
          </w:rPr>
          <w:t xml:space="preserve"> gällande</w:t>
        </w:r>
        <w:r w:rsidRPr="00FA5410">
          <w:rPr>
            <w:rFonts w:cs="Times New Roman"/>
            <w:color w:val="000000"/>
            <w:lang w:val="sv-SE"/>
          </w:rPr>
          <w:t xml:space="preserve"> incidens</w:t>
        </w:r>
        <w:r w:rsidR="00432DD0">
          <w:rPr>
            <w:rFonts w:cs="Times New Roman"/>
            <w:color w:val="000000"/>
            <w:lang w:val="sv-SE"/>
          </w:rPr>
          <w:t xml:space="preserve"> av</w:t>
        </w:r>
        <w:r w:rsidR="007A4D64">
          <w:rPr>
            <w:rFonts w:cs="Times New Roman"/>
            <w:color w:val="000000"/>
            <w:lang w:val="sv-SE"/>
          </w:rPr>
          <w:t xml:space="preserve"> </w:t>
        </w:r>
        <w:r w:rsidR="00DA0FD8">
          <w:rPr>
            <w:rFonts w:cs="Times New Roman"/>
            <w:color w:val="000000"/>
            <w:lang w:val="sv-SE"/>
          </w:rPr>
          <w:t xml:space="preserve">förhöjda nivåer av </w:t>
        </w:r>
        <w:r w:rsidRPr="00FA5410">
          <w:rPr>
            <w:rFonts w:cs="Times New Roman"/>
            <w:color w:val="000000"/>
            <w:lang w:val="sv-SE"/>
          </w:rPr>
          <w:t>ALAT/ASAT</w:t>
        </w:r>
      </w:ins>
      <w:r w:rsidRPr="00FA5410">
        <w:rPr>
          <w:rFonts w:cs="Times New Roman"/>
          <w:color w:val="000000"/>
          <w:lang w:val="sv-SE"/>
        </w:rPr>
        <w:t xml:space="preserve"> </w:t>
      </w:r>
      <w:ins w:id="249" w:author="Author">
        <w:r w:rsidRPr="00FA5410">
          <w:rPr>
            <w:rFonts w:cs="Times New Roman"/>
            <w:color w:val="000000"/>
            <w:lang w:val="sv-SE"/>
          </w:rPr>
          <w:t>beräknad</w:t>
        </w:r>
        <w:r w:rsidR="00A84FFA">
          <w:rPr>
            <w:rFonts w:cs="Times New Roman"/>
            <w:color w:val="000000"/>
            <w:lang w:val="sv-SE"/>
          </w:rPr>
          <w:t xml:space="preserve"> </w:t>
        </w:r>
        <w:r w:rsidRPr="00FA5410">
          <w:rPr>
            <w:rFonts w:cs="Times New Roman"/>
            <w:color w:val="000000"/>
            <w:lang w:val="sv-SE"/>
          </w:rPr>
          <w:t xml:space="preserve">från </w:t>
        </w:r>
        <w:r>
          <w:rPr>
            <w:rFonts w:cs="Times New Roman"/>
            <w:color w:val="000000"/>
            <w:lang w:val="sv-SE"/>
          </w:rPr>
          <w:t>poolade</w:t>
        </w:r>
        <w:r w:rsidRPr="00FA5410">
          <w:rPr>
            <w:rFonts w:cs="Times New Roman"/>
            <w:color w:val="000000"/>
            <w:lang w:val="sv-SE"/>
          </w:rPr>
          <w:t xml:space="preserve"> data </w:t>
        </w:r>
        <w:r w:rsidR="00A84FFA">
          <w:rPr>
            <w:rFonts w:cs="Times New Roman"/>
            <w:color w:val="000000"/>
            <w:lang w:val="sv-SE"/>
          </w:rPr>
          <w:t>från</w:t>
        </w:r>
        <w:r w:rsidRPr="00FA5410">
          <w:rPr>
            <w:rFonts w:cs="Times New Roman"/>
            <w:color w:val="000000"/>
            <w:lang w:val="sv-SE"/>
          </w:rPr>
          <w:t xml:space="preserve"> kliniska prövningar</w:t>
        </w:r>
        <w:r w:rsidR="00A84FFA">
          <w:rPr>
            <w:rFonts w:cs="Times New Roman"/>
            <w:color w:val="000000"/>
            <w:lang w:val="sv-SE"/>
          </w:rPr>
          <w:t xml:space="preserve">. Detta </w:t>
        </w:r>
        <w:r w:rsidRPr="00FA5410">
          <w:rPr>
            <w:rFonts w:cs="Times New Roman"/>
            <w:color w:val="000000"/>
            <w:lang w:val="sv-SE"/>
          </w:rPr>
          <w:t xml:space="preserve">på grund av heterogeniteten i kliniska </w:t>
        </w:r>
        <w:r w:rsidR="00E61C1D">
          <w:rPr>
            <w:rFonts w:cs="Times New Roman"/>
            <w:color w:val="000000"/>
            <w:lang w:val="sv-SE"/>
          </w:rPr>
          <w:t>studier</w:t>
        </w:r>
        <w:r w:rsidRPr="00FA5410">
          <w:rPr>
            <w:rFonts w:cs="Times New Roman"/>
            <w:color w:val="000000"/>
            <w:lang w:val="sv-SE"/>
          </w:rPr>
          <w:t xml:space="preserve"> av fezolinetant och eftersom det </w:t>
        </w:r>
        <w:r w:rsidR="00A84FFA">
          <w:rPr>
            <w:rFonts w:cs="Times New Roman"/>
            <w:color w:val="000000"/>
            <w:lang w:val="sv-SE"/>
          </w:rPr>
          <w:t>fastslogs</w:t>
        </w:r>
        <w:r w:rsidRPr="00FA5410">
          <w:rPr>
            <w:rFonts w:cs="Times New Roman"/>
            <w:color w:val="000000"/>
            <w:lang w:val="sv-SE"/>
          </w:rPr>
          <w:t xml:space="preserve"> att sådan information inte </w:t>
        </w:r>
        <w:r w:rsidR="00E61C1D">
          <w:rPr>
            <w:rFonts w:cs="Times New Roman"/>
            <w:color w:val="000000"/>
            <w:lang w:val="sv-SE"/>
          </w:rPr>
          <w:t>ger något relevant mervärde</w:t>
        </w:r>
        <w:r w:rsidRPr="00FA5410">
          <w:rPr>
            <w:rFonts w:cs="Times New Roman"/>
            <w:color w:val="000000"/>
            <w:lang w:val="sv-SE"/>
          </w:rPr>
          <w:t xml:space="preserve"> för </w:t>
        </w:r>
        <w:r w:rsidR="00A84FFA">
          <w:rPr>
            <w:rFonts w:cs="Times New Roman"/>
            <w:color w:val="000000"/>
            <w:lang w:val="sv-SE"/>
          </w:rPr>
          <w:t>h</w:t>
        </w:r>
        <w:r w:rsidR="00A84FFA" w:rsidRPr="00DB2219">
          <w:rPr>
            <w:lang w:val="sv-SE"/>
          </w:rPr>
          <w:t>älso- och sjukvårdspersonal</w:t>
        </w:r>
        <w:r w:rsidRPr="00A84FFA">
          <w:rPr>
            <w:rFonts w:cs="Times New Roman"/>
            <w:color w:val="000000"/>
            <w:lang w:val="sv-SE"/>
          </w:rPr>
          <w:t>.</w:t>
        </w:r>
        <w:r w:rsidRPr="00A84FFA">
          <w:rPr>
            <w:lang w:val="sv-SE"/>
          </w:rPr>
          <w:t xml:space="preserve"> </w:t>
        </w:r>
        <w:r w:rsidR="00A84FFA" w:rsidRPr="00A84FFA">
          <w:rPr>
            <w:lang w:val="sv-SE"/>
          </w:rPr>
          <w:t xml:space="preserve">Till följd av detta tas också </w:t>
        </w:r>
        <w:r w:rsidRPr="00A84FFA">
          <w:rPr>
            <w:rFonts w:cs="Times New Roman"/>
            <w:color w:val="000000"/>
            <w:lang w:val="sv-SE"/>
          </w:rPr>
          <w:t>asterisken</w:t>
        </w:r>
        <w:r w:rsidRPr="00FA5410">
          <w:rPr>
            <w:rFonts w:cs="Times New Roman"/>
            <w:color w:val="000000"/>
            <w:lang w:val="sv-SE"/>
          </w:rPr>
          <w:t xml:space="preserve"> </w:t>
        </w:r>
        <w:r w:rsidR="00A84FFA">
          <w:rPr>
            <w:rFonts w:cs="Times New Roman"/>
            <w:color w:val="000000"/>
            <w:lang w:val="sv-SE"/>
          </w:rPr>
          <w:t xml:space="preserve">bort </w:t>
        </w:r>
        <w:r w:rsidRPr="00FA5410">
          <w:rPr>
            <w:rFonts w:cs="Times New Roman"/>
            <w:color w:val="000000"/>
            <w:lang w:val="sv-SE"/>
          </w:rPr>
          <w:t>i respektive cell i tabellen över biverkningar.</w:t>
        </w:r>
      </w:ins>
    </w:p>
    <w:p w14:paraId="392240B7" w14:textId="77777777" w:rsidR="003068A3" w:rsidRDefault="003068A3" w:rsidP="00D5570B">
      <w:pPr>
        <w:widowControl w:val="0"/>
        <w:autoSpaceDE w:val="0"/>
        <w:autoSpaceDN w:val="0"/>
        <w:adjustRightInd w:val="0"/>
        <w:spacing w:line="280" w:lineRule="atLeast"/>
        <w:ind w:right="119"/>
        <w:rPr>
          <w:ins w:id="250" w:author="Author"/>
          <w:rFonts w:cs="Times New Roman"/>
          <w:color w:val="000000"/>
          <w:lang w:val="sv-SE"/>
        </w:rPr>
      </w:pPr>
    </w:p>
    <w:p w14:paraId="5064B701" w14:textId="77777777" w:rsidR="002733B4" w:rsidRPr="00FA5410" w:rsidRDefault="002733B4" w:rsidP="00D5570B">
      <w:pPr>
        <w:widowControl w:val="0"/>
        <w:autoSpaceDE w:val="0"/>
        <w:autoSpaceDN w:val="0"/>
        <w:adjustRightInd w:val="0"/>
        <w:spacing w:line="280" w:lineRule="atLeast"/>
        <w:ind w:right="119"/>
        <w:rPr>
          <w:ins w:id="251" w:author="Author"/>
          <w:rFonts w:cs="Times New Roman"/>
          <w:color w:val="000000"/>
          <w:lang w:val="sv-SE"/>
        </w:rPr>
      </w:pPr>
    </w:p>
    <w:p w14:paraId="7A3762E9" w14:textId="77777777" w:rsidR="003C1865" w:rsidRPr="00067D06" w:rsidRDefault="003C1865" w:rsidP="003C1865">
      <w:pPr>
        <w:widowControl w:val="0"/>
        <w:autoSpaceDE w:val="0"/>
        <w:autoSpaceDN w:val="0"/>
        <w:adjustRightInd w:val="0"/>
        <w:spacing w:line="280" w:lineRule="atLeast"/>
        <w:ind w:right="120"/>
        <w:rPr>
          <w:ins w:id="252" w:author="Author"/>
          <w:rFonts w:cs="Times New Roman"/>
          <w:color w:val="000000"/>
        </w:rPr>
      </w:pPr>
      <w:proofErr w:type="spellStart"/>
      <w:ins w:id="253" w:author="Author">
        <w:r w:rsidRPr="00067D06">
          <w:rPr>
            <w:rFonts w:cs="Times New Roman"/>
            <w:color w:val="000000"/>
          </w:rPr>
          <w:t>Efter</w:t>
        </w:r>
        <w:proofErr w:type="spellEnd"/>
        <w:r w:rsidRPr="00067D06">
          <w:rPr>
            <w:rFonts w:cs="Times New Roman"/>
            <w:color w:val="000000"/>
          </w:rPr>
          <w:t xml:space="preserve"> </w:t>
        </w:r>
        <w:proofErr w:type="spellStart"/>
        <w:r w:rsidRPr="00067D06">
          <w:rPr>
            <w:rFonts w:cs="Times New Roman"/>
            <w:color w:val="000000"/>
          </w:rPr>
          <w:t>att</w:t>
        </w:r>
        <w:proofErr w:type="spellEnd"/>
        <w:r w:rsidRPr="00067D06">
          <w:rPr>
            <w:rFonts w:cs="Times New Roman"/>
            <w:color w:val="000000"/>
          </w:rPr>
          <w:t xml:space="preserve"> ha </w:t>
        </w:r>
        <w:proofErr w:type="spellStart"/>
        <w:r w:rsidRPr="00067D06">
          <w:rPr>
            <w:rFonts w:cs="Times New Roman"/>
            <w:color w:val="000000"/>
          </w:rPr>
          <w:t>granskat</w:t>
        </w:r>
        <w:proofErr w:type="spellEnd"/>
        <w:r w:rsidRPr="00067D06">
          <w:rPr>
            <w:rFonts w:cs="Times New Roman"/>
            <w:color w:val="000000"/>
          </w:rPr>
          <w:t xml:space="preserve"> PRAC:s </w:t>
        </w:r>
        <w:proofErr w:type="spellStart"/>
        <w:r w:rsidRPr="00067D06">
          <w:rPr>
            <w:rFonts w:cs="Times New Roman"/>
            <w:color w:val="000000"/>
          </w:rPr>
          <w:t>rekommendation</w:t>
        </w:r>
        <w:proofErr w:type="spellEnd"/>
        <w:r w:rsidRPr="00067D06">
          <w:rPr>
            <w:rFonts w:cs="Times New Roman"/>
            <w:color w:val="000000"/>
          </w:rPr>
          <w:t xml:space="preserve"> </w:t>
        </w:r>
        <w:proofErr w:type="spellStart"/>
        <w:r w:rsidRPr="00067D06">
          <w:rPr>
            <w:rFonts w:cs="Times New Roman"/>
            <w:color w:val="000000"/>
          </w:rPr>
          <w:t>instämmer</w:t>
        </w:r>
        <w:proofErr w:type="spellEnd"/>
        <w:r w:rsidRPr="00067D06">
          <w:rPr>
            <w:rFonts w:cs="Times New Roman"/>
            <w:color w:val="000000"/>
          </w:rPr>
          <w:t xml:space="preserve"> CHMP </w:t>
        </w:r>
        <w:proofErr w:type="spellStart"/>
        <w:r w:rsidRPr="00067D06">
          <w:rPr>
            <w:rFonts w:cs="Times New Roman"/>
            <w:color w:val="000000"/>
          </w:rPr>
          <w:t>i</w:t>
        </w:r>
        <w:proofErr w:type="spellEnd"/>
        <w:r w:rsidRPr="00067D06">
          <w:rPr>
            <w:rFonts w:cs="Times New Roman"/>
            <w:color w:val="000000"/>
          </w:rPr>
          <w:t xml:space="preserve"> PRAC:s </w:t>
        </w:r>
        <w:proofErr w:type="spellStart"/>
        <w:r w:rsidRPr="00067D06">
          <w:rPr>
            <w:rFonts w:cs="Times New Roman"/>
            <w:color w:val="000000"/>
          </w:rPr>
          <w:t>övergripande</w:t>
        </w:r>
        <w:proofErr w:type="spellEnd"/>
        <w:r w:rsidRPr="00067D06">
          <w:rPr>
            <w:rFonts w:cs="Times New Roman"/>
            <w:color w:val="000000"/>
          </w:rPr>
          <w:t xml:space="preserve"> </w:t>
        </w:r>
        <w:proofErr w:type="spellStart"/>
        <w:r w:rsidRPr="00067D06">
          <w:rPr>
            <w:rFonts w:cs="Times New Roman"/>
            <w:color w:val="000000"/>
          </w:rPr>
          <w:t>slutsatser</w:t>
        </w:r>
        <w:proofErr w:type="spellEnd"/>
        <w:r w:rsidRPr="00067D06">
          <w:rPr>
            <w:rFonts w:cs="Times New Roman"/>
            <w:color w:val="000000"/>
          </w:rPr>
          <w:t xml:space="preserve"> </w:t>
        </w:r>
        <w:proofErr w:type="spellStart"/>
        <w:r w:rsidRPr="00067D06">
          <w:rPr>
            <w:rFonts w:cs="Times New Roman"/>
            <w:color w:val="000000"/>
          </w:rPr>
          <w:t>och</w:t>
        </w:r>
        <w:proofErr w:type="spellEnd"/>
        <w:r w:rsidRPr="00067D06">
          <w:rPr>
            <w:rFonts w:cs="Times New Roman"/>
            <w:color w:val="000000"/>
          </w:rPr>
          <w:t xml:space="preserve"> </w:t>
        </w:r>
        <w:proofErr w:type="spellStart"/>
        <w:r w:rsidRPr="00067D06">
          <w:rPr>
            <w:rFonts w:cs="Times New Roman"/>
            <w:color w:val="000000"/>
          </w:rPr>
          <w:t>skäl</w:t>
        </w:r>
        <w:proofErr w:type="spellEnd"/>
        <w:r w:rsidRPr="00067D06">
          <w:rPr>
            <w:rFonts w:cs="Times New Roman"/>
            <w:color w:val="000000"/>
          </w:rPr>
          <w:t xml:space="preserve"> till </w:t>
        </w:r>
        <w:proofErr w:type="spellStart"/>
        <w:r w:rsidRPr="00067D06">
          <w:rPr>
            <w:rFonts w:cs="Times New Roman"/>
            <w:color w:val="000000"/>
          </w:rPr>
          <w:t>rekommendation</w:t>
        </w:r>
        <w:proofErr w:type="spellEnd"/>
        <w:r w:rsidRPr="00067D06">
          <w:rPr>
            <w:rFonts w:cs="Times New Roman"/>
            <w:color w:val="000000"/>
          </w:rPr>
          <w:t>.</w:t>
        </w:r>
      </w:ins>
    </w:p>
    <w:p w14:paraId="39DA8573" w14:textId="77777777" w:rsidR="003C1865" w:rsidRPr="00067D06" w:rsidRDefault="003C1865" w:rsidP="003C1865">
      <w:pPr>
        <w:keepNext/>
        <w:widowControl w:val="0"/>
        <w:autoSpaceDE w:val="0"/>
        <w:autoSpaceDN w:val="0"/>
        <w:adjustRightInd w:val="0"/>
        <w:spacing w:before="280" w:after="220"/>
        <w:ind w:right="120"/>
        <w:rPr>
          <w:ins w:id="254" w:author="Author"/>
          <w:rFonts w:cs="Times New Roman"/>
          <w:b/>
          <w:bCs/>
          <w:color w:val="000000"/>
        </w:rPr>
      </w:pPr>
      <w:proofErr w:type="spellStart"/>
      <w:ins w:id="255" w:author="Author">
        <w:r w:rsidRPr="00067D06">
          <w:rPr>
            <w:rFonts w:cs="Times New Roman"/>
            <w:b/>
            <w:bCs/>
            <w:color w:val="000000"/>
          </w:rPr>
          <w:t>Skäl</w:t>
        </w:r>
        <w:proofErr w:type="spellEnd"/>
        <w:r w:rsidRPr="00067D06">
          <w:rPr>
            <w:rFonts w:cs="Times New Roman"/>
            <w:b/>
            <w:bCs/>
            <w:color w:val="000000"/>
          </w:rPr>
          <w:t xml:space="preserve"> </w:t>
        </w:r>
        <w:proofErr w:type="spellStart"/>
        <w:r w:rsidRPr="00067D06">
          <w:rPr>
            <w:rFonts w:cs="Times New Roman"/>
            <w:b/>
            <w:bCs/>
            <w:color w:val="000000"/>
          </w:rPr>
          <w:t>att</w:t>
        </w:r>
        <w:proofErr w:type="spellEnd"/>
        <w:r w:rsidRPr="00067D06">
          <w:rPr>
            <w:rFonts w:cs="Times New Roman"/>
            <w:b/>
            <w:bCs/>
            <w:color w:val="000000"/>
          </w:rPr>
          <w:t xml:space="preserve"> </w:t>
        </w:r>
        <w:proofErr w:type="spellStart"/>
        <w:r w:rsidRPr="00067D06">
          <w:rPr>
            <w:rFonts w:cs="Times New Roman"/>
            <w:b/>
            <w:bCs/>
            <w:color w:val="000000"/>
          </w:rPr>
          <w:t>ändra</w:t>
        </w:r>
        <w:proofErr w:type="spellEnd"/>
        <w:r w:rsidRPr="00067D06">
          <w:rPr>
            <w:rFonts w:cs="Times New Roman"/>
            <w:b/>
            <w:bCs/>
            <w:color w:val="000000"/>
          </w:rPr>
          <w:t xml:space="preserve"> </w:t>
        </w:r>
        <w:proofErr w:type="spellStart"/>
        <w:r w:rsidRPr="00067D06">
          <w:rPr>
            <w:rFonts w:cs="Times New Roman"/>
            <w:b/>
            <w:bCs/>
            <w:color w:val="000000"/>
          </w:rPr>
          <w:t>villkoren</w:t>
        </w:r>
        <w:proofErr w:type="spellEnd"/>
        <w:r w:rsidRPr="00067D06">
          <w:rPr>
            <w:rFonts w:cs="Times New Roman"/>
            <w:b/>
            <w:bCs/>
            <w:color w:val="000000"/>
          </w:rPr>
          <w:t xml:space="preserve"> för </w:t>
        </w:r>
        <w:proofErr w:type="spellStart"/>
        <w:r w:rsidRPr="00067D06">
          <w:rPr>
            <w:rFonts w:cs="Times New Roman"/>
            <w:b/>
            <w:bCs/>
            <w:color w:val="000000"/>
          </w:rPr>
          <w:t>godkännandet</w:t>
        </w:r>
        <w:proofErr w:type="spellEnd"/>
        <w:r w:rsidRPr="00067D06">
          <w:rPr>
            <w:rFonts w:cs="Times New Roman"/>
            <w:b/>
            <w:bCs/>
            <w:color w:val="000000"/>
          </w:rPr>
          <w:t xml:space="preserve"> (</w:t>
        </w:r>
        <w:proofErr w:type="spellStart"/>
        <w:r w:rsidRPr="00067D06">
          <w:rPr>
            <w:rFonts w:cs="Times New Roman"/>
            <w:b/>
            <w:bCs/>
            <w:color w:val="000000"/>
          </w:rPr>
          <w:t>godkännandena</w:t>
        </w:r>
        <w:proofErr w:type="spellEnd"/>
        <w:r w:rsidRPr="00067D06">
          <w:rPr>
            <w:rFonts w:cs="Times New Roman"/>
            <w:b/>
            <w:bCs/>
            <w:color w:val="000000"/>
          </w:rPr>
          <w:t xml:space="preserve">) för </w:t>
        </w:r>
        <w:proofErr w:type="spellStart"/>
        <w:r w:rsidRPr="00067D06">
          <w:rPr>
            <w:rFonts w:cs="Times New Roman"/>
            <w:b/>
            <w:bCs/>
            <w:color w:val="000000"/>
          </w:rPr>
          <w:t>försäljning</w:t>
        </w:r>
        <w:proofErr w:type="spellEnd"/>
      </w:ins>
    </w:p>
    <w:p w14:paraId="0F3E5516" w14:textId="77777777" w:rsidR="003C1865" w:rsidRPr="00067D06" w:rsidRDefault="003C1865" w:rsidP="003C1865">
      <w:pPr>
        <w:widowControl w:val="0"/>
        <w:autoSpaceDE w:val="0"/>
        <w:autoSpaceDN w:val="0"/>
        <w:adjustRightInd w:val="0"/>
        <w:spacing w:after="140" w:line="280" w:lineRule="atLeast"/>
        <w:ind w:right="120"/>
        <w:rPr>
          <w:ins w:id="256" w:author="Author"/>
          <w:rFonts w:cs="Times New Roman"/>
          <w:color w:val="000000"/>
        </w:rPr>
      </w:pPr>
      <w:proofErr w:type="spellStart"/>
      <w:ins w:id="257" w:author="Author">
        <w:r w:rsidRPr="00067D06">
          <w:rPr>
            <w:rFonts w:cs="Times New Roman"/>
            <w:color w:val="000000"/>
          </w:rPr>
          <w:t>Baserat</w:t>
        </w:r>
        <w:proofErr w:type="spellEnd"/>
        <w:r w:rsidRPr="00067D06">
          <w:rPr>
            <w:rFonts w:cs="Times New Roman"/>
            <w:color w:val="000000"/>
          </w:rPr>
          <w:t xml:space="preserve"> </w:t>
        </w:r>
        <w:proofErr w:type="spellStart"/>
        <w:r w:rsidRPr="00067D06">
          <w:rPr>
            <w:rFonts w:cs="Times New Roman"/>
            <w:color w:val="000000"/>
          </w:rPr>
          <w:t>på</w:t>
        </w:r>
        <w:proofErr w:type="spellEnd"/>
        <w:r w:rsidRPr="00067D06">
          <w:rPr>
            <w:rFonts w:cs="Times New Roman"/>
            <w:color w:val="000000"/>
          </w:rPr>
          <w:t xml:space="preserve"> de </w:t>
        </w:r>
        <w:proofErr w:type="spellStart"/>
        <w:r w:rsidRPr="00067D06">
          <w:rPr>
            <w:rFonts w:cs="Times New Roman"/>
            <w:color w:val="000000"/>
          </w:rPr>
          <w:t>vetenskapliga</w:t>
        </w:r>
        <w:proofErr w:type="spellEnd"/>
        <w:r w:rsidRPr="00067D06">
          <w:rPr>
            <w:rFonts w:cs="Times New Roman"/>
            <w:color w:val="000000"/>
          </w:rPr>
          <w:t xml:space="preserve"> </w:t>
        </w:r>
        <w:proofErr w:type="spellStart"/>
        <w:r w:rsidRPr="00067D06">
          <w:rPr>
            <w:rFonts w:cs="Times New Roman"/>
            <w:color w:val="000000"/>
          </w:rPr>
          <w:t>slutsatserna</w:t>
        </w:r>
        <w:proofErr w:type="spellEnd"/>
        <w:r w:rsidRPr="00067D06">
          <w:rPr>
            <w:rFonts w:cs="Times New Roman"/>
            <w:color w:val="000000"/>
          </w:rPr>
          <w:t xml:space="preserve"> för fezolinetant </w:t>
        </w:r>
        <w:proofErr w:type="spellStart"/>
        <w:r w:rsidRPr="00067D06">
          <w:rPr>
            <w:rFonts w:cs="Times New Roman"/>
            <w:color w:val="000000"/>
          </w:rPr>
          <w:t>anser</w:t>
        </w:r>
        <w:proofErr w:type="spellEnd"/>
        <w:r w:rsidRPr="00067D06">
          <w:rPr>
            <w:rFonts w:cs="Times New Roman"/>
            <w:color w:val="000000"/>
          </w:rPr>
          <w:t xml:space="preserve"> CHMP </w:t>
        </w:r>
        <w:proofErr w:type="spellStart"/>
        <w:r w:rsidRPr="00067D06">
          <w:rPr>
            <w:rFonts w:cs="Times New Roman"/>
            <w:color w:val="000000"/>
          </w:rPr>
          <w:t>att</w:t>
        </w:r>
        <w:proofErr w:type="spellEnd"/>
        <w:r w:rsidRPr="00067D06">
          <w:rPr>
            <w:rFonts w:cs="Times New Roman"/>
            <w:color w:val="000000"/>
          </w:rPr>
          <w:t xml:space="preserve"> </w:t>
        </w:r>
        <w:proofErr w:type="spellStart"/>
        <w:r w:rsidRPr="00067D06">
          <w:rPr>
            <w:rFonts w:cs="Times New Roman"/>
            <w:color w:val="000000"/>
          </w:rPr>
          <w:t>nytta-riskförhållandet</w:t>
        </w:r>
        <w:proofErr w:type="spellEnd"/>
        <w:r w:rsidRPr="00067D06">
          <w:rPr>
            <w:rFonts w:cs="Times New Roman"/>
            <w:color w:val="000000"/>
          </w:rPr>
          <w:t xml:space="preserve"> för </w:t>
        </w:r>
        <w:proofErr w:type="spellStart"/>
        <w:r w:rsidRPr="00067D06">
          <w:rPr>
            <w:rFonts w:cs="Times New Roman"/>
            <w:color w:val="000000"/>
          </w:rPr>
          <w:t>läkemedlet</w:t>
        </w:r>
        <w:proofErr w:type="spellEnd"/>
        <w:r w:rsidRPr="00067D06">
          <w:rPr>
            <w:rFonts w:cs="Times New Roman"/>
            <w:color w:val="000000"/>
          </w:rPr>
          <w:t xml:space="preserve"> (</w:t>
        </w:r>
        <w:proofErr w:type="spellStart"/>
        <w:r w:rsidRPr="00067D06">
          <w:rPr>
            <w:rFonts w:cs="Times New Roman"/>
            <w:color w:val="000000"/>
          </w:rPr>
          <w:t>läkemedlen</w:t>
        </w:r>
        <w:proofErr w:type="spellEnd"/>
        <w:r w:rsidRPr="00067D06">
          <w:rPr>
            <w:rFonts w:cs="Times New Roman"/>
            <w:color w:val="000000"/>
          </w:rPr>
          <w:t xml:space="preserve">) </w:t>
        </w:r>
        <w:proofErr w:type="spellStart"/>
        <w:r w:rsidRPr="00067D06">
          <w:rPr>
            <w:rFonts w:cs="Times New Roman"/>
            <w:color w:val="000000"/>
          </w:rPr>
          <w:t>som</w:t>
        </w:r>
        <w:proofErr w:type="spellEnd"/>
        <w:r w:rsidRPr="00067D06">
          <w:rPr>
            <w:rFonts w:cs="Times New Roman"/>
            <w:color w:val="000000"/>
          </w:rPr>
          <w:t xml:space="preserve"> </w:t>
        </w:r>
        <w:proofErr w:type="spellStart"/>
        <w:r w:rsidRPr="00067D06">
          <w:rPr>
            <w:rFonts w:cs="Times New Roman"/>
            <w:color w:val="000000"/>
          </w:rPr>
          <w:t>innehåller</w:t>
        </w:r>
        <w:proofErr w:type="spellEnd"/>
        <w:r w:rsidRPr="00067D06">
          <w:rPr>
            <w:rFonts w:cs="Times New Roman"/>
            <w:color w:val="000000"/>
          </w:rPr>
          <w:t xml:space="preserve"> fezolinetant </w:t>
        </w:r>
        <w:proofErr w:type="spellStart"/>
        <w:r w:rsidRPr="00067D06">
          <w:rPr>
            <w:rFonts w:cs="Times New Roman"/>
            <w:color w:val="000000"/>
          </w:rPr>
          <w:t>är</w:t>
        </w:r>
        <w:proofErr w:type="spellEnd"/>
        <w:r w:rsidRPr="00067D06">
          <w:rPr>
            <w:rFonts w:cs="Times New Roman"/>
            <w:color w:val="000000"/>
          </w:rPr>
          <w:t xml:space="preserve"> </w:t>
        </w:r>
        <w:proofErr w:type="spellStart"/>
        <w:r w:rsidRPr="00067D06">
          <w:rPr>
            <w:rFonts w:cs="Times New Roman"/>
            <w:color w:val="000000"/>
          </w:rPr>
          <w:t>oförändrat</w:t>
        </w:r>
        <w:proofErr w:type="spellEnd"/>
        <w:r w:rsidRPr="00067D06">
          <w:rPr>
            <w:rFonts w:cs="Times New Roman"/>
            <w:color w:val="000000"/>
          </w:rPr>
          <w:t xml:space="preserve"> under </w:t>
        </w:r>
        <w:proofErr w:type="spellStart"/>
        <w:r w:rsidRPr="00067D06">
          <w:rPr>
            <w:rFonts w:cs="Times New Roman"/>
            <w:color w:val="000000"/>
          </w:rPr>
          <w:t>förutsättning</w:t>
        </w:r>
        <w:proofErr w:type="spellEnd"/>
        <w:r w:rsidRPr="00067D06">
          <w:rPr>
            <w:rFonts w:cs="Times New Roman"/>
            <w:color w:val="000000"/>
          </w:rPr>
          <w:t xml:space="preserve"> </w:t>
        </w:r>
        <w:proofErr w:type="spellStart"/>
        <w:r w:rsidRPr="00067D06">
          <w:rPr>
            <w:rFonts w:cs="Times New Roman"/>
            <w:color w:val="000000"/>
          </w:rPr>
          <w:t>att</w:t>
        </w:r>
        <w:proofErr w:type="spellEnd"/>
        <w:r w:rsidRPr="00067D06">
          <w:rPr>
            <w:rFonts w:cs="Times New Roman"/>
            <w:color w:val="000000"/>
          </w:rPr>
          <w:t xml:space="preserve"> de </w:t>
        </w:r>
        <w:proofErr w:type="spellStart"/>
        <w:r w:rsidRPr="00067D06">
          <w:rPr>
            <w:rFonts w:cs="Times New Roman"/>
            <w:color w:val="000000"/>
          </w:rPr>
          <w:t>föreslagna</w:t>
        </w:r>
        <w:proofErr w:type="spellEnd"/>
        <w:r w:rsidRPr="00067D06">
          <w:rPr>
            <w:rFonts w:cs="Times New Roman"/>
            <w:color w:val="000000"/>
          </w:rPr>
          <w:t xml:space="preserve"> </w:t>
        </w:r>
        <w:proofErr w:type="spellStart"/>
        <w:r w:rsidRPr="00067D06">
          <w:rPr>
            <w:rFonts w:cs="Times New Roman"/>
            <w:color w:val="000000"/>
          </w:rPr>
          <w:t>ändringarna</w:t>
        </w:r>
        <w:proofErr w:type="spellEnd"/>
        <w:r w:rsidRPr="00067D06">
          <w:rPr>
            <w:rFonts w:cs="Times New Roman"/>
            <w:color w:val="000000"/>
          </w:rPr>
          <w:t xml:space="preserve"> </w:t>
        </w:r>
        <w:proofErr w:type="spellStart"/>
        <w:r w:rsidRPr="00067D06">
          <w:rPr>
            <w:rFonts w:cs="Times New Roman"/>
            <w:color w:val="000000"/>
          </w:rPr>
          <w:t>görs</w:t>
        </w:r>
        <w:proofErr w:type="spellEnd"/>
        <w:r w:rsidRPr="00067D06">
          <w:rPr>
            <w:rFonts w:cs="Times New Roman"/>
            <w:color w:val="000000"/>
          </w:rPr>
          <w:t xml:space="preserve"> i </w:t>
        </w:r>
        <w:proofErr w:type="spellStart"/>
        <w:r w:rsidRPr="00067D06">
          <w:rPr>
            <w:rFonts w:cs="Times New Roman"/>
            <w:color w:val="000000"/>
          </w:rPr>
          <w:t>produktinformationen</w:t>
        </w:r>
        <w:proofErr w:type="spellEnd"/>
        <w:r w:rsidRPr="00067D06">
          <w:rPr>
            <w:rFonts w:cs="Times New Roman"/>
            <w:color w:val="000000"/>
          </w:rPr>
          <w:t>.</w:t>
        </w:r>
      </w:ins>
    </w:p>
    <w:p w14:paraId="6552EB55" w14:textId="77777777" w:rsidR="003C1865" w:rsidRPr="00067D06" w:rsidRDefault="003C1865" w:rsidP="003C1865">
      <w:pPr>
        <w:rPr>
          <w:ins w:id="258" w:author="Author"/>
          <w:rFonts w:cs="Times New Roman"/>
          <w:lang w:eastAsia="en-CA"/>
        </w:rPr>
      </w:pPr>
      <w:ins w:id="259" w:author="Author">
        <w:r w:rsidRPr="00067D06">
          <w:rPr>
            <w:rFonts w:cs="Times New Roman"/>
            <w:color w:val="000000"/>
          </w:rPr>
          <w:t xml:space="preserve">CHMP </w:t>
        </w:r>
        <w:proofErr w:type="spellStart"/>
        <w:r w:rsidRPr="00067D06">
          <w:rPr>
            <w:rFonts w:cs="Times New Roman"/>
            <w:color w:val="000000"/>
          </w:rPr>
          <w:t>rekommenderar</w:t>
        </w:r>
        <w:proofErr w:type="spellEnd"/>
        <w:r w:rsidRPr="00067D06">
          <w:rPr>
            <w:rFonts w:cs="Times New Roman"/>
            <w:color w:val="000000"/>
          </w:rPr>
          <w:t xml:space="preserve"> </w:t>
        </w:r>
        <w:proofErr w:type="spellStart"/>
        <w:r w:rsidRPr="00067D06">
          <w:rPr>
            <w:rFonts w:cs="Times New Roman"/>
            <w:color w:val="000000"/>
          </w:rPr>
          <w:t>att</w:t>
        </w:r>
        <w:proofErr w:type="spellEnd"/>
        <w:r w:rsidRPr="00067D06">
          <w:rPr>
            <w:rFonts w:cs="Times New Roman"/>
            <w:color w:val="000000"/>
          </w:rPr>
          <w:t xml:space="preserve"> </w:t>
        </w:r>
        <w:proofErr w:type="spellStart"/>
        <w:r w:rsidRPr="00067D06">
          <w:rPr>
            <w:rFonts w:cs="Times New Roman"/>
            <w:color w:val="000000"/>
          </w:rPr>
          <w:t>villkoren</w:t>
        </w:r>
        <w:proofErr w:type="spellEnd"/>
        <w:r w:rsidRPr="00067D06">
          <w:rPr>
            <w:rFonts w:cs="Times New Roman"/>
            <w:color w:val="000000"/>
          </w:rPr>
          <w:t xml:space="preserve"> för </w:t>
        </w:r>
        <w:proofErr w:type="spellStart"/>
        <w:r w:rsidRPr="00067D06">
          <w:rPr>
            <w:rFonts w:cs="Times New Roman"/>
            <w:color w:val="000000"/>
          </w:rPr>
          <w:t>godkännandet</w:t>
        </w:r>
        <w:proofErr w:type="spellEnd"/>
        <w:r w:rsidRPr="00067D06">
          <w:rPr>
            <w:rFonts w:cs="Times New Roman"/>
            <w:color w:val="000000"/>
          </w:rPr>
          <w:t xml:space="preserve"> (</w:t>
        </w:r>
        <w:proofErr w:type="spellStart"/>
        <w:r w:rsidRPr="00067D06">
          <w:rPr>
            <w:rFonts w:cs="Times New Roman"/>
            <w:color w:val="000000"/>
          </w:rPr>
          <w:t>godkännandena</w:t>
        </w:r>
        <w:proofErr w:type="spellEnd"/>
        <w:r w:rsidRPr="00067D06">
          <w:rPr>
            <w:rFonts w:cs="Times New Roman"/>
            <w:color w:val="000000"/>
          </w:rPr>
          <w:t xml:space="preserve">) för </w:t>
        </w:r>
        <w:proofErr w:type="spellStart"/>
        <w:r w:rsidRPr="00067D06">
          <w:rPr>
            <w:rFonts w:cs="Times New Roman"/>
            <w:color w:val="000000"/>
          </w:rPr>
          <w:t>försäljning</w:t>
        </w:r>
        <w:proofErr w:type="spellEnd"/>
        <w:r w:rsidRPr="00067D06">
          <w:rPr>
            <w:rFonts w:cs="Times New Roman"/>
            <w:color w:val="000000"/>
          </w:rPr>
          <w:t xml:space="preserve"> ska </w:t>
        </w:r>
        <w:proofErr w:type="spellStart"/>
        <w:r w:rsidRPr="00067D06">
          <w:rPr>
            <w:rFonts w:cs="Times New Roman"/>
            <w:color w:val="000000"/>
          </w:rPr>
          <w:t>ändras</w:t>
        </w:r>
        <w:proofErr w:type="spellEnd"/>
        <w:r w:rsidRPr="00067D06">
          <w:rPr>
            <w:rFonts w:cs="Times New Roman"/>
            <w:color w:val="000000"/>
          </w:rPr>
          <w:t>.</w:t>
        </w:r>
      </w:ins>
    </w:p>
    <w:p w14:paraId="391AFA84" w14:textId="77777777" w:rsidR="003C1865" w:rsidRPr="00067D06" w:rsidRDefault="003C1865" w:rsidP="003C1865">
      <w:pPr>
        <w:rPr>
          <w:ins w:id="260" w:author="Author"/>
          <w:szCs w:val="24"/>
          <w:lang w:eastAsia="en-CA"/>
        </w:rPr>
      </w:pPr>
    </w:p>
    <w:p w14:paraId="5B095D3D" w14:textId="77777777" w:rsidR="003C1865" w:rsidRPr="00067D06" w:rsidRDefault="003C1865" w:rsidP="003C1865">
      <w:pPr>
        <w:rPr>
          <w:ins w:id="261" w:author="Author"/>
        </w:rPr>
      </w:pPr>
    </w:p>
    <w:p w14:paraId="114ACB59" w14:textId="77777777" w:rsidR="003C1865" w:rsidRPr="00DB57AA" w:rsidRDefault="003C1865" w:rsidP="003C1865">
      <w:pPr>
        <w:jc w:val="center"/>
        <w:rPr>
          <w:ins w:id="262" w:author="Author"/>
          <w:szCs w:val="24"/>
          <w:lang w:val="sv-SE" w:eastAsia="en-CA"/>
        </w:rPr>
      </w:pPr>
    </w:p>
    <w:p w14:paraId="341830C7" w14:textId="77777777" w:rsidR="007E54E0" w:rsidRPr="00067D06" w:rsidRDefault="007E54E0" w:rsidP="007E54E0">
      <w:pPr>
        <w:rPr>
          <w:szCs w:val="24"/>
          <w:lang w:eastAsia="en-CA"/>
        </w:rPr>
      </w:pPr>
    </w:p>
    <w:sectPr w:rsidR="007E54E0" w:rsidRPr="00067D06" w:rsidSect="00FF2B0D">
      <w:footerReference w:type="even" r:id="rId24"/>
      <w:footerReference w:type="default" r:id="rId25"/>
      <w:footerReference w:type="first" r:id="rId2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A364" w14:textId="77777777" w:rsidR="00783DDB" w:rsidRDefault="00783DDB">
      <w:r>
        <w:separator/>
      </w:r>
    </w:p>
  </w:endnote>
  <w:endnote w:type="continuationSeparator" w:id="0">
    <w:p w14:paraId="04D55265" w14:textId="77777777" w:rsidR="00783DDB" w:rsidRDefault="0078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DD0" w14:textId="77777777" w:rsidR="00FF2B0D" w:rsidRDefault="00FF2B0D"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B9162B" w14:textId="77777777" w:rsidR="00FF2B0D" w:rsidRDefault="00FF2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DEB6" w14:textId="772F5EFE" w:rsidR="00FF2B0D" w:rsidRDefault="00FF2B0D"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755967AF" w:rsidR="008646CA" w:rsidRPr="00FF2B0D" w:rsidRDefault="008646CA" w:rsidP="00FF2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0318" w14:textId="77777777" w:rsidR="00783DDB" w:rsidRDefault="00783DDB">
      <w:r>
        <w:separator/>
      </w:r>
    </w:p>
  </w:footnote>
  <w:footnote w:type="continuationSeparator" w:id="0">
    <w:p w14:paraId="0AFD04A0" w14:textId="77777777" w:rsidR="00783DDB" w:rsidRDefault="0078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8438E3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AB1129"/>
    <w:multiLevelType w:val="hybridMultilevel"/>
    <w:tmpl w:val="E56050E0"/>
    <w:lvl w:ilvl="0" w:tplc="4BF088E0">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8"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5439D6"/>
    <w:multiLevelType w:val="hybridMultilevel"/>
    <w:tmpl w:val="01B4C404"/>
    <w:lvl w:ilvl="0" w:tplc="5C5A851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3"/>
  </w:num>
  <w:num w:numId="3" w16cid:durableId="620692973">
    <w:abstractNumId w:val="22"/>
  </w:num>
  <w:num w:numId="4" w16cid:durableId="1782383529">
    <w:abstractNumId w:val="28"/>
  </w:num>
  <w:num w:numId="5" w16cid:durableId="815141947">
    <w:abstractNumId w:val="23"/>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7"/>
  </w:num>
  <w:num w:numId="7" w16cid:durableId="37750296">
    <w:abstractNumId w:val="9"/>
  </w:num>
  <w:num w:numId="8" w16cid:durableId="852766448">
    <w:abstractNumId w:val="14"/>
  </w:num>
  <w:num w:numId="9" w16cid:durableId="1135483926">
    <w:abstractNumId w:val="16"/>
  </w:num>
  <w:num w:numId="10" w16cid:durableId="463231526">
    <w:abstractNumId w:val="11"/>
  </w:num>
  <w:num w:numId="11" w16cid:durableId="1470052953">
    <w:abstractNumId w:val="20"/>
  </w:num>
  <w:num w:numId="12" w16cid:durableId="1039864004">
    <w:abstractNumId w:val="15"/>
  </w:num>
  <w:num w:numId="13" w16cid:durableId="1819607097">
    <w:abstractNumId w:val="25"/>
  </w:num>
  <w:num w:numId="14" w16cid:durableId="2034190937">
    <w:abstractNumId w:val="18"/>
  </w:num>
  <w:num w:numId="15" w16cid:durableId="1992054375">
    <w:abstractNumId w:val="31"/>
  </w:num>
  <w:num w:numId="16" w16cid:durableId="1453553701">
    <w:abstractNumId w:val="31"/>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19"/>
  </w:num>
  <w:num w:numId="22" w16cid:durableId="2070689089">
    <w:abstractNumId w:val="27"/>
  </w:num>
  <w:num w:numId="23" w16cid:durableId="1613856491">
    <w:abstractNumId w:val="5"/>
  </w:num>
  <w:num w:numId="24" w16cid:durableId="2001496715">
    <w:abstractNumId w:val="0"/>
  </w:num>
  <w:num w:numId="25" w16cid:durableId="1740205695">
    <w:abstractNumId w:val="33"/>
  </w:num>
  <w:num w:numId="26" w16cid:durableId="1336108684">
    <w:abstractNumId w:val="21"/>
  </w:num>
  <w:num w:numId="27" w16cid:durableId="741293260">
    <w:abstractNumId w:val="21"/>
  </w:num>
  <w:num w:numId="28" w16cid:durableId="305549389">
    <w:abstractNumId w:val="21"/>
  </w:num>
  <w:num w:numId="29" w16cid:durableId="236092433">
    <w:abstractNumId w:val="21"/>
  </w:num>
  <w:num w:numId="30" w16cid:durableId="1220944094">
    <w:abstractNumId w:val="21"/>
  </w:num>
  <w:num w:numId="31" w16cid:durableId="1207765534">
    <w:abstractNumId w:val="21"/>
  </w:num>
  <w:num w:numId="32" w16cid:durableId="1837915448">
    <w:abstractNumId w:val="21"/>
  </w:num>
  <w:num w:numId="33" w16cid:durableId="174467542">
    <w:abstractNumId w:val="21"/>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7"/>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9303636">
    <w:abstractNumId w:val="24"/>
  </w:num>
  <w:num w:numId="42" w16cid:durableId="1958178759">
    <w:abstractNumId w:val="6"/>
  </w:num>
  <w:num w:numId="43" w16cid:durableId="1300693358">
    <w:abstractNumId w:val="29"/>
  </w:num>
  <w:num w:numId="44" w16cid:durableId="1127042691">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D06"/>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BBD"/>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24D"/>
    <w:rsid w:val="00156952"/>
    <w:rsid w:val="00156E7C"/>
    <w:rsid w:val="00156FC7"/>
    <w:rsid w:val="00157203"/>
    <w:rsid w:val="00157241"/>
    <w:rsid w:val="00157C8F"/>
    <w:rsid w:val="00157EF5"/>
    <w:rsid w:val="001601CB"/>
    <w:rsid w:val="0016033F"/>
    <w:rsid w:val="001604D3"/>
    <w:rsid w:val="00160519"/>
    <w:rsid w:val="001608FF"/>
    <w:rsid w:val="00160B86"/>
    <w:rsid w:val="00160CE9"/>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AFD"/>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1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0F3D"/>
    <w:rsid w:val="00271011"/>
    <w:rsid w:val="0027102A"/>
    <w:rsid w:val="00271A5C"/>
    <w:rsid w:val="002720CE"/>
    <w:rsid w:val="0027211D"/>
    <w:rsid w:val="00272247"/>
    <w:rsid w:val="002722A6"/>
    <w:rsid w:val="0027246D"/>
    <w:rsid w:val="00272622"/>
    <w:rsid w:val="0027267A"/>
    <w:rsid w:val="002728E8"/>
    <w:rsid w:val="00273174"/>
    <w:rsid w:val="00273265"/>
    <w:rsid w:val="002733B4"/>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8A3"/>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97A"/>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13B"/>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BED"/>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0DC5"/>
    <w:rsid w:val="003C125E"/>
    <w:rsid w:val="003C16EC"/>
    <w:rsid w:val="003C1865"/>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3DF8"/>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2DD0"/>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172"/>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5B01"/>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60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2D"/>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851"/>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2EAB"/>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A3"/>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3DDB"/>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54E0"/>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03D"/>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6B8"/>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6D03"/>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9CE"/>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09BB"/>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480"/>
    <w:rsid w:val="00A83B9C"/>
    <w:rsid w:val="00A83FD0"/>
    <w:rsid w:val="00A848E0"/>
    <w:rsid w:val="00A84BE8"/>
    <w:rsid w:val="00A84DD1"/>
    <w:rsid w:val="00A84E25"/>
    <w:rsid w:val="00A84F98"/>
    <w:rsid w:val="00A84FFA"/>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670"/>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AF7C33"/>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31A"/>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91"/>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3EB"/>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20"/>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CC8"/>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0E6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5BA"/>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70B"/>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3A8"/>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5A48"/>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0FD8"/>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217"/>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A82"/>
    <w:rsid w:val="00E27E8A"/>
    <w:rsid w:val="00E30244"/>
    <w:rsid w:val="00E307AE"/>
    <w:rsid w:val="00E30926"/>
    <w:rsid w:val="00E30B2A"/>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C1D"/>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5E4B"/>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3B32"/>
    <w:rsid w:val="00FA4034"/>
    <w:rsid w:val="00FA4431"/>
    <w:rsid w:val="00FA48EC"/>
    <w:rsid w:val="00FA4ED3"/>
    <w:rsid w:val="00FA50A8"/>
    <w:rsid w:val="00FA5303"/>
    <w:rsid w:val="00FA5410"/>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628"/>
    <w:rsid w:val="00FB67CA"/>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2B0D"/>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F95E4B"/>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FF2B0D"/>
  </w:style>
  <w:style w:type="paragraph" w:styleId="Revision">
    <w:name w:val="Revision"/>
    <w:hidden/>
    <w:uiPriority w:val="99"/>
    <w:semiHidden/>
    <w:rsid w:val="007E54E0"/>
    <w:pPr>
      <w:spacing w:after="0" w:line="240" w:lineRule="auto"/>
    </w:pPr>
    <w:rPr>
      <w:rFonts w:ascii="Times New Roman" w:hAnsi="Times New Roman"/>
    </w:rPr>
  </w:style>
  <w:style w:type="character" w:styleId="CommentReference">
    <w:name w:val="annotation reference"/>
    <w:basedOn w:val="DefaultParagraphFont"/>
    <w:semiHidden/>
    <w:unhideWhenUsed/>
    <w:rsid w:val="00FA5410"/>
    <w:rPr>
      <w:sz w:val="16"/>
      <w:szCs w:val="16"/>
    </w:rPr>
  </w:style>
  <w:style w:type="paragraph" w:styleId="CommentText">
    <w:name w:val="annotation text"/>
    <w:basedOn w:val="Normal"/>
    <w:link w:val="CommentTextChar"/>
    <w:unhideWhenUsed/>
    <w:rsid w:val="00FA5410"/>
    <w:rPr>
      <w:sz w:val="20"/>
      <w:szCs w:val="20"/>
    </w:rPr>
  </w:style>
  <w:style w:type="character" w:customStyle="1" w:styleId="CommentTextChar">
    <w:name w:val="Comment Text Char"/>
    <w:basedOn w:val="DefaultParagraphFont"/>
    <w:link w:val="CommentText"/>
    <w:rsid w:val="00FA5410"/>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FA5410"/>
    <w:rPr>
      <w:b/>
      <w:bCs/>
    </w:rPr>
  </w:style>
  <w:style w:type="character" w:customStyle="1" w:styleId="CommentSubjectChar">
    <w:name w:val="Comment Subject Char"/>
    <w:basedOn w:val="CommentTextChar"/>
    <w:link w:val="CommentSubject"/>
    <w:semiHidden/>
    <w:rsid w:val="00FA5410"/>
    <w:rPr>
      <w:rFonts w:ascii="Times New Roman" w:hAnsi="Times New Roman"/>
      <w:b/>
      <w:bCs/>
      <w:sz w:val="20"/>
      <w:szCs w:val="20"/>
    </w:rPr>
  </w:style>
  <w:style w:type="table" w:styleId="TableGrid">
    <w:name w:val="Table Grid"/>
    <w:basedOn w:val="TableNormal"/>
    <w:uiPriority w:val="59"/>
    <w:rsid w:val="00D9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5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customXml" Target="../customXml/item15.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32"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documents/template-form/qrd-appendix-v-adverse-drug-reaction-reporting-details_en.docx" TargetMode="External"/><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customXml" Target="../customXml/item1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ntTable" Target="fontTable.xml"/><Relationship Id="rId30" Type="http://schemas.openxmlformats.org/officeDocument/2006/relationships/customXml" Target="../customXml/item12.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0.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1.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EMADOC-1700519818-3004686</_dlc_DocId>
    <_dlc_DocIdUrl xmlns="a034c160-bfb7-45f5-8632-2eb7e0508071">
      <Url>https://euema.sharepoint.com/sites/CRM/_layouts/15/DocIdRedir.aspx?ID=EMADOC-1700519818-3004686</Url>
      <Description>EMADOC-1700519818-3004686</Description>
    </_dlc_DocIdUrl>
  </documentManagement>
</p:properties>
</file>

<file path=customXml/item2.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3.xml><?xml version="1.0" encoding="utf-8"?>
<xs:schema xmlns:xs="http://www.i4i.com/ns/x4o/schema">
  <xs:element name="i4iroot">
    <xs:complexType>
      <xs:sequence>
      </xs:sequence>
    </xs:complexType>
  </xs:element>
</xs:schema>
</file>

<file path=customXml/item4.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sv (Swedish)"/>
</pinfc:productinformation>
</file>

<file path=customXml/item5.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6.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7.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8.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1268AC58-1F36-4EC1-BAD4-8DEE81C0B6E5}">
  <ds:schemaRefs>
    <ds:schemaRef ds:uri="http://www.i4i.com/ns/x4w/keywords"/>
  </ds:schemaRefs>
</ds:datastoreItem>
</file>

<file path=customXml/itemProps10.xml><?xml version="1.0" encoding="utf-8"?>
<ds:datastoreItem xmlns:ds="http://schemas.openxmlformats.org/officeDocument/2006/customXml" ds:itemID="{62175DF0-14BC-461B-B273-129210FB98FA}">
  <ds:schemaRefs>
    <ds:schemaRef ds:uri="http://www.i4i.com/ns/x4o/options"/>
  </ds:schemaRefs>
</ds:datastoreItem>
</file>

<file path=customXml/itemProps11.xml><?xml version="1.0" encoding="utf-8"?>
<ds:datastoreItem xmlns:ds="http://schemas.openxmlformats.org/officeDocument/2006/customXml" ds:itemID="{D3F868B9-B029-4E42-850B-C45F9C90A5F9}">
  <ds:schemaRefs>
    <ds:schemaRef ds:uri="http://www.i4i.com/ns/gl/publishingspecifications"/>
  </ds:schemaRefs>
</ds:datastoreItem>
</file>

<file path=customXml/itemProps12.xml><?xml version="1.0" encoding="utf-8"?>
<ds:datastoreItem xmlns:ds="http://schemas.openxmlformats.org/officeDocument/2006/customXml" ds:itemID="{D11BB220-EA54-4581-96FD-D09311FD8CCB}"/>
</file>

<file path=customXml/itemProps13.xml><?xml version="1.0" encoding="utf-8"?>
<ds:datastoreItem xmlns:ds="http://schemas.openxmlformats.org/officeDocument/2006/customXml" ds:itemID="{2D7FA161-394A-4B98-8CC7-6DFCAFF386AF}"/>
</file>

<file path=customXml/itemProps14.xml><?xml version="1.0" encoding="utf-8"?>
<ds:datastoreItem xmlns:ds="http://schemas.openxmlformats.org/officeDocument/2006/customXml" ds:itemID="{977BF55A-626A-4A9D-8F94-C6481422219F}"/>
</file>

<file path=customXml/itemProps15.xml><?xml version="1.0" encoding="utf-8"?>
<ds:datastoreItem xmlns:ds="http://schemas.openxmlformats.org/officeDocument/2006/customXml" ds:itemID="{714A1630-930F-426C-99C9-EFAB10B1A971}"/>
</file>

<file path=customXml/itemProps2.xml><?xml version="1.0" encoding="utf-8"?>
<ds:datastoreItem xmlns:ds="http://schemas.openxmlformats.org/officeDocument/2006/customXml" ds:itemID="{CDE69F18-0AC5-4E1A-82C6-BCB47E2CFE2C}">
  <ds:schemaRefs>
    <ds:schemaRef ds:uri="http://www.i4i.com/ns/x4o/metamap"/>
  </ds:schemaRefs>
</ds:datastoreItem>
</file>

<file path=customXml/itemProps3.xml><?xml version="1.0" encoding="utf-8"?>
<ds:datastoreItem xmlns:ds="http://schemas.openxmlformats.org/officeDocument/2006/customXml" ds:itemID="{CE595E70-DE5D-4610-AABA-4B83CFBA934D}">
  <ds:schemaRefs>
    <ds:schemaRef ds:uri="http://www.i4i.com/ns/x4o/schema"/>
  </ds:schemaRefs>
</ds:datastoreItem>
</file>

<file path=customXml/itemProps4.xml><?xml version="1.0" encoding="utf-8"?>
<ds:datastoreItem xmlns:ds="http://schemas.openxmlformats.org/officeDocument/2006/customXml" ds:itemID="{52A80190-BB0F-436B-9669-C397B78A82B3}">
  <ds:schemaRefs>
    <ds:schemaRef ds:uri="http://www.i4i.com/ns/gl/productinformationcontainer"/>
  </ds:schemaRefs>
</ds:datastoreItem>
</file>

<file path=customXml/itemProps5.xml><?xml version="1.0" encoding="utf-8"?>
<ds:datastoreItem xmlns:ds="http://schemas.openxmlformats.org/officeDocument/2006/customXml" ds:itemID="{6E75095C-FBEE-43E8-9F63-4941FA0CE7D1}">
  <ds:schemaRefs>
    <ds:schemaRef ds:uri="http://www.i4i.com/ns/x4o/attribute-values"/>
  </ds:schemaRefs>
</ds:datastoreItem>
</file>

<file path=customXml/itemProps6.xml><?xml version="1.0" encoding="utf-8"?>
<ds:datastoreItem xmlns:ds="http://schemas.openxmlformats.org/officeDocument/2006/customXml" ds:itemID="{9EE3D908-0256-42AD-8547-84361CC4CC9F}">
  <ds:schemaRefs>
    <ds:schemaRef ds:uri="http://www.i4i.com/ns/x4o/config"/>
  </ds:schemaRefs>
</ds:datastoreItem>
</file>

<file path=customXml/itemProps7.xml><?xml version="1.0" encoding="utf-8"?>
<ds:datastoreItem xmlns:ds="http://schemas.openxmlformats.org/officeDocument/2006/customXml" ds:itemID="{6A1D8867-B1E4-4EA3-BC2E-44A9FF9D2490}">
  <ds:schemaRefs>
    <ds:schemaRef ds:uri="http://www.i4i.com/ns/x4o/help"/>
  </ds:schemaRefs>
</ds:datastoreItem>
</file>

<file path=customXml/itemProps8.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6244</Words>
  <Characters>39810</Characters>
  <Application>Microsoft Office Word</Application>
  <DocSecurity>0</DocSecurity>
  <Lines>331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2026-01-09T11:21:00Z</dcterms:created>
  <dcterms:modified xsi:type="dcterms:W3CDTF">2026-01-09T12:22:00Z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4c579a47-c4f7-4a57-ab10-80ae7c0f11d9</vt:lpwstr>
  </property>
</Properties>
</file>