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AE22F4" w:rsidRPr="00AE22F4" w14:paraId="0FC1ABED" w14:textId="77777777" w:rsidTr="00AE22F4">
        <w:tc>
          <w:tcPr>
            <w:tcW w:w="8363" w:type="dxa"/>
          </w:tcPr>
          <w:p w14:paraId="6A44E5D9" w14:textId="77777777" w:rsidR="00AE22F4" w:rsidRPr="00AE22F4" w:rsidRDefault="00AE22F4" w:rsidP="00AE22F4">
            <w:pPr>
              <w:rPr>
                <w:sz w:val="22"/>
                <w:lang w:val="sv-SE"/>
              </w:rPr>
            </w:pPr>
            <w:r w:rsidRPr="00AE22F4">
              <w:rPr>
                <w:sz w:val="22"/>
                <w:lang w:val="sv-SE"/>
              </w:rPr>
              <w:t>Detta dokument är den godkända produktinformationen för VFEND. De ändringar som gjorts sedan det tidigare förfarandet och som rör produktinformationen (EMEA/H/C/000387/WS2758/0155) har markerats.</w:t>
            </w:r>
          </w:p>
          <w:p w14:paraId="703295E3" w14:textId="77777777" w:rsidR="00AE22F4" w:rsidRPr="00AE22F4" w:rsidRDefault="00AE22F4" w:rsidP="00AE22F4">
            <w:pPr>
              <w:rPr>
                <w:sz w:val="22"/>
                <w:lang w:val="sv-SE"/>
              </w:rPr>
            </w:pPr>
          </w:p>
          <w:p w14:paraId="5FAD206C" w14:textId="77777777" w:rsidR="00AE22F4" w:rsidRPr="00AE22F4" w:rsidRDefault="00AE22F4" w:rsidP="00AE22F4">
            <w:pPr>
              <w:rPr>
                <w:sz w:val="22"/>
                <w:lang w:val="bg-BG"/>
              </w:rPr>
            </w:pPr>
            <w:r w:rsidRPr="00AE22F4">
              <w:rPr>
                <w:sz w:val="22"/>
                <w:lang w:val="sv-SE"/>
              </w:rPr>
              <w:t xml:space="preserve">Mer information finns på Europeiska läkemedelsmyndighetens webbplats: </w:t>
            </w:r>
            <w:hyperlink r:id="rId11" w:history="1">
              <w:r w:rsidRPr="00AE22F4">
                <w:rPr>
                  <w:rStyle w:val="Hyperlink"/>
                  <w:sz w:val="22"/>
                  <w:lang w:val="sv-SE"/>
                </w:rPr>
                <w:t>https://www.ema.europa.eu/en/medicines/human/epar/vfend</w:t>
              </w:r>
            </w:hyperlink>
          </w:p>
        </w:tc>
      </w:tr>
    </w:tbl>
    <w:p w14:paraId="778D75BC" w14:textId="77777777" w:rsidR="00D2068F" w:rsidRPr="00A53E39" w:rsidRDefault="00D2068F" w:rsidP="00C62FA8">
      <w:pPr>
        <w:pStyle w:val="BodytextAgency"/>
        <w:rPr>
          <w:noProof/>
          <w:lang w:val="sv-SE"/>
        </w:rPr>
      </w:pPr>
    </w:p>
    <w:p w14:paraId="08EAB273" w14:textId="77777777" w:rsidR="00D2068F" w:rsidRPr="007B5C21" w:rsidRDefault="00D2068F">
      <w:pPr>
        <w:jc w:val="center"/>
        <w:rPr>
          <w:noProof/>
          <w:color w:val="000000" w:themeColor="text1"/>
          <w:sz w:val="22"/>
          <w:szCs w:val="22"/>
          <w:lang w:val="sv-SE"/>
        </w:rPr>
      </w:pPr>
    </w:p>
    <w:p w14:paraId="2ECC90B6" w14:textId="77777777" w:rsidR="00D2068F" w:rsidRPr="007B5C21" w:rsidRDefault="00D2068F">
      <w:pPr>
        <w:jc w:val="center"/>
        <w:rPr>
          <w:noProof/>
          <w:color w:val="000000" w:themeColor="text1"/>
          <w:sz w:val="22"/>
          <w:szCs w:val="22"/>
          <w:lang w:val="sv-SE"/>
        </w:rPr>
      </w:pPr>
    </w:p>
    <w:p w14:paraId="78D87306" w14:textId="77777777" w:rsidR="00D2068F" w:rsidRPr="007B5C21" w:rsidRDefault="00D2068F">
      <w:pPr>
        <w:jc w:val="center"/>
        <w:rPr>
          <w:noProof/>
          <w:color w:val="000000" w:themeColor="text1"/>
          <w:sz w:val="22"/>
          <w:szCs w:val="22"/>
          <w:lang w:val="sv-SE"/>
        </w:rPr>
      </w:pPr>
    </w:p>
    <w:p w14:paraId="22C1B660" w14:textId="77777777" w:rsidR="00D2068F" w:rsidRPr="007B5C21" w:rsidRDefault="00D2068F">
      <w:pPr>
        <w:jc w:val="center"/>
        <w:rPr>
          <w:noProof/>
          <w:color w:val="000000" w:themeColor="text1"/>
          <w:sz w:val="22"/>
          <w:szCs w:val="22"/>
          <w:lang w:val="sv-SE"/>
        </w:rPr>
      </w:pPr>
    </w:p>
    <w:p w14:paraId="7C7E4AD3" w14:textId="77777777" w:rsidR="00D2068F" w:rsidRPr="007B5C21" w:rsidRDefault="00D2068F">
      <w:pPr>
        <w:jc w:val="center"/>
        <w:rPr>
          <w:noProof/>
          <w:color w:val="000000" w:themeColor="text1"/>
          <w:sz w:val="22"/>
          <w:szCs w:val="22"/>
          <w:lang w:val="sv-SE"/>
        </w:rPr>
      </w:pPr>
    </w:p>
    <w:p w14:paraId="14098B93" w14:textId="77777777" w:rsidR="00D2068F" w:rsidRPr="007B5C21" w:rsidRDefault="00D2068F">
      <w:pPr>
        <w:jc w:val="center"/>
        <w:rPr>
          <w:noProof/>
          <w:color w:val="000000" w:themeColor="text1"/>
          <w:sz w:val="22"/>
          <w:szCs w:val="22"/>
          <w:lang w:val="sv-SE"/>
        </w:rPr>
      </w:pPr>
    </w:p>
    <w:p w14:paraId="4D3C30E3" w14:textId="77777777" w:rsidR="00D2068F" w:rsidRPr="007B5C21" w:rsidRDefault="00D2068F">
      <w:pPr>
        <w:jc w:val="center"/>
        <w:rPr>
          <w:noProof/>
          <w:color w:val="000000" w:themeColor="text1"/>
          <w:sz w:val="22"/>
          <w:szCs w:val="22"/>
          <w:lang w:val="sv-SE"/>
        </w:rPr>
      </w:pPr>
    </w:p>
    <w:p w14:paraId="192C4DEF" w14:textId="77777777" w:rsidR="00D2068F" w:rsidRPr="007B5C21" w:rsidRDefault="00D2068F">
      <w:pPr>
        <w:jc w:val="center"/>
        <w:rPr>
          <w:noProof/>
          <w:color w:val="000000" w:themeColor="text1"/>
          <w:sz w:val="22"/>
          <w:szCs w:val="22"/>
          <w:lang w:val="sv-SE"/>
        </w:rPr>
      </w:pPr>
    </w:p>
    <w:p w14:paraId="53B678A7" w14:textId="77777777" w:rsidR="00D2068F" w:rsidRPr="007B5C21" w:rsidRDefault="00D2068F">
      <w:pPr>
        <w:jc w:val="center"/>
        <w:rPr>
          <w:noProof/>
          <w:color w:val="000000" w:themeColor="text1"/>
          <w:sz w:val="22"/>
          <w:szCs w:val="22"/>
          <w:lang w:val="sv-SE"/>
        </w:rPr>
      </w:pPr>
    </w:p>
    <w:p w14:paraId="1A3F8CAA" w14:textId="77777777" w:rsidR="00D2068F" w:rsidRPr="007B5C21" w:rsidRDefault="00D2068F">
      <w:pPr>
        <w:jc w:val="center"/>
        <w:rPr>
          <w:noProof/>
          <w:color w:val="000000" w:themeColor="text1"/>
          <w:sz w:val="22"/>
          <w:szCs w:val="22"/>
          <w:lang w:val="sv-SE"/>
        </w:rPr>
      </w:pPr>
    </w:p>
    <w:p w14:paraId="1304221D" w14:textId="77777777" w:rsidR="00D2068F" w:rsidRPr="007B5C21" w:rsidRDefault="00D2068F">
      <w:pPr>
        <w:jc w:val="center"/>
        <w:rPr>
          <w:noProof/>
          <w:color w:val="000000" w:themeColor="text1"/>
          <w:sz w:val="22"/>
          <w:szCs w:val="22"/>
          <w:lang w:val="sv-SE"/>
        </w:rPr>
      </w:pPr>
    </w:p>
    <w:p w14:paraId="209D6989" w14:textId="77777777" w:rsidR="00D2068F" w:rsidRPr="007B5C21" w:rsidRDefault="00D2068F">
      <w:pPr>
        <w:jc w:val="center"/>
        <w:rPr>
          <w:noProof/>
          <w:color w:val="000000" w:themeColor="text1"/>
          <w:sz w:val="22"/>
          <w:szCs w:val="22"/>
          <w:lang w:val="sv-SE"/>
        </w:rPr>
      </w:pPr>
    </w:p>
    <w:p w14:paraId="51E66CAF" w14:textId="77777777" w:rsidR="00D2068F" w:rsidRPr="007B5C21" w:rsidRDefault="00D2068F">
      <w:pPr>
        <w:suppressAutoHyphens/>
        <w:jc w:val="center"/>
        <w:rPr>
          <w:b/>
          <w:noProof/>
          <w:color w:val="000000" w:themeColor="text1"/>
          <w:sz w:val="22"/>
          <w:szCs w:val="22"/>
          <w:lang w:val="sv-SE"/>
        </w:rPr>
      </w:pPr>
    </w:p>
    <w:p w14:paraId="0FE44D18" w14:textId="77777777" w:rsidR="00D2068F" w:rsidRPr="007B5C21" w:rsidRDefault="00D2068F">
      <w:pPr>
        <w:suppressAutoHyphens/>
        <w:jc w:val="center"/>
        <w:rPr>
          <w:b/>
          <w:noProof/>
          <w:color w:val="000000" w:themeColor="text1"/>
          <w:sz w:val="22"/>
          <w:szCs w:val="22"/>
          <w:lang w:val="sv-SE"/>
        </w:rPr>
      </w:pPr>
    </w:p>
    <w:p w14:paraId="446E4B30" w14:textId="77777777" w:rsidR="00D2068F" w:rsidRPr="007B5C21" w:rsidRDefault="00D2068F">
      <w:pPr>
        <w:suppressAutoHyphens/>
        <w:jc w:val="center"/>
        <w:rPr>
          <w:b/>
          <w:noProof/>
          <w:color w:val="000000" w:themeColor="text1"/>
          <w:sz w:val="22"/>
          <w:szCs w:val="22"/>
          <w:lang w:val="sv-SE"/>
        </w:rPr>
      </w:pPr>
    </w:p>
    <w:p w14:paraId="5647567D" w14:textId="77777777" w:rsidR="00D2068F" w:rsidRPr="007B5C21" w:rsidRDefault="00D2068F">
      <w:pPr>
        <w:suppressAutoHyphens/>
        <w:jc w:val="center"/>
        <w:rPr>
          <w:b/>
          <w:noProof/>
          <w:color w:val="000000" w:themeColor="text1"/>
          <w:sz w:val="22"/>
          <w:szCs w:val="22"/>
          <w:lang w:val="sv-SE"/>
        </w:rPr>
      </w:pPr>
    </w:p>
    <w:p w14:paraId="3B3048B2" w14:textId="77777777" w:rsidR="00D2068F" w:rsidRPr="007B5C21" w:rsidRDefault="00D2068F">
      <w:pPr>
        <w:suppressAutoHyphens/>
        <w:jc w:val="center"/>
        <w:rPr>
          <w:b/>
          <w:noProof/>
          <w:color w:val="000000" w:themeColor="text1"/>
          <w:sz w:val="22"/>
          <w:szCs w:val="22"/>
          <w:lang w:val="sv-SE"/>
        </w:rPr>
      </w:pPr>
      <w:r w:rsidRPr="007B5C21">
        <w:rPr>
          <w:b/>
          <w:noProof/>
          <w:color w:val="000000" w:themeColor="text1"/>
          <w:sz w:val="22"/>
          <w:szCs w:val="22"/>
          <w:lang w:val="sv-SE"/>
        </w:rPr>
        <w:t>BILAGA I</w:t>
      </w:r>
    </w:p>
    <w:p w14:paraId="4661B41F" w14:textId="77777777" w:rsidR="00D2068F" w:rsidRPr="007B5C21" w:rsidRDefault="00D2068F">
      <w:pPr>
        <w:suppressAutoHyphens/>
        <w:jc w:val="center"/>
        <w:rPr>
          <w:b/>
          <w:noProof/>
          <w:color w:val="000000" w:themeColor="text1"/>
          <w:sz w:val="22"/>
          <w:szCs w:val="22"/>
          <w:lang w:val="sv-SE"/>
        </w:rPr>
      </w:pPr>
    </w:p>
    <w:p w14:paraId="2D47F2D6" w14:textId="77777777" w:rsidR="00D2068F" w:rsidRPr="007B5C21" w:rsidRDefault="00D2068F" w:rsidP="008B354C">
      <w:pPr>
        <w:pStyle w:val="Heading1"/>
        <w:jc w:val="center"/>
        <w:rPr>
          <w:noProof/>
          <w:color w:val="000000" w:themeColor="text1"/>
          <w:szCs w:val="22"/>
          <w:lang w:val="sv-SE"/>
        </w:rPr>
      </w:pPr>
      <w:r w:rsidRPr="007B5C21">
        <w:rPr>
          <w:noProof/>
          <w:color w:val="000000" w:themeColor="text1"/>
          <w:lang w:val="sv-SE"/>
        </w:rPr>
        <w:t>PRODUKTRESUMÉ</w:t>
      </w:r>
    </w:p>
    <w:p w14:paraId="3C3BD2F6" w14:textId="77777777" w:rsidR="00D2068F" w:rsidRPr="007B5C21" w:rsidRDefault="00D2068F">
      <w:pPr>
        <w:suppressAutoHyphens/>
        <w:ind w:left="567" w:hanging="567"/>
        <w:rPr>
          <w:noProof/>
          <w:color w:val="000000" w:themeColor="text1"/>
          <w:sz w:val="22"/>
          <w:szCs w:val="22"/>
          <w:lang w:val="sv-SE"/>
        </w:rPr>
      </w:pPr>
      <w:r w:rsidRPr="007B5C21">
        <w:rPr>
          <w:noProof/>
          <w:color w:val="000000" w:themeColor="text1"/>
          <w:sz w:val="22"/>
          <w:szCs w:val="22"/>
          <w:lang w:val="sv-SE"/>
        </w:rPr>
        <w:br w:type="page"/>
      </w:r>
      <w:r w:rsidRPr="007B5C21">
        <w:rPr>
          <w:b/>
          <w:noProof/>
          <w:color w:val="000000" w:themeColor="text1"/>
          <w:sz w:val="22"/>
          <w:szCs w:val="22"/>
          <w:lang w:val="sv-SE"/>
        </w:rPr>
        <w:lastRenderedPageBreak/>
        <w:t>1.</w:t>
      </w:r>
      <w:r w:rsidRPr="007B5C21">
        <w:rPr>
          <w:b/>
          <w:noProof/>
          <w:color w:val="000000" w:themeColor="text1"/>
          <w:sz w:val="22"/>
          <w:szCs w:val="22"/>
          <w:lang w:val="sv-SE"/>
        </w:rPr>
        <w:tab/>
        <w:t>LÄKEMEDLETS NAMN</w:t>
      </w:r>
    </w:p>
    <w:p w14:paraId="5E18EB53" w14:textId="77777777" w:rsidR="00D2068F" w:rsidRPr="007B5C21" w:rsidRDefault="00D2068F">
      <w:pPr>
        <w:suppressAutoHyphens/>
        <w:rPr>
          <w:noProof/>
          <w:color w:val="000000" w:themeColor="text1"/>
          <w:sz w:val="22"/>
          <w:szCs w:val="22"/>
          <w:lang w:val="sv-SE"/>
        </w:rPr>
      </w:pPr>
    </w:p>
    <w:p w14:paraId="7D08C5A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50 mg filmdragerade tabletter</w:t>
      </w:r>
    </w:p>
    <w:p w14:paraId="5494D86A" w14:textId="77777777" w:rsidR="00D2068F" w:rsidRPr="007B5C21" w:rsidRDefault="00D2068F">
      <w:pPr>
        <w:widowControl w:val="0"/>
        <w:autoSpaceDE w:val="0"/>
        <w:autoSpaceDN w:val="0"/>
        <w:adjustRightInd w:val="0"/>
        <w:rPr>
          <w:noProof/>
          <w:color w:val="000000" w:themeColor="text1"/>
          <w:sz w:val="22"/>
          <w:szCs w:val="22"/>
          <w:lang w:val="sv-SE" w:eastAsia="en-GB"/>
        </w:rPr>
      </w:pPr>
    </w:p>
    <w:p w14:paraId="6D3F2E80" w14:textId="77777777" w:rsidR="00D2068F" w:rsidRPr="007B5C21" w:rsidRDefault="00D2068F">
      <w:pPr>
        <w:widowControl w:val="0"/>
        <w:autoSpaceDE w:val="0"/>
        <w:autoSpaceDN w:val="0"/>
        <w:adjustRightInd w:val="0"/>
        <w:rPr>
          <w:noProof/>
          <w:color w:val="000000" w:themeColor="text1"/>
          <w:sz w:val="22"/>
          <w:szCs w:val="22"/>
          <w:lang w:val="sv-SE" w:eastAsia="en-GB"/>
        </w:rPr>
      </w:pPr>
      <w:r w:rsidRPr="007B5C21">
        <w:rPr>
          <w:noProof/>
          <w:color w:val="000000" w:themeColor="text1"/>
          <w:sz w:val="22"/>
          <w:szCs w:val="22"/>
          <w:lang w:val="sv-SE" w:eastAsia="en-GB"/>
        </w:rPr>
        <w:t>VFEND 200 mg filmdragerade tabletter</w:t>
      </w:r>
    </w:p>
    <w:p w14:paraId="2BE7D618" w14:textId="77777777" w:rsidR="00D2068F" w:rsidRPr="007B5C21" w:rsidRDefault="00D2068F">
      <w:pPr>
        <w:widowControl w:val="0"/>
        <w:autoSpaceDE w:val="0"/>
        <w:autoSpaceDN w:val="0"/>
        <w:adjustRightInd w:val="0"/>
        <w:rPr>
          <w:noProof/>
          <w:color w:val="000000" w:themeColor="text1"/>
          <w:sz w:val="22"/>
          <w:szCs w:val="22"/>
          <w:lang w:val="sv-SE" w:eastAsia="en-GB"/>
        </w:rPr>
      </w:pPr>
    </w:p>
    <w:p w14:paraId="780D1847" w14:textId="77777777" w:rsidR="00D2068F" w:rsidRPr="007B5C21" w:rsidRDefault="00D2068F">
      <w:pPr>
        <w:suppressAutoHyphens/>
        <w:rPr>
          <w:noProof/>
          <w:color w:val="000000" w:themeColor="text1"/>
          <w:sz w:val="22"/>
          <w:szCs w:val="22"/>
          <w:lang w:val="sv-SE"/>
        </w:rPr>
      </w:pPr>
    </w:p>
    <w:p w14:paraId="29695986"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KVALITATIV OCH KVANTITATIV SAMMANSÄTTNING</w:t>
      </w:r>
    </w:p>
    <w:p w14:paraId="499C3BBA" w14:textId="77777777" w:rsidR="00D2068F" w:rsidRPr="007B5C21" w:rsidRDefault="00D2068F">
      <w:pPr>
        <w:suppressAutoHyphens/>
        <w:rPr>
          <w:noProof/>
          <w:color w:val="000000" w:themeColor="text1"/>
          <w:sz w:val="22"/>
          <w:szCs w:val="22"/>
          <w:lang w:val="sv-SE"/>
        </w:rPr>
      </w:pPr>
    </w:p>
    <w:p w14:paraId="09AC247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Varje tablett innehåller 50 eller 200 mg vorikonazol.</w:t>
      </w:r>
    </w:p>
    <w:p w14:paraId="2BFEBCAC" w14:textId="77777777" w:rsidR="00D2068F" w:rsidRPr="007B5C21" w:rsidRDefault="00D2068F">
      <w:pPr>
        <w:suppressAutoHyphens/>
        <w:rPr>
          <w:noProof/>
          <w:color w:val="000000" w:themeColor="text1"/>
          <w:sz w:val="22"/>
          <w:szCs w:val="22"/>
          <w:lang w:val="sv-SE"/>
        </w:rPr>
      </w:pPr>
    </w:p>
    <w:p w14:paraId="6698E01C"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 xml:space="preserve">Hjälpämne med känd effekt </w:t>
      </w:r>
    </w:p>
    <w:p w14:paraId="11DA72E8" w14:textId="77777777" w:rsidR="00D2068F" w:rsidRPr="007B5C21" w:rsidRDefault="00D2068F">
      <w:pPr>
        <w:suppressAutoHyphens/>
        <w:rPr>
          <w:noProof/>
          <w:color w:val="000000" w:themeColor="text1"/>
          <w:sz w:val="22"/>
          <w:szCs w:val="22"/>
          <w:lang w:val="sv-SE"/>
        </w:rPr>
      </w:pPr>
    </w:p>
    <w:p w14:paraId="0476F4DE"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VFEND 50 mg filmdragerade tabletter</w:t>
      </w:r>
    </w:p>
    <w:p w14:paraId="629CA02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Varje tablett innehåller 63,42 mg laktosmonohydrat.</w:t>
      </w:r>
    </w:p>
    <w:p w14:paraId="2DB98251" w14:textId="77777777" w:rsidR="00D2068F" w:rsidRPr="007B5C21" w:rsidRDefault="00D2068F">
      <w:pPr>
        <w:suppressAutoHyphens/>
        <w:rPr>
          <w:noProof/>
          <w:color w:val="000000" w:themeColor="text1"/>
          <w:sz w:val="22"/>
          <w:szCs w:val="22"/>
          <w:lang w:val="sv-SE"/>
        </w:rPr>
      </w:pPr>
    </w:p>
    <w:p w14:paraId="40C91818" w14:textId="77777777" w:rsidR="00D2068F" w:rsidRPr="007B5C21" w:rsidRDefault="00D2068F">
      <w:pPr>
        <w:suppressAutoHyphens/>
        <w:rPr>
          <w:noProof/>
          <w:color w:val="000000" w:themeColor="text1"/>
          <w:sz w:val="22"/>
          <w:szCs w:val="22"/>
          <w:u w:val="single"/>
          <w:lang w:val="sv-SE" w:eastAsia="en-GB"/>
        </w:rPr>
      </w:pPr>
      <w:r w:rsidRPr="007B5C21">
        <w:rPr>
          <w:noProof/>
          <w:color w:val="000000" w:themeColor="text1"/>
          <w:sz w:val="22"/>
          <w:szCs w:val="22"/>
          <w:u w:val="single"/>
          <w:lang w:val="sv-SE"/>
        </w:rPr>
        <w:t xml:space="preserve">VFEND </w:t>
      </w:r>
      <w:r w:rsidRPr="007B5C21">
        <w:rPr>
          <w:noProof/>
          <w:color w:val="000000" w:themeColor="text1"/>
          <w:sz w:val="22"/>
          <w:szCs w:val="22"/>
          <w:u w:val="single"/>
          <w:lang w:val="sv-SE" w:eastAsia="en-GB"/>
        </w:rPr>
        <w:t>200 mg filmdragerade tabletter</w:t>
      </w:r>
    </w:p>
    <w:p w14:paraId="7DAE332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eastAsia="en-GB"/>
        </w:rPr>
        <w:t>Varje tablett innehåller 253,675 mg laktosmonohydrat.</w:t>
      </w:r>
    </w:p>
    <w:p w14:paraId="1EEE12C0" w14:textId="77777777" w:rsidR="00D2068F" w:rsidRPr="007B5C21" w:rsidRDefault="00D2068F">
      <w:pPr>
        <w:suppressAutoHyphens/>
        <w:rPr>
          <w:noProof/>
          <w:color w:val="000000" w:themeColor="text1"/>
          <w:sz w:val="22"/>
          <w:szCs w:val="22"/>
          <w:lang w:val="sv-SE"/>
        </w:rPr>
      </w:pPr>
    </w:p>
    <w:p w14:paraId="2E521BA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 fullständig förteckning över hjälpämnen, se avsnitt 6.1.</w:t>
      </w:r>
    </w:p>
    <w:p w14:paraId="1EFBAF96" w14:textId="77777777" w:rsidR="00D2068F" w:rsidRPr="007B5C21" w:rsidRDefault="00D2068F">
      <w:pPr>
        <w:suppressAutoHyphens/>
        <w:rPr>
          <w:noProof/>
          <w:color w:val="000000" w:themeColor="text1"/>
          <w:sz w:val="22"/>
          <w:szCs w:val="22"/>
          <w:lang w:val="sv-SE"/>
        </w:rPr>
      </w:pPr>
    </w:p>
    <w:p w14:paraId="388BBFC5" w14:textId="77777777" w:rsidR="00D2068F" w:rsidRPr="007B5C21" w:rsidRDefault="00D2068F">
      <w:pPr>
        <w:suppressAutoHyphens/>
        <w:rPr>
          <w:noProof/>
          <w:color w:val="000000" w:themeColor="text1"/>
          <w:sz w:val="22"/>
          <w:szCs w:val="22"/>
          <w:lang w:val="sv-SE"/>
        </w:rPr>
      </w:pPr>
    </w:p>
    <w:p w14:paraId="6448BDD5"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LÄKEMEDELSFORM</w:t>
      </w:r>
    </w:p>
    <w:p w14:paraId="55A78957" w14:textId="77777777" w:rsidR="00D2068F" w:rsidRPr="007B5C21" w:rsidRDefault="00D2068F">
      <w:pPr>
        <w:suppressAutoHyphens/>
        <w:rPr>
          <w:noProof/>
          <w:color w:val="000000" w:themeColor="text1"/>
          <w:sz w:val="22"/>
          <w:szCs w:val="22"/>
          <w:lang w:val="sv-SE"/>
        </w:rPr>
      </w:pPr>
    </w:p>
    <w:p w14:paraId="174CBD34"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VFEND 50 mg filmdragerade tabletter</w:t>
      </w:r>
    </w:p>
    <w:p w14:paraId="76032B42"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Vita till benvita, runda tabletter, märkta ”Pfizer” på ena sidan och ” VOR50” på den andra (tabletter).</w:t>
      </w:r>
    </w:p>
    <w:p w14:paraId="729F8C18" w14:textId="77777777" w:rsidR="00D2068F" w:rsidRPr="007B5C21" w:rsidRDefault="00D2068F">
      <w:pPr>
        <w:suppressAutoHyphens/>
        <w:rPr>
          <w:noProof/>
          <w:color w:val="000000" w:themeColor="text1"/>
          <w:sz w:val="22"/>
          <w:szCs w:val="22"/>
          <w:lang w:val="sv-SE"/>
        </w:rPr>
      </w:pPr>
    </w:p>
    <w:p w14:paraId="6DCE5E24"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VFEND 200 mg filmdragerade tabletter</w:t>
      </w:r>
    </w:p>
    <w:p w14:paraId="20FE7AC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Vita till benvita, kapselformade tabletter, märkta ”Pfizer” på ena sidan och ” VOR200” på den andra (tabletter).</w:t>
      </w:r>
    </w:p>
    <w:p w14:paraId="5DB9B75A" w14:textId="77777777" w:rsidR="00D2068F" w:rsidRPr="007B5C21" w:rsidRDefault="00D2068F">
      <w:pPr>
        <w:suppressAutoHyphens/>
        <w:rPr>
          <w:noProof/>
          <w:color w:val="000000" w:themeColor="text1"/>
          <w:sz w:val="22"/>
          <w:szCs w:val="22"/>
          <w:lang w:val="sv-SE"/>
        </w:rPr>
      </w:pPr>
    </w:p>
    <w:p w14:paraId="38BBF055" w14:textId="77777777" w:rsidR="00D2068F" w:rsidRPr="007B5C21" w:rsidRDefault="00D2068F">
      <w:pPr>
        <w:suppressAutoHyphens/>
        <w:rPr>
          <w:noProof/>
          <w:color w:val="000000" w:themeColor="text1"/>
          <w:sz w:val="22"/>
          <w:szCs w:val="22"/>
          <w:lang w:val="sv-SE"/>
        </w:rPr>
      </w:pPr>
    </w:p>
    <w:p w14:paraId="1CFFB14A" w14:textId="77777777" w:rsidR="00D2068F" w:rsidRPr="007B5C21" w:rsidRDefault="00D2068F">
      <w:pPr>
        <w:suppressAutoHyphens/>
        <w:ind w:left="567" w:hanging="567"/>
        <w:rPr>
          <w:b/>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KLINISKA UPPGIFTER</w:t>
      </w:r>
    </w:p>
    <w:p w14:paraId="18413781" w14:textId="77777777" w:rsidR="00D2068F" w:rsidRPr="007B5C21" w:rsidRDefault="00D2068F">
      <w:pPr>
        <w:suppressAutoHyphens/>
        <w:rPr>
          <w:noProof/>
          <w:color w:val="000000" w:themeColor="text1"/>
          <w:sz w:val="22"/>
          <w:szCs w:val="22"/>
          <w:lang w:val="sv-SE"/>
        </w:rPr>
      </w:pPr>
    </w:p>
    <w:p w14:paraId="18FB1E9E"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4.1</w:t>
      </w:r>
      <w:r w:rsidRPr="007B5C21">
        <w:rPr>
          <w:b/>
          <w:noProof/>
          <w:color w:val="000000" w:themeColor="text1"/>
          <w:sz w:val="22"/>
          <w:szCs w:val="22"/>
          <w:lang w:val="sv-SE"/>
        </w:rPr>
        <w:tab/>
        <w:t>Terapeutiska indikationer</w:t>
      </w:r>
    </w:p>
    <w:p w14:paraId="74D24333" w14:textId="77777777" w:rsidR="00D2068F" w:rsidRPr="007B5C21" w:rsidRDefault="00D2068F">
      <w:pPr>
        <w:suppressAutoHyphens/>
        <w:rPr>
          <w:noProof/>
          <w:color w:val="000000" w:themeColor="text1"/>
          <w:sz w:val="22"/>
          <w:szCs w:val="22"/>
          <w:lang w:val="sv-SE"/>
        </w:rPr>
      </w:pPr>
    </w:p>
    <w:p w14:paraId="4168F76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är ett bredspektrumantimykotikum av triazoltyp, och är avsett för vuxna och barn från 2 års ålder enligt följande:</w:t>
      </w:r>
    </w:p>
    <w:p w14:paraId="72E74E2E" w14:textId="77777777" w:rsidR="00D2068F" w:rsidRPr="007B5C21" w:rsidRDefault="00D2068F">
      <w:pPr>
        <w:suppressAutoHyphens/>
        <w:rPr>
          <w:noProof/>
          <w:color w:val="000000" w:themeColor="text1"/>
          <w:sz w:val="22"/>
          <w:szCs w:val="22"/>
          <w:lang w:val="sv-SE"/>
        </w:rPr>
      </w:pPr>
    </w:p>
    <w:p w14:paraId="2EAF23E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Behandling av invasiv aspergillos.</w:t>
      </w:r>
    </w:p>
    <w:p w14:paraId="10017C63" w14:textId="77777777" w:rsidR="00D2068F" w:rsidRPr="007B5C21" w:rsidRDefault="00D2068F">
      <w:pPr>
        <w:suppressAutoHyphens/>
        <w:rPr>
          <w:noProof/>
          <w:color w:val="000000" w:themeColor="text1"/>
          <w:sz w:val="22"/>
          <w:szCs w:val="22"/>
          <w:lang w:val="sv-SE"/>
        </w:rPr>
      </w:pPr>
    </w:p>
    <w:p w14:paraId="240D942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Behandling av candidemi hos patienter utan neutropeni.</w:t>
      </w:r>
    </w:p>
    <w:p w14:paraId="37FA03EC" w14:textId="77777777" w:rsidR="00D2068F" w:rsidRPr="007B5C21" w:rsidRDefault="00D2068F">
      <w:pPr>
        <w:suppressAutoHyphens/>
        <w:rPr>
          <w:noProof/>
          <w:color w:val="000000" w:themeColor="text1"/>
          <w:sz w:val="22"/>
          <w:szCs w:val="22"/>
          <w:lang w:val="sv-SE"/>
        </w:rPr>
      </w:pPr>
    </w:p>
    <w:p w14:paraId="0D75477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Behandling av flukonazol-resistenta allvarliga invasiva </w:t>
      </w:r>
      <w:r w:rsidRPr="007B5C21">
        <w:rPr>
          <w:i/>
          <w:noProof/>
          <w:color w:val="000000" w:themeColor="text1"/>
          <w:sz w:val="22"/>
          <w:szCs w:val="22"/>
          <w:lang w:val="sv-SE"/>
        </w:rPr>
        <w:t xml:space="preserve">Candida </w:t>
      </w:r>
      <w:r w:rsidRPr="007B5C21">
        <w:rPr>
          <w:noProof/>
          <w:color w:val="000000" w:themeColor="text1"/>
          <w:sz w:val="22"/>
          <w:szCs w:val="22"/>
          <w:lang w:val="sv-SE"/>
        </w:rPr>
        <w:t xml:space="preserve">infektioner (inklusive </w:t>
      </w:r>
      <w:r w:rsidRPr="007B5C21">
        <w:rPr>
          <w:i/>
          <w:noProof/>
          <w:color w:val="000000" w:themeColor="text1"/>
          <w:sz w:val="22"/>
          <w:szCs w:val="22"/>
          <w:lang w:val="sv-SE"/>
        </w:rPr>
        <w:t>C. krusei</w:t>
      </w:r>
      <w:r w:rsidRPr="007B5C21">
        <w:rPr>
          <w:noProof/>
          <w:color w:val="000000" w:themeColor="text1"/>
          <w:sz w:val="22"/>
          <w:szCs w:val="22"/>
          <w:lang w:val="sv-SE"/>
        </w:rPr>
        <w:t xml:space="preserve">). </w:t>
      </w:r>
    </w:p>
    <w:p w14:paraId="67431B5C"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147D79A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Behandling av allvarliga svampinfektioner orsakade av </w:t>
      </w:r>
      <w:r w:rsidRPr="007B5C21">
        <w:rPr>
          <w:i/>
          <w:noProof/>
          <w:color w:val="000000" w:themeColor="text1"/>
          <w:sz w:val="22"/>
          <w:szCs w:val="22"/>
          <w:lang w:val="sv-SE"/>
        </w:rPr>
        <w:t>Scedosporium</w:t>
      </w:r>
      <w:r w:rsidRPr="007B5C21">
        <w:rPr>
          <w:noProof/>
          <w:color w:val="000000" w:themeColor="text1"/>
          <w:sz w:val="22"/>
          <w:szCs w:val="22"/>
          <w:lang w:val="sv-SE"/>
        </w:rPr>
        <w:t xml:space="preserve"> spp och </w:t>
      </w:r>
      <w:r w:rsidRPr="007B5C21">
        <w:rPr>
          <w:i/>
          <w:noProof/>
          <w:color w:val="000000" w:themeColor="text1"/>
          <w:sz w:val="22"/>
          <w:szCs w:val="22"/>
          <w:lang w:val="sv-SE"/>
        </w:rPr>
        <w:t>Fusarium</w:t>
      </w:r>
      <w:r w:rsidRPr="007B5C21">
        <w:rPr>
          <w:noProof/>
          <w:color w:val="000000" w:themeColor="text1"/>
          <w:sz w:val="22"/>
          <w:szCs w:val="22"/>
          <w:lang w:val="sv-SE"/>
        </w:rPr>
        <w:t xml:space="preserve"> spp. </w:t>
      </w:r>
    </w:p>
    <w:p w14:paraId="2CB1D936" w14:textId="77777777" w:rsidR="00D2068F" w:rsidRPr="007B5C21" w:rsidRDefault="00D2068F">
      <w:pPr>
        <w:suppressAutoHyphens/>
        <w:rPr>
          <w:noProof/>
          <w:color w:val="000000" w:themeColor="text1"/>
          <w:sz w:val="22"/>
          <w:szCs w:val="22"/>
          <w:lang w:val="sv-SE"/>
        </w:rPr>
      </w:pPr>
    </w:p>
    <w:p w14:paraId="3DE6ADA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bör i första hand administreras till patienter med progressiva, möjligen livshotande infektioner.</w:t>
      </w:r>
    </w:p>
    <w:p w14:paraId="55A0D2FB" w14:textId="77777777" w:rsidR="00D2068F" w:rsidRPr="007B5C21" w:rsidRDefault="00D2068F">
      <w:pPr>
        <w:suppressAutoHyphens/>
        <w:rPr>
          <w:noProof/>
          <w:color w:val="000000" w:themeColor="text1"/>
          <w:sz w:val="22"/>
          <w:szCs w:val="22"/>
          <w:lang w:val="sv-SE"/>
        </w:rPr>
      </w:pPr>
    </w:p>
    <w:p w14:paraId="15CAD5E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Som profylax till stamcellstransplanterade patienter med hög risk för att utveckla invasiv svampinfektion</w:t>
      </w:r>
    </w:p>
    <w:p w14:paraId="217DD0C6" w14:textId="77777777" w:rsidR="00D2068F" w:rsidRPr="007B5C21" w:rsidRDefault="00D2068F">
      <w:pPr>
        <w:suppressAutoHyphens/>
        <w:rPr>
          <w:noProof/>
          <w:color w:val="000000" w:themeColor="text1"/>
          <w:sz w:val="22"/>
          <w:szCs w:val="22"/>
          <w:lang w:val="sv-SE"/>
        </w:rPr>
      </w:pPr>
    </w:p>
    <w:p w14:paraId="72BEF014" w14:textId="77777777" w:rsidR="00D2068F" w:rsidRPr="007B5C21" w:rsidRDefault="00D2068F" w:rsidP="008B354C">
      <w:pPr>
        <w:widowControl w:val="0"/>
        <w:tabs>
          <w:tab w:val="left" w:pos="567"/>
        </w:tabs>
        <w:suppressAutoHyphens/>
        <w:rPr>
          <w:noProof/>
          <w:color w:val="000000" w:themeColor="text1"/>
          <w:sz w:val="22"/>
          <w:szCs w:val="22"/>
          <w:lang w:val="sv-SE"/>
        </w:rPr>
      </w:pPr>
      <w:r w:rsidRPr="007B5C21">
        <w:rPr>
          <w:b/>
          <w:noProof/>
          <w:color w:val="000000" w:themeColor="text1"/>
          <w:sz w:val="22"/>
          <w:szCs w:val="22"/>
          <w:lang w:val="sv-SE"/>
        </w:rPr>
        <w:t>4.2</w:t>
      </w:r>
      <w:r w:rsidRPr="007B5C21">
        <w:rPr>
          <w:b/>
          <w:noProof/>
          <w:color w:val="000000" w:themeColor="text1"/>
          <w:sz w:val="22"/>
          <w:szCs w:val="22"/>
          <w:lang w:val="sv-SE"/>
        </w:rPr>
        <w:tab/>
        <w:t>Dosering och administreringssätt</w:t>
      </w:r>
    </w:p>
    <w:p w14:paraId="220D194B" w14:textId="77777777" w:rsidR="00D2068F" w:rsidRPr="007B5C21" w:rsidRDefault="00D2068F" w:rsidP="008B354C">
      <w:pPr>
        <w:widowControl w:val="0"/>
        <w:suppressAutoHyphens/>
        <w:rPr>
          <w:noProof/>
          <w:color w:val="000000" w:themeColor="text1"/>
          <w:sz w:val="22"/>
          <w:szCs w:val="22"/>
          <w:lang w:val="sv-SE"/>
        </w:rPr>
      </w:pPr>
    </w:p>
    <w:p w14:paraId="6B90069E" w14:textId="77777777" w:rsidR="00D2068F" w:rsidRPr="007B5C21" w:rsidRDefault="00D2068F" w:rsidP="008B354C">
      <w:pPr>
        <w:widowControl w:val="0"/>
        <w:suppressAutoHyphens/>
        <w:rPr>
          <w:noProof/>
          <w:color w:val="000000" w:themeColor="text1"/>
          <w:sz w:val="22"/>
          <w:szCs w:val="22"/>
          <w:u w:val="single"/>
          <w:lang w:val="sv-SE"/>
        </w:rPr>
      </w:pPr>
      <w:r w:rsidRPr="007B5C21">
        <w:rPr>
          <w:noProof/>
          <w:color w:val="000000" w:themeColor="text1"/>
          <w:sz w:val="22"/>
          <w:szCs w:val="22"/>
          <w:u w:val="single"/>
          <w:lang w:val="sv-SE"/>
        </w:rPr>
        <w:t>Dosering</w:t>
      </w:r>
    </w:p>
    <w:p w14:paraId="0F5ADA55" w14:textId="77777777" w:rsidR="00D2068F" w:rsidRPr="007B5C21" w:rsidRDefault="00D2068F" w:rsidP="008B354C">
      <w:pPr>
        <w:pStyle w:val="BodyText3"/>
        <w:widowControl w:val="0"/>
        <w:rPr>
          <w:noProof/>
          <w:color w:val="000000" w:themeColor="text1"/>
          <w:sz w:val="22"/>
          <w:szCs w:val="22"/>
          <w:u w:val="none"/>
          <w:lang w:val="sv-SE"/>
        </w:rPr>
      </w:pPr>
      <w:r w:rsidRPr="007B5C21">
        <w:rPr>
          <w:noProof/>
          <w:color w:val="000000" w:themeColor="text1"/>
          <w:sz w:val="22"/>
          <w:szCs w:val="22"/>
          <w:u w:val="none"/>
          <w:lang w:val="sv-SE"/>
        </w:rPr>
        <w:t>Elektrolytrubbningar såsom hypokalemi, hypomagnesemi och hypokalcemi ska följas och korrigeras, om nödvändigt, innan man påbörjar samt under behandling med vorikonazol (se avsnitt 4.4).</w:t>
      </w:r>
    </w:p>
    <w:p w14:paraId="2B7696F8" w14:textId="77777777" w:rsidR="00497394" w:rsidRPr="007B5C21" w:rsidRDefault="00497394">
      <w:pPr>
        <w:rPr>
          <w:noProof/>
          <w:color w:val="000000" w:themeColor="text1"/>
          <w:sz w:val="22"/>
          <w:lang w:val="sv-SE"/>
        </w:rPr>
      </w:pPr>
    </w:p>
    <w:p w14:paraId="7F8A6262" w14:textId="77777777" w:rsidR="00D2068F" w:rsidRPr="007B5C21" w:rsidRDefault="00D2068F">
      <w:pPr>
        <w:rPr>
          <w:noProof/>
          <w:color w:val="000000" w:themeColor="text1"/>
          <w:sz w:val="22"/>
          <w:lang w:val="sv-SE"/>
        </w:rPr>
      </w:pPr>
      <w:r w:rsidRPr="007B5C21">
        <w:rPr>
          <w:noProof/>
          <w:color w:val="000000" w:themeColor="text1"/>
          <w:sz w:val="22"/>
          <w:lang w:val="sv-SE"/>
        </w:rPr>
        <w:t>VFEND finns också i form av 200 mg pulver till infusionsvätska, lösning</w:t>
      </w:r>
      <w:r w:rsidR="00E263D2" w:rsidRPr="007B5C21">
        <w:rPr>
          <w:noProof/>
          <w:color w:val="000000" w:themeColor="text1"/>
          <w:sz w:val="22"/>
          <w:lang w:val="sv-SE"/>
        </w:rPr>
        <w:t xml:space="preserve"> och</w:t>
      </w:r>
      <w:r w:rsidRPr="007B5C21">
        <w:rPr>
          <w:noProof/>
          <w:color w:val="000000" w:themeColor="text1"/>
          <w:sz w:val="22"/>
          <w:lang w:val="sv-SE"/>
        </w:rPr>
        <w:t xml:space="preserve"> 40 mg/ml pulver till oral suspension.</w:t>
      </w:r>
    </w:p>
    <w:p w14:paraId="7AED55F0" w14:textId="77777777" w:rsidR="00D2068F" w:rsidRPr="007B5C21" w:rsidRDefault="00D2068F">
      <w:pPr>
        <w:rPr>
          <w:noProof/>
          <w:color w:val="000000" w:themeColor="text1"/>
          <w:sz w:val="22"/>
          <w:szCs w:val="22"/>
          <w:lang w:val="sv-SE"/>
        </w:rPr>
      </w:pPr>
    </w:p>
    <w:p w14:paraId="7E06E0A1"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Behandling</w:t>
      </w:r>
    </w:p>
    <w:p w14:paraId="68E477D9" w14:textId="77777777" w:rsidR="00D2068F" w:rsidRPr="007B5C21" w:rsidRDefault="00D2068F">
      <w:pPr>
        <w:rPr>
          <w:i/>
          <w:noProof/>
          <w:color w:val="000000" w:themeColor="text1"/>
          <w:sz w:val="22"/>
          <w:lang w:val="sv-SE"/>
        </w:rPr>
      </w:pPr>
      <w:r w:rsidRPr="007B5C21">
        <w:rPr>
          <w:i/>
          <w:noProof/>
          <w:color w:val="000000" w:themeColor="text1"/>
          <w:sz w:val="22"/>
          <w:lang w:val="sv-SE"/>
        </w:rPr>
        <w:t xml:space="preserve">Vuxna </w:t>
      </w:r>
    </w:p>
    <w:p w14:paraId="1FD6A74F"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Behandlingen ska inledas med den föreskrivna laddningsdoseringen av antingen intravenöst eller peroralt VFEND för att uppnå plasmakoncentrationer nära steady-state dag 1. Baserat på den höga orala biotillgängligheten (96 %, se avsnitt 5.2) kan byte mellan intravenös och peroral behandling göras efter kliniskt behov. </w:t>
      </w:r>
    </w:p>
    <w:p w14:paraId="08DD559F" w14:textId="77777777" w:rsidR="00D2068F" w:rsidRPr="007B5C21" w:rsidRDefault="00D2068F">
      <w:pPr>
        <w:pStyle w:val="BodyText3"/>
        <w:suppressAutoHyphens/>
        <w:rPr>
          <w:noProof/>
          <w:color w:val="000000" w:themeColor="text1"/>
          <w:sz w:val="22"/>
          <w:szCs w:val="22"/>
          <w:u w:val="none"/>
          <w:lang w:val="sv-SE"/>
        </w:rPr>
      </w:pPr>
    </w:p>
    <w:p w14:paraId="2E2A7906"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Detaljerad information om doseringsrekommendationer ges i följande tabell:</w:t>
      </w:r>
    </w:p>
    <w:p w14:paraId="2E71A0DD" w14:textId="77777777" w:rsidR="00D2068F" w:rsidRPr="007B5C21" w:rsidRDefault="00D2068F">
      <w:pPr>
        <w:pStyle w:val="BodyText3"/>
        <w:keepNext/>
        <w:suppressAutoHyphens/>
        <w:rPr>
          <w:noProof/>
          <w:color w:val="000000" w:themeColor="text1"/>
          <w:sz w:val="22"/>
          <w:szCs w:val="22"/>
          <w:u w:val="none"/>
          <w:lang w:val="sv-SE"/>
        </w:rPr>
      </w:pPr>
    </w:p>
    <w:tbl>
      <w:tblPr>
        <w:tblW w:w="9747" w:type="dxa"/>
        <w:tblInd w:w="-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2410"/>
        <w:gridCol w:w="2410"/>
        <w:gridCol w:w="2409"/>
      </w:tblGrid>
      <w:tr w:rsidR="00D2068F" w:rsidRPr="00A53E39" w14:paraId="6F1BCC84" w14:textId="77777777" w:rsidTr="00E35297">
        <w:tc>
          <w:tcPr>
            <w:tcW w:w="2518" w:type="dxa"/>
            <w:vMerge w:val="restart"/>
          </w:tcPr>
          <w:p w14:paraId="58351547" w14:textId="77777777" w:rsidR="00D2068F" w:rsidRPr="007B5C21" w:rsidRDefault="00D2068F">
            <w:pPr>
              <w:pStyle w:val="BodyText3"/>
              <w:keepNext/>
              <w:suppressAutoHyphens/>
              <w:rPr>
                <w:b/>
                <w:noProof/>
                <w:color w:val="000000" w:themeColor="text1"/>
                <w:sz w:val="22"/>
                <w:szCs w:val="22"/>
                <w:u w:val="none"/>
                <w:lang w:val="sv-SE"/>
              </w:rPr>
            </w:pPr>
          </w:p>
        </w:tc>
        <w:tc>
          <w:tcPr>
            <w:tcW w:w="2410" w:type="dxa"/>
            <w:vMerge w:val="restart"/>
          </w:tcPr>
          <w:p w14:paraId="077E1A37" w14:textId="77777777" w:rsidR="00D2068F" w:rsidRPr="007B5C21" w:rsidRDefault="00D2068F">
            <w:pPr>
              <w:pStyle w:val="BodyText3"/>
              <w:keepNext/>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Intravenös</w:t>
            </w:r>
          </w:p>
        </w:tc>
        <w:tc>
          <w:tcPr>
            <w:tcW w:w="4819" w:type="dxa"/>
            <w:gridSpan w:val="2"/>
          </w:tcPr>
          <w:p w14:paraId="0BC06628" w14:textId="77777777" w:rsidR="00D2068F" w:rsidRPr="007B5C21" w:rsidRDefault="00D2068F">
            <w:pPr>
              <w:pStyle w:val="BodyText3"/>
              <w:keepNext/>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Peroral</w:t>
            </w:r>
          </w:p>
        </w:tc>
      </w:tr>
      <w:tr w:rsidR="00D2068F" w:rsidRPr="00A53E39" w14:paraId="5C6C246F" w14:textId="77777777" w:rsidTr="00E35297">
        <w:tc>
          <w:tcPr>
            <w:tcW w:w="2518" w:type="dxa"/>
            <w:vMerge/>
          </w:tcPr>
          <w:p w14:paraId="1881E8CE" w14:textId="77777777" w:rsidR="00D2068F" w:rsidRPr="007B5C21" w:rsidRDefault="00D2068F">
            <w:pPr>
              <w:pStyle w:val="BodyText3"/>
              <w:keepNext/>
              <w:suppressAutoHyphens/>
              <w:rPr>
                <w:noProof/>
                <w:color w:val="000000" w:themeColor="text1"/>
                <w:sz w:val="22"/>
                <w:szCs w:val="22"/>
                <w:u w:val="none"/>
                <w:lang w:val="sv-SE"/>
              </w:rPr>
            </w:pPr>
          </w:p>
        </w:tc>
        <w:tc>
          <w:tcPr>
            <w:tcW w:w="2410" w:type="dxa"/>
            <w:vMerge/>
          </w:tcPr>
          <w:p w14:paraId="4ACCDC42" w14:textId="77777777" w:rsidR="00D2068F" w:rsidRPr="007B5C21" w:rsidRDefault="00D2068F">
            <w:pPr>
              <w:pStyle w:val="BodyText3"/>
              <w:keepNext/>
              <w:suppressAutoHyphens/>
              <w:jc w:val="center"/>
              <w:rPr>
                <w:noProof/>
                <w:color w:val="000000" w:themeColor="text1"/>
                <w:sz w:val="22"/>
                <w:szCs w:val="22"/>
                <w:u w:val="none"/>
                <w:lang w:val="sv-SE"/>
              </w:rPr>
            </w:pPr>
          </w:p>
        </w:tc>
        <w:tc>
          <w:tcPr>
            <w:tcW w:w="2410" w:type="dxa"/>
          </w:tcPr>
          <w:p w14:paraId="302ABD60"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Patienter </w:t>
            </w:r>
            <w:r w:rsidRPr="007B5C21">
              <w:rPr>
                <w:noProof/>
                <w:color w:val="000000" w:themeColor="text1"/>
                <w:sz w:val="22"/>
                <w:szCs w:val="22"/>
                <w:lang w:val="sv-SE"/>
              </w:rPr>
              <w:t>&gt;</w:t>
            </w:r>
            <w:r w:rsidRPr="007B5C21">
              <w:rPr>
                <w:noProof/>
                <w:color w:val="000000" w:themeColor="text1"/>
                <w:sz w:val="22"/>
                <w:szCs w:val="22"/>
                <w:u w:val="none"/>
                <w:lang w:val="sv-SE"/>
              </w:rPr>
              <w:t>40 kg *</w:t>
            </w:r>
          </w:p>
        </w:tc>
        <w:tc>
          <w:tcPr>
            <w:tcW w:w="2409" w:type="dxa"/>
          </w:tcPr>
          <w:p w14:paraId="72AFC6D7"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Patienter &lt; 40 kg*</w:t>
            </w:r>
          </w:p>
        </w:tc>
      </w:tr>
      <w:tr w:rsidR="00D2068F" w:rsidRPr="00A53E39" w14:paraId="7853B7E9" w14:textId="77777777" w:rsidTr="00E35297">
        <w:tc>
          <w:tcPr>
            <w:tcW w:w="2518" w:type="dxa"/>
          </w:tcPr>
          <w:p w14:paraId="3BBE99C1" w14:textId="77777777" w:rsidR="00D2068F" w:rsidRPr="007B5C21" w:rsidRDefault="00D2068F">
            <w:pPr>
              <w:pStyle w:val="BodyText3"/>
              <w:keepNext/>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Laddningsdosering </w:t>
            </w:r>
          </w:p>
          <w:p w14:paraId="1A1D5C61" w14:textId="77777777" w:rsidR="00D2068F" w:rsidRPr="007B5C21" w:rsidRDefault="00D2068F">
            <w:pPr>
              <w:pStyle w:val="BodyText3"/>
              <w:keepNext/>
              <w:suppressAutoHyphens/>
              <w:rPr>
                <w:b/>
                <w:noProof/>
                <w:color w:val="000000" w:themeColor="text1"/>
                <w:sz w:val="22"/>
                <w:szCs w:val="22"/>
                <w:u w:val="none"/>
                <w:lang w:val="sv-SE"/>
              </w:rPr>
            </w:pPr>
            <w:r w:rsidRPr="007B5C21">
              <w:rPr>
                <w:b/>
                <w:noProof/>
                <w:color w:val="000000" w:themeColor="text1"/>
                <w:sz w:val="22"/>
                <w:szCs w:val="22"/>
                <w:u w:val="none"/>
                <w:lang w:val="sv-SE"/>
              </w:rPr>
              <w:t>(de första 24 timmarna)</w:t>
            </w:r>
          </w:p>
        </w:tc>
        <w:tc>
          <w:tcPr>
            <w:tcW w:w="2410" w:type="dxa"/>
          </w:tcPr>
          <w:p w14:paraId="736DB1DA"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 xml:space="preserve">6 mg/kg var 12:e timme </w:t>
            </w:r>
          </w:p>
        </w:tc>
        <w:tc>
          <w:tcPr>
            <w:tcW w:w="2410" w:type="dxa"/>
          </w:tcPr>
          <w:p w14:paraId="524CF660"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400 mg var 12:e timme</w:t>
            </w:r>
          </w:p>
        </w:tc>
        <w:tc>
          <w:tcPr>
            <w:tcW w:w="2409" w:type="dxa"/>
          </w:tcPr>
          <w:p w14:paraId="6D949637"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200 mg var 12:e timme</w:t>
            </w:r>
          </w:p>
        </w:tc>
      </w:tr>
      <w:tr w:rsidR="00D2068F" w:rsidRPr="00A53E39" w14:paraId="5D202D36" w14:textId="77777777" w:rsidTr="00E35297">
        <w:tc>
          <w:tcPr>
            <w:tcW w:w="2518" w:type="dxa"/>
          </w:tcPr>
          <w:p w14:paraId="3EC35045" w14:textId="77777777" w:rsidR="00D2068F" w:rsidRPr="007B5C21" w:rsidRDefault="00D2068F">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Underhållsdos </w:t>
            </w:r>
          </w:p>
          <w:p w14:paraId="65EB2CD3" w14:textId="77777777" w:rsidR="00D2068F" w:rsidRPr="007B5C21" w:rsidRDefault="00D2068F">
            <w:pPr>
              <w:pStyle w:val="BodyText3"/>
              <w:suppressAutoHyphens/>
              <w:rPr>
                <w:noProof/>
                <w:color w:val="000000" w:themeColor="text1"/>
                <w:sz w:val="22"/>
                <w:szCs w:val="22"/>
                <w:u w:val="none"/>
                <w:lang w:val="sv-SE"/>
              </w:rPr>
            </w:pPr>
            <w:r w:rsidRPr="007B5C21">
              <w:rPr>
                <w:b/>
                <w:noProof/>
                <w:color w:val="000000" w:themeColor="text1"/>
                <w:sz w:val="22"/>
                <w:szCs w:val="22"/>
                <w:u w:val="none"/>
                <w:lang w:val="sv-SE"/>
              </w:rPr>
              <w:t>(efter de första 24 timmarna)</w:t>
            </w:r>
          </w:p>
        </w:tc>
        <w:tc>
          <w:tcPr>
            <w:tcW w:w="2410" w:type="dxa"/>
          </w:tcPr>
          <w:p w14:paraId="0A23789E"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4 mg/kg två gånger dagligen</w:t>
            </w:r>
          </w:p>
        </w:tc>
        <w:tc>
          <w:tcPr>
            <w:tcW w:w="2410" w:type="dxa"/>
          </w:tcPr>
          <w:p w14:paraId="0DD6F056"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200 mg två gånger dagligen</w:t>
            </w:r>
          </w:p>
        </w:tc>
        <w:tc>
          <w:tcPr>
            <w:tcW w:w="2409" w:type="dxa"/>
          </w:tcPr>
          <w:p w14:paraId="09CEC9CB"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100 mg två gånger dagligen</w:t>
            </w:r>
          </w:p>
        </w:tc>
      </w:tr>
    </w:tbl>
    <w:p w14:paraId="367360DC"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*Gäller även patienter från 15 år och äldre</w:t>
      </w:r>
    </w:p>
    <w:p w14:paraId="0357B583" w14:textId="77777777" w:rsidR="00D2068F" w:rsidRPr="007B5C21" w:rsidRDefault="00D2068F">
      <w:pPr>
        <w:pStyle w:val="BodyText3"/>
        <w:suppressAutoHyphens/>
        <w:rPr>
          <w:noProof/>
          <w:color w:val="000000" w:themeColor="text1"/>
          <w:sz w:val="22"/>
          <w:szCs w:val="22"/>
          <w:u w:val="none"/>
          <w:lang w:val="sv-SE"/>
        </w:rPr>
      </w:pPr>
    </w:p>
    <w:p w14:paraId="56DB110B"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Behandlingstid</w:t>
      </w:r>
    </w:p>
    <w:p w14:paraId="2D29C484"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Behandlingstiden ska vara så kort som möjligt beroende på patientens kliniska och mykologiska behandlingssvar. Långvarig exponering för vorikonazol under mer än 180 dagar (6 månader) kräver en noggrann bedömning av </w:t>
      </w:r>
      <w:r w:rsidR="00543108" w:rsidRPr="007B5C21">
        <w:rPr>
          <w:noProof/>
          <w:color w:val="000000" w:themeColor="text1"/>
          <w:sz w:val="22"/>
          <w:szCs w:val="22"/>
          <w:u w:val="none"/>
          <w:lang w:val="sv-SE"/>
        </w:rPr>
        <w:t>nytta-</w:t>
      </w:r>
      <w:r w:rsidRPr="007B5C21">
        <w:rPr>
          <w:noProof/>
          <w:color w:val="000000" w:themeColor="text1"/>
          <w:sz w:val="22"/>
          <w:szCs w:val="22"/>
          <w:u w:val="none"/>
          <w:lang w:val="sv-SE"/>
        </w:rPr>
        <w:t>riskbalansen (se avsnitt 4.4 och 5.1).</w:t>
      </w:r>
    </w:p>
    <w:p w14:paraId="3664B68C" w14:textId="77777777" w:rsidR="00D2068F" w:rsidRPr="007B5C21" w:rsidRDefault="00D2068F">
      <w:pPr>
        <w:pStyle w:val="BodyText3"/>
        <w:suppressAutoHyphens/>
        <w:rPr>
          <w:noProof/>
          <w:color w:val="000000" w:themeColor="text1"/>
          <w:sz w:val="22"/>
          <w:szCs w:val="22"/>
          <w:u w:val="none"/>
          <w:lang w:val="sv-SE"/>
        </w:rPr>
      </w:pPr>
    </w:p>
    <w:p w14:paraId="50BBF459" w14:textId="77777777" w:rsidR="00D2068F" w:rsidRPr="007B5C21" w:rsidRDefault="00D2068F">
      <w:pPr>
        <w:pStyle w:val="BodyText3"/>
        <w:suppressAutoHyphens/>
        <w:rPr>
          <w:i/>
          <w:noProof/>
          <w:color w:val="000000" w:themeColor="text1"/>
          <w:sz w:val="22"/>
          <w:szCs w:val="22"/>
          <w:u w:val="none"/>
          <w:lang w:val="sv-SE"/>
        </w:rPr>
      </w:pPr>
      <w:r w:rsidRPr="007B5C21">
        <w:rPr>
          <w:i/>
          <w:noProof/>
          <w:color w:val="000000" w:themeColor="text1"/>
          <w:sz w:val="22"/>
          <w:szCs w:val="22"/>
          <w:u w:val="none"/>
          <w:lang w:val="sv-SE"/>
        </w:rPr>
        <w:t>Dosjustering (vuxna)</w:t>
      </w:r>
    </w:p>
    <w:p w14:paraId="5599CBD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patientens svar på behandlingen är otillräckligt kan underhållsdosen ökas till 300 mg två gånger dagligen per os. För patienter under 40 kg kan den perorala dosen ökas till 150 mg två gånger dagligen.</w:t>
      </w:r>
    </w:p>
    <w:p w14:paraId="082E5C04" w14:textId="77777777" w:rsidR="00D2068F" w:rsidRPr="007B5C21" w:rsidRDefault="00D2068F">
      <w:pPr>
        <w:suppressAutoHyphens/>
        <w:rPr>
          <w:noProof/>
          <w:color w:val="000000" w:themeColor="text1"/>
          <w:sz w:val="22"/>
          <w:szCs w:val="22"/>
          <w:lang w:val="sv-SE"/>
        </w:rPr>
      </w:pPr>
    </w:p>
    <w:p w14:paraId="758CB58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patienten inte tolererar behandling med en högre dos minskas den perorala dosen i steg om 50 mg tillbaka till underhållsdosen 200 mg två gånger dagligen (eller 100 mg två gånger dagligen till patienter under 40 kg).</w:t>
      </w:r>
    </w:p>
    <w:p w14:paraId="321DF9F4" w14:textId="77777777" w:rsidR="00D2068F" w:rsidRPr="007B5C21" w:rsidRDefault="00D2068F">
      <w:pPr>
        <w:suppressAutoHyphens/>
        <w:rPr>
          <w:noProof/>
          <w:color w:val="000000" w:themeColor="text1"/>
          <w:sz w:val="22"/>
          <w:szCs w:val="22"/>
          <w:lang w:val="sv-SE"/>
        </w:rPr>
      </w:pPr>
    </w:p>
    <w:p w14:paraId="430AD8B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Vid användning som profylax, se nedan. </w:t>
      </w:r>
    </w:p>
    <w:p w14:paraId="12298EFF" w14:textId="77777777" w:rsidR="00D2068F" w:rsidRPr="007B5C21" w:rsidRDefault="00D2068F">
      <w:pPr>
        <w:suppressAutoHyphens/>
        <w:rPr>
          <w:noProof/>
          <w:color w:val="000000" w:themeColor="text1"/>
          <w:sz w:val="22"/>
          <w:szCs w:val="22"/>
          <w:lang w:val="sv-SE"/>
        </w:rPr>
      </w:pPr>
    </w:p>
    <w:p w14:paraId="5F5F9949" w14:textId="77777777" w:rsidR="00D2068F" w:rsidRPr="007B5C21" w:rsidRDefault="00D2068F">
      <w:pPr>
        <w:pStyle w:val="Default"/>
        <w:rPr>
          <w:i/>
          <w:noProof/>
          <w:color w:val="000000" w:themeColor="text1"/>
          <w:sz w:val="22"/>
          <w:szCs w:val="22"/>
          <w:lang w:val="sv-SE"/>
        </w:rPr>
      </w:pPr>
      <w:r w:rsidRPr="007B5C21">
        <w:rPr>
          <w:i/>
          <w:noProof/>
          <w:color w:val="000000" w:themeColor="text1"/>
          <w:sz w:val="22"/>
          <w:szCs w:val="22"/>
          <w:lang w:val="sv-SE"/>
        </w:rPr>
        <w:t>Barn (2 till &lt;12 år) och ungdomar med låg kroppsvikt (12</w:t>
      </w:r>
      <w:r w:rsidRPr="007B5C21">
        <w:rPr>
          <w:i/>
          <w:noProof/>
          <w:color w:val="000000" w:themeColor="text1"/>
          <w:sz w:val="22"/>
          <w:szCs w:val="22"/>
          <w:lang w:val="sv-SE"/>
        </w:rPr>
        <w:noBreakHyphen/>
        <w:t>14 år och &lt;50 kg)</w:t>
      </w:r>
    </w:p>
    <w:p w14:paraId="71887EC0"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Eftersom ungdomar i lägre åldrar förväntas metabolisera vorikonazol mer likt barn än vuxna ska doseringen ske som hos barn.</w:t>
      </w:r>
    </w:p>
    <w:p w14:paraId="1C7387E9" w14:textId="77777777" w:rsidR="00D2068F" w:rsidRPr="007B5C21" w:rsidRDefault="00D2068F">
      <w:pPr>
        <w:pStyle w:val="Default"/>
        <w:rPr>
          <w:noProof/>
          <w:color w:val="000000" w:themeColor="text1"/>
          <w:sz w:val="22"/>
          <w:szCs w:val="22"/>
          <w:lang w:val="sv-SE"/>
        </w:rPr>
      </w:pPr>
    </w:p>
    <w:p w14:paraId="1731A860"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Den rekommenderade doseringen är följande:</w:t>
      </w:r>
    </w:p>
    <w:p w14:paraId="67151D3A" w14:textId="77777777" w:rsidR="00D2068F" w:rsidRPr="007B5C21" w:rsidRDefault="00D2068F">
      <w:pPr>
        <w:pStyle w:val="Default"/>
        <w:rPr>
          <w:noProof/>
          <w:color w:val="000000" w:themeColor="text1"/>
          <w:sz w:val="22"/>
          <w:szCs w:val="22"/>
          <w:lang w:val="sv-SE"/>
        </w:rPr>
      </w:pPr>
    </w:p>
    <w:tbl>
      <w:tblPr>
        <w:tblW w:w="9781" w:type="dxa"/>
        <w:tblInd w:w="-15" w:type="dxa"/>
        <w:tblLook w:val="0000" w:firstRow="0" w:lastRow="0" w:firstColumn="0" w:lastColumn="0" w:noHBand="0" w:noVBand="0"/>
      </w:tblPr>
      <w:tblGrid>
        <w:gridCol w:w="3119"/>
        <w:gridCol w:w="3118"/>
        <w:gridCol w:w="3544"/>
      </w:tblGrid>
      <w:tr w:rsidR="00D2068F" w:rsidRPr="00A53E39" w14:paraId="4C9BADA4" w14:textId="77777777" w:rsidTr="00E35297">
        <w:tc>
          <w:tcPr>
            <w:tcW w:w="3119" w:type="dxa"/>
            <w:tcBorders>
              <w:top w:val="single" w:sz="12" w:space="0" w:color="000000"/>
              <w:left w:val="single" w:sz="12" w:space="0" w:color="000000"/>
              <w:bottom w:val="single" w:sz="6" w:space="0" w:color="000000"/>
              <w:right w:val="single" w:sz="4" w:space="0" w:color="auto"/>
            </w:tcBorders>
          </w:tcPr>
          <w:p w14:paraId="300F164F" w14:textId="77777777" w:rsidR="00D2068F" w:rsidRPr="007B5C21" w:rsidRDefault="00D2068F">
            <w:pPr>
              <w:keepNext/>
              <w:rPr>
                <w:noProof/>
                <w:color w:val="000000" w:themeColor="text1"/>
                <w:sz w:val="22"/>
                <w:szCs w:val="22"/>
                <w:lang w:val="sv-SE"/>
              </w:rPr>
            </w:pPr>
          </w:p>
        </w:tc>
        <w:tc>
          <w:tcPr>
            <w:tcW w:w="3118" w:type="dxa"/>
            <w:tcBorders>
              <w:top w:val="single" w:sz="12" w:space="0" w:color="000000"/>
              <w:left w:val="single" w:sz="4" w:space="0" w:color="auto"/>
              <w:bottom w:val="single" w:sz="4" w:space="0" w:color="auto"/>
              <w:right w:val="single" w:sz="6" w:space="0" w:color="000000"/>
            </w:tcBorders>
            <w:vAlign w:val="center"/>
          </w:tcPr>
          <w:p w14:paraId="4DD79F2D" w14:textId="77777777" w:rsidR="00D2068F" w:rsidRPr="007B5C21" w:rsidRDefault="00D2068F">
            <w:pPr>
              <w:keepNext/>
              <w:rPr>
                <w:b/>
                <w:noProof/>
                <w:color w:val="000000" w:themeColor="text1"/>
                <w:sz w:val="22"/>
                <w:szCs w:val="22"/>
                <w:lang w:val="sv-SE"/>
              </w:rPr>
            </w:pPr>
            <w:r w:rsidRPr="007B5C21">
              <w:rPr>
                <w:b/>
                <w:bCs/>
                <w:noProof/>
                <w:color w:val="000000" w:themeColor="text1"/>
                <w:sz w:val="22"/>
                <w:szCs w:val="22"/>
                <w:lang w:val="sv-SE"/>
              </w:rPr>
              <w:t xml:space="preserve">Intravenös </w:t>
            </w:r>
          </w:p>
        </w:tc>
        <w:tc>
          <w:tcPr>
            <w:tcW w:w="3544" w:type="dxa"/>
            <w:tcBorders>
              <w:top w:val="single" w:sz="12" w:space="0" w:color="000000"/>
              <w:left w:val="single" w:sz="6" w:space="0" w:color="000000"/>
              <w:bottom w:val="single" w:sz="6" w:space="0" w:color="000000"/>
              <w:right w:val="single" w:sz="12" w:space="0" w:color="000000"/>
            </w:tcBorders>
            <w:vAlign w:val="center"/>
          </w:tcPr>
          <w:p w14:paraId="64027051" w14:textId="77777777" w:rsidR="00D2068F" w:rsidRPr="007B5C21" w:rsidRDefault="00D2068F">
            <w:pPr>
              <w:keepNext/>
              <w:rPr>
                <w:b/>
                <w:noProof/>
                <w:color w:val="000000" w:themeColor="text1"/>
                <w:sz w:val="22"/>
                <w:szCs w:val="22"/>
                <w:lang w:val="sv-SE"/>
              </w:rPr>
            </w:pPr>
            <w:r w:rsidRPr="007B5C21">
              <w:rPr>
                <w:b/>
                <w:bCs/>
                <w:noProof/>
                <w:color w:val="000000" w:themeColor="text1"/>
                <w:sz w:val="22"/>
                <w:szCs w:val="22"/>
                <w:lang w:val="sv-SE"/>
              </w:rPr>
              <w:t>Peroral</w:t>
            </w:r>
          </w:p>
        </w:tc>
      </w:tr>
      <w:tr w:rsidR="00D2068F" w:rsidRPr="00A53E39" w14:paraId="0EF09B7E" w14:textId="77777777" w:rsidTr="00E35297">
        <w:tc>
          <w:tcPr>
            <w:tcW w:w="3119" w:type="dxa"/>
            <w:tcBorders>
              <w:top w:val="single" w:sz="6" w:space="0" w:color="000000"/>
              <w:left w:val="single" w:sz="12" w:space="0" w:color="000000"/>
              <w:bottom w:val="single" w:sz="6" w:space="0" w:color="000000"/>
              <w:right w:val="single" w:sz="4" w:space="0" w:color="auto"/>
            </w:tcBorders>
          </w:tcPr>
          <w:p w14:paraId="0B613ABB" w14:textId="77777777" w:rsidR="00D2068F" w:rsidRPr="007B5C21" w:rsidRDefault="00D2068F">
            <w:pPr>
              <w:pStyle w:val="BodyText3"/>
              <w:keepNext/>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Laddningsdosering </w:t>
            </w:r>
          </w:p>
          <w:p w14:paraId="2C16DCB8"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(de första 24 timmarna)</w:t>
            </w:r>
          </w:p>
        </w:tc>
        <w:tc>
          <w:tcPr>
            <w:tcW w:w="3118" w:type="dxa"/>
            <w:tcBorders>
              <w:top w:val="single" w:sz="4" w:space="0" w:color="auto"/>
              <w:left w:val="single" w:sz="4" w:space="0" w:color="auto"/>
              <w:bottom w:val="single" w:sz="4" w:space="0" w:color="auto"/>
              <w:right w:val="single" w:sz="4" w:space="0" w:color="auto"/>
            </w:tcBorders>
          </w:tcPr>
          <w:p w14:paraId="041E4EF2"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9 mg/kg var 12:e timme</w:t>
            </w:r>
          </w:p>
        </w:tc>
        <w:tc>
          <w:tcPr>
            <w:tcW w:w="3544" w:type="dxa"/>
            <w:tcBorders>
              <w:top w:val="single" w:sz="6" w:space="0" w:color="000000"/>
              <w:left w:val="single" w:sz="4" w:space="0" w:color="auto"/>
              <w:bottom w:val="single" w:sz="6" w:space="0" w:color="000000"/>
              <w:right w:val="single" w:sz="12" w:space="0" w:color="000000"/>
            </w:tcBorders>
          </w:tcPr>
          <w:p w14:paraId="19C75410"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Rekommenderas ej</w:t>
            </w:r>
          </w:p>
        </w:tc>
      </w:tr>
      <w:tr w:rsidR="00D2068F" w:rsidRPr="00A53E39" w14:paraId="4E55A4C2" w14:textId="77777777" w:rsidTr="00E35297">
        <w:tc>
          <w:tcPr>
            <w:tcW w:w="3119" w:type="dxa"/>
            <w:tcBorders>
              <w:top w:val="single" w:sz="6" w:space="0" w:color="000000"/>
              <w:left w:val="single" w:sz="12" w:space="0" w:color="000000"/>
              <w:bottom w:val="single" w:sz="12" w:space="0" w:color="auto"/>
              <w:right w:val="single" w:sz="4" w:space="0" w:color="auto"/>
            </w:tcBorders>
            <w:vAlign w:val="center"/>
          </w:tcPr>
          <w:p w14:paraId="3F89F4A9" w14:textId="77777777" w:rsidR="00D2068F" w:rsidRPr="007B5C21" w:rsidRDefault="00D2068F">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Underhållsdos </w:t>
            </w:r>
          </w:p>
          <w:p w14:paraId="2A7BC09A"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(efter de första 24 timmarna)</w:t>
            </w:r>
          </w:p>
        </w:tc>
        <w:tc>
          <w:tcPr>
            <w:tcW w:w="3118" w:type="dxa"/>
            <w:tcBorders>
              <w:top w:val="single" w:sz="4" w:space="0" w:color="auto"/>
              <w:left w:val="single" w:sz="4" w:space="0" w:color="auto"/>
              <w:bottom w:val="single" w:sz="12" w:space="0" w:color="auto"/>
              <w:right w:val="single" w:sz="6" w:space="0" w:color="000000"/>
            </w:tcBorders>
            <w:vAlign w:val="center"/>
          </w:tcPr>
          <w:p w14:paraId="6898992D"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 xml:space="preserve">8 mg/kg två gånger dagligen </w:t>
            </w:r>
          </w:p>
        </w:tc>
        <w:tc>
          <w:tcPr>
            <w:tcW w:w="3544" w:type="dxa"/>
            <w:tcBorders>
              <w:top w:val="single" w:sz="6" w:space="0" w:color="000000"/>
              <w:left w:val="single" w:sz="6" w:space="0" w:color="000000"/>
              <w:bottom w:val="single" w:sz="12" w:space="0" w:color="auto"/>
              <w:right w:val="single" w:sz="12" w:space="0" w:color="000000"/>
            </w:tcBorders>
          </w:tcPr>
          <w:p w14:paraId="41394D42"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9 mg/kg två gånger dagligen</w:t>
            </w:r>
            <w:r w:rsidRPr="007B5C21">
              <w:rPr>
                <w:noProof/>
                <w:color w:val="000000" w:themeColor="text1"/>
                <w:sz w:val="22"/>
                <w:szCs w:val="22"/>
                <w:lang w:val="sv-SE"/>
              </w:rPr>
              <w:br/>
              <w:t>(en maxdos på 350 mg två gånger dagligen)</w:t>
            </w:r>
          </w:p>
        </w:tc>
      </w:tr>
    </w:tbl>
    <w:p w14:paraId="469E80C4" w14:textId="77777777" w:rsidR="00D2068F" w:rsidRPr="007B5C21" w:rsidRDefault="00D2068F">
      <w:pPr>
        <w:rPr>
          <w:noProof/>
          <w:color w:val="000000" w:themeColor="text1"/>
          <w:sz w:val="22"/>
          <w:szCs w:val="22"/>
          <w:lang w:val="sv-SE"/>
        </w:rPr>
      </w:pPr>
    </w:p>
    <w:p w14:paraId="49BEB45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Obs!</w:t>
      </w:r>
      <w:r w:rsidR="00543108" w:rsidRPr="007B5C21">
        <w:rPr>
          <w:noProof/>
          <w:color w:val="000000" w:themeColor="text1"/>
          <w:sz w:val="22"/>
          <w:szCs w:val="22"/>
          <w:lang w:val="sv-SE"/>
        </w:rPr>
        <w:t xml:space="preserve"> </w:t>
      </w:r>
      <w:r w:rsidRPr="007B5C21">
        <w:rPr>
          <w:noProof/>
          <w:color w:val="000000" w:themeColor="text1"/>
          <w:sz w:val="22"/>
          <w:szCs w:val="22"/>
          <w:lang w:val="sv-SE"/>
        </w:rPr>
        <w:t>Baserat på en farmakokinetisk analys omfattande 112 immunsupprimerade pediatriska patienter 2 till &lt; 12 år och 26 immunsupprimerade ungdomar 12 till &lt; 17 år.</w:t>
      </w:r>
    </w:p>
    <w:p w14:paraId="341894D1" w14:textId="77777777" w:rsidR="00D2068F" w:rsidRPr="007B5C21" w:rsidRDefault="00D2068F">
      <w:pPr>
        <w:ind w:left="577" w:hanging="577"/>
        <w:rPr>
          <w:noProof/>
          <w:color w:val="000000" w:themeColor="text1"/>
          <w:sz w:val="22"/>
          <w:szCs w:val="22"/>
          <w:lang w:val="sv-SE"/>
        </w:rPr>
      </w:pPr>
    </w:p>
    <w:p w14:paraId="2E11E666" w14:textId="77777777" w:rsidR="00D2068F" w:rsidRPr="007B5C21" w:rsidRDefault="00D2068F">
      <w:pPr>
        <w:rPr>
          <w:rStyle w:val="hps"/>
          <w:noProof/>
          <w:color w:val="000000" w:themeColor="text1"/>
          <w:sz w:val="22"/>
          <w:szCs w:val="22"/>
          <w:lang w:val="sv-SE"/>
        </w:rPr>
      </w:pPr>
      <w:r w:rsidRPr="007B5C21">
        <w:rPr>
          <w:rStyle w:val="hps"/>
          <w:noProof/>
          <w:color w:val="000000" w:themeColor="text1"/>
          <w:sz w:val="22"/>
          <w:szCs w:val="22"/>
          <w:lang w:val="sv-SE"/>
        </w:rPr>
        <w:t>Det rekommenderas</w:t>
      </w:r>
      <w:r w:rsidRPr="007B5C21">
        <w:rPr>
          <w:noProof/>
          <w:color w:val="000000" w:themeColor="text1"/>
          <w:sz w:val="22"/>
          <w:szCs w:val="22"/>
          <w:lang w:val="sv-SE"/>
        </w:rPr>
        <w:t xml:space="preserve"> </w:t>
      </w:r>
      <w:r w:rsidRPr="007B5C21">
        <w:rPr>
          <w:rStyle w:val="hps"/>
          <w:noProof/>
          <w:color w:val="000000" w:themeColor="text1"/>
          <w:sz w:val="22"/>
          <w:szCs w:val="22"/>
          <w:lang w:val="sv-SE"/>
        </w:rPr>
        <w:t>att behandlingen inleds med intravenös</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dosering</w:t>
      </w:r>
      <w:r w:rsidRPr="007B5C21">
        <w:rPr>
          <w:noProof/>
          <w:color w:val="000000" w:themeColor="text1"/>
          <w:sz w:val="22"/>
          <w:szCs w:val="22"/>
          <w:lang w:val="sv-SE"/>
        </w:rPr>
        <w:t xml:space="preserve">, och </w:t>
      </w:r>
      <w:r w:rsidRPr="007B5C21">
        <w:rPr>
          <w:rStyle w:val="hps"/>
          <w:noProof/>
          <w:color w:val="000000" w:themeColor="text1"/>
          <w:sz w:val="22"/>
          <w:szCs w:val="22"/>
          <w:lang w:val="sv-SE"/>
        </w:rPr>
        <w:t>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 skall övervägas</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först efter</w:t>
      </w:r>
      <w:r w:rsidRPr="007B5C21">
        <w:rPr>
          <w:noProof/>
          <w:color w:val="000000" w:themeColor="text1"/>
          <w:sz w:val="22"/>
          <w:szCs w:val="22"/>
          <w:lang w:val="sv-SE"/>
        </w:rPr>
        <w:t xml:space="preserve"> </w:t>
      </w:r>
      <w:r w:rsidR="002845C1" w:rsidRPr="007B5C21">
        <w:rPr>
          <w:noProof/>
          <w:color w:val="000000" w:themeColor="text1"/>
          <w:sz w:val="22"/>
          <w:szCs w:val="22"/>
          <w:lang w:val="sv-SE"/>
        </w:rPr>
        <w:t xml:space="preserve">att </w:t>
      </w:r>
      <w:r w:rsidR="002845C1" w:rsidRPr="007B5C21">
        <w:rPr>
          <w:rStyle w:val="hps"/>
          <w:noProof/>
          <w:color w:val="000000" w:themeColor="text1"/>
          <w:sz w:val="22"/>
          <w:szCs w:val="22"/>
          <w:lang w:val="sv-SE"/>
        </w:rPr>
        <w:t xml:space="preserve">det finns en </w:t>
      </w:r>
      <w:r w:rsidRPr="007B5C21">
        <w:rPr>
          <w:rStyle w:val="hps"/>
          <w:noProof/>
          <w:color w:val="000000" w:themeColor="text1"/>
          <w:sz w:val="22"/>
          <w:szCs w:val="22"/>
          <w:lang w:val="sv-SE"/>
        </w:rPr>
        <w:t>signifikant klinisk</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förbättring.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Det</w:t>
      </w:r>
      <w:r w:rsidRPr="007B5C21">
        <w:rPr>
          <w:noProof/>
          <w:color w:val="000000" w:themeColor="text1"/>
          <w:sz w:val="22"/>
          <w:szCs w:val="22"/>
          <w:lang w:val="sv-SE"/>
        </w:rPr>
        <w:t xml:space="preserve"> </w:t>
      </w:r>
      <w:r w:rsidRPr="007B5C21">
        <w:rPr>
          <w:rStyle w:val="hps"/>
          <w:noProof/>
          <w:color w:val="000000" w:themeColor="text1"/>
          <w:sz w:val="22"/>
          <w:szCs w:val="22"/>
          <w:lang w:val="sv-SE"/>
        </w:rPr>
        <w:t>bör noteras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8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en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som är </w:t>
      </w:r>
      <w:r w:rsidRPr="007B5C21">
        <w:rPr>
          <w:rStyle w:val="hps"/>
          <w:noProof/>
          <w:color w:val="000000" w:themeColor="text1"/>
          <w:sz w:val="22"/>
          <w:szCs w:val="22"/>
          <w:lang w:val="sv-SE"/>
        </w:rPr>
        <w:t>cirka</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w:t>
      </w:r>
      <w:r w:rsidRPr="007B5C21">
        <w:rPr>
          <w:noProof/>
          <w:color w:val="000000" w:themeColor="text1"/>
          <w:sz w:val="22"/>
          <w:szCs w:val="22"/>
          <w:lang w:val="sv-SE"/>
        </w:rPr>
        <w:t xml:space="preserve"> </w:t>
      </w:r>
      <w:r w:rsidRPr="007B5C21">
        <w:rPr>
          <w:rStyle w:val="hps"/>
          <w:noProof/>
          <w:color w:val="000000" w:themeColor="text1"/>
          <w:sz w:val="22"/>
          <w:szCs w:val="22"/>
          <w:lang w:val="sv-SE"/>
        </w:rPr>
        <w:t>gånger högre än</w:t>
      </w:r>
      <w:r w:rsidRPr="007B5C21">
        <w:rPr>
          <w:noProof/>
          <w:color w:val="000000" w:themeColor="text1"/>
          <w:sz w:val="22"/>
          <w:szCs w:val="22"/>
          <w:lang w:val="sv-SE"/>
        </w:rPr>
        <w:t xml:space="preserve"> </w:t>
      </w:r>
      <w:r w:rsidRPr="007B5C21">
        <w:rPr>
          <w:rStyle w:val="hps"/>
          <w:noProof/>
          <w:color w:val="000000" w:themeColor="text1"/>
          <w:sz w:val="22"/>
          <w:szCs w:val="22"/>
          <w:lang w:val="sv-SE"/>
        </w:rPr>
        <w:t>en 9</w:t>
      </w:r>
      <w:r w:rsidRPr="007B5C21">
        <w:rPr>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 dos.</w:t>
      </w:r>
    </w:p>
    <w:p w14:paraId="7FC0B40A" w14:textId="77777777" w:rsidR="00D2068F" w:rsidRPr="007B5C21" w:rsidRDefault="00D2068F">
      <w:pPr>
        <w:rPr>
          <w:rStyle w:val="hps"/>
          <w:noProof/>
          <w:color w:val="000000" w:themeColor="text1"/>
          <w:sz w:val="22"/>
          <w:szCs w:val="22"/>
          <w:lang w:val="sv-SE"/>
        </w:rPr>
      </w:pPr>
    </w:p>
    <w:p w14:paraId="1EC7CD6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Dessa orala doseringsrekommendationer till barn är baserade på studier där vorikonazol pulver till oral suspension använts. Bioekvivalens mellan pulver till oral suspension och tabletter har inte undersökts hos en pediatrisk population. Med tanke på den förmodat begränsade gastroenterala passagetiden hos barn kan det finnas en skillnad i absorption av tabletter hos barn jämfört med hos vuxna. Den orala suspensionen rekommenderas därför till barn 2 till &lt; 12 år gamla.</w:t>
      </w:r>
    </w:p>
    <w:p w14:paraId="7220E114" w14:textId="77777777" w:rsidR="00D2068F" w:rsidRPr="007B5C21" w:rsidRDefault="00D2068F">
      <w:pPr>
        <w:tabs>
          <w:tab w:val="left" w:pos="1965"/>
        </w:tabs>
        <w:rPr>
          <w:noProof/>
          <w:color w:val="000000" w:themeColor="text1"/>
          <w:sz w:val="22"/>
          <w:szCs w:val="22"/>
          <w:lang w:val="sv-SE"/>
        </w:rPr>
      </w:pPr>
    </w:p>
    <w:p w14:paraId="7267C096" w14:textId="77777777" w:rsidR="00D2068F" w:rsidRPr="007B5C21" w:rsidRDefault="00D2068F">
      <w:pPr>
        <w:tabs>
          <w:tab w:val="left" w:pos="1965"/>
        </w:tabs>
        <w:rPr>
          <w:i/>
          <w:noProof/>
          <w:color w:val="000000" w:themeColor="text1"/>
          <w:sz w:val="22"/>
          <w:szCs w:val="22"/>
          <w:lang w:val="sv-SE"/>
        </w:rPr>
      </w:pPr>
      <w:r w:rsidRPr="007B5C21">
        <w:rPr>
          <w:i/>
          <w:noProof/>
          <w:color w:val="000000" w:themeColor="text1"/>
          <w:sz w:val="22"/>
          <w:szCs w:val="22"/>
          <w:lang w:val="sv-SE"/>
        </w:rPr>
        <w:t>Övriga ungdomar (12-14 år och ≥ 50 kg; 15-17 år oavsett kroppsvikt)</w:t>
      </w:r>
      <w:r w:rsidRPr="007B5C21">
        <w:rPr>
          <w:noProof/>
          <w:color w:val="000000" w:themeColor="text1"/>
          <w:sz w:val="22"/>
          <w:szCs w:val="22"/>
          <w:lang w:val="sv-SE"/>
        </w:rPr>
        <w:t xml:space="preserve"> </w:t>
      </w:r>
    </w:p>
    <w:p w14:paraId="1154324E" w14:textId="77777777" w:rsidR="00D2068F" w:rsidRPr="007B5C21" w:rsidRDefault="00D2068F">
      <w:pPr>
        <w:tabs>
          <w:tab w:val="left" w:pos="1965"/>
        </w:tabs>
        <w:rPr>
          <w:noProof/>
          <w:color w:val="000000" w:themeColor="text1"/>
          <w:sz w:val="22"/>
          <w:szCs w:val="22"/>
          <w:lang w:val="sv-SE"/>
        </w:rPr>
      </w:pPr>
      <w:r w:rsidRPr="007B5C21">
        <w:rPr>
          <w:noProof/>
          <w:color w:val="000000" w:themeColor="text1"/>
          <w:sz w:val="22"/>
          <w:szCs w:val="22"/>
          <w:lang w:val="sv-SE"/>
        </w:rPr>
        <w:t xml:space="preserve">Vorikonazol ska doseras som hos vuxna.  </w:t>
      </w:r>
    </w:p>
    <w:p w14:paraId="661A9EE5" w14:textId="77777777" w:rsidR="00D2068F" w:rsidRPr="007B5C21" w:rsidRDefault="00D2068F">
      <w:pPr>
        <w:rPr>
          <w:noProof/>
          <w:color w:val="000000" w:themeColor="text1"/>
          <w:sz w:val="22"/>
          <w:szCs w:val="22"/>
          <w:lang w:val="sv-SE"/>
        </w:rPr>
      </w:pPr>
    </w:p>
    <w:p w14:paraId="264E98C0" w14:textId="77777777" w:rsidR="00D2068F" w:rsidRPr="007B5C21" w:rsidRDefault="00D2068F">
      <w:pPr>
        <w:suppressAutoHyphens/>
        <w:rPr>
          <w:i/>
          <w:noProof/>
          <w:color w:val="000000" w:themeColor="text1"/>
          <w:sz w:val="22"/>
          <w:szCs w:val="22"/>
          <w:lang w:val="sv-SE"/>
        </w:rPr>
      </w:pPr>
      <w:r w:rsidRPr="007B5C21">
        <w:rPr>
          <w:i/>
          <w:noProof/>
          <w:color w:val="000000" w:themeColor="text1"/>
          <w:sz w:val="22"/>
          <w:szCs w:val="22"/>
          <w:lang w:val="sv-SE"/>
        </w:rPr>
        <w:t>Dosjustering (barn [2 till &lt; 12 år] och yngre ungdomar med låg kroppsvikt [12 till 14 år och &lt; 50 kg])</w:t>
      </w:r>
    </w:p>
    <w:p w14:paraId="3046C442" w14:textId="77777777" w:rsidR="00D2068F" w:rsidRPr="007B5C21" w:rsidRDefault="00D2068F">
      <w:pPr>
        <w:textAlignment w:val="top"/>
        <w:rPr>
          <w:noProof/>
          <w:color w:val="000000" w:themeColor="text1"/>
          <w:sz w:val="22"/>
          <w:szCs w:val="22"/>
          <w:lang w:val="sv-SE"/>
        </w:rPr>
      </w:pPr>
      <w:r w:rsidRPr="007B5C21">
        <w:rPr>
          <w:rStyle w:val="hps"/>
          <w:noProof/>
          <w:color w:val="000000" w:themeColor="text1"/>
          <w:sz w:val="22"/>
          <w:szCs w:val="22"/>
          <w:lang w:val="sv-SE"/>
        </w:rPr>
        <w:t>Om</w:t>
      </w:r>
      <w:r w:rsidRPr="007B5C21">
        <w:rPr>
          <w:noProof/>
          <w:color w:val="000000" w:themeColor="text1"/>
          <w:sz w:val="22"/>
          <w:szCs w:val="22"/>
          <w:lang w:val="sv-SE"/>
        </w:rPr>
        <w:t xml:space="preserve"> </w:t>
      </w:r>
      <w:r w:rsidRPr="007B5C21">
        <w:rPr>
          <w:rStyle w:val="hps"/>
          <w:noProof/>
          <w:color w:val="000000" w:themeColor="text1"/>
          <w:sz w:val="22"/>
          <w:szCs w:val="22"/>
          <w:lang w:val="sv-SE"/>
        </w:rPr>
        <w:t>patientens svar</w:t>
      </w:r>
      <w:r w:rsidRPr="007B5C21">
        <w:rPr>
          <w:noProof/>
          <w:color w:val="000000" w:themeColor="text1"/>
          <w:sz w:val="22"/>
          <w:szCs w:val="22"/>
          <w:lang w:val="sv-SE"/>
        </w:rPr>
        <w:t xml:space="preserve"> på behandlingen </w:t>
      </w:r>
      <w:r w:rsidRPr="007B5C21">
        <w:rPr>
          <w:rStyle w:val="hps"/>
          <w:noProof/>
          <w:color w:val="000000" w:themeColor="text1"/>
          <w:sz w:val="22"/>
          <w:szCs w:val="22"/>
          <w:lang w:val="sv-SE"/>
        </w:rPr>
        <w:t>är otillräckligt</w:t>
      </w:r>
      <w:r w:rsidRPr="007B5C21">
        <w:rPr>
          <w:noProof/>
          <w:color w:val="000000" w:themeColor="text1"/>
          <w:sz w:val="22"/>
          <w:szCs w:val="22"/>
          <w:lang w:val="sv-SE"/>
        </w:rPr>
        <w:t xml:space="preserve">, </w:t>
      </w:r>
      <w:r w:rsidRPr="007B5C21">
        <w:rPr>
          <w:rStyle w:val="hps"/>
          <w:noProof/>
          <w:color w:val="000000" w:themeColor="text1"/>
          <w:sz w:val="22"/>
          <w:szCs w:val="22"/>
          <w:lang w:val="sv-SE"/>
        </w:rPr>
        <w:t>kan dosen</w:t>
      </w:r>
      <w:r w:rsidRPr="007B5C21">
        <w:rPr>
          <w:noProof/>
          <w:color w:val="000000" w:themeColor="text1"/>
          <w:sz w:val="22"/>
          <w:szCs w:val="22"/>
          <w:lang w:val="sv-SE"/>
        </w:rPr>
        <w:t xml:space="preserve"> </w:t>
      </w:r>
      <w:r w:rsidRPr="007B5C21">
        <w:rPr>
          <w:rStyle w:val="hps"/>
          <w:noProof/>
          <w:color w:val="000000" w:themeColor="text1"/>
          <w:sz w:val="22"/>
          <w:szCs w:val="22"/>
          <w:lang w:val="sv-SE"/>
        </w:rPr>
        <w:t>ökas stegvis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1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w:t>
      </w:r>
      <w:r w:rsidRPr="007B5C21">
        <w:rPr>
          <w:noProof/>
          <w:color w:val="000000" w:themeColor="text1"/>
          <w:sz w:val="22"/>
          <w:szCs w:val="22"/>
          <w:lang w:val="sv-SE"/>
        </w:rPr>
        <w:t xml:space="preserve">eller </w:t>
      </w:r>
      <w:r w:rsidRPr="007B5C21">
        <w:rPr>
          <w:rStyle w:val="hps"/>
          <w:noProof/>
          <w:color w:val="000000" w:themeColor="text1"/>
          <w:sz w:val="22"/>
          <w:szCs w:val="22"/>
          <w:lang w:val="sv-SE"/>
        </w:rPr>
        <w:t>50</w:t>
      </w:r>
      <w:r w:rsidRPr="007B5C21">
        <w:rPr>
          <w:noProof/>
          <w:color w:val="000000" w:themeColor="text1"/>
          <w:sz w:val="22"/>
          <w:szCs w:val="22"/>
          <w:lang w:val="sv-SE"/>
        </w:rPr>
        <w:t> </w:t>
      </w:r>
      <w:r w:rsidRPr="007B5C21">
        <w:rPr>
          <w:rStyle w:val="hps"/>
          <w:noProof/>
          <w:color w:val="000000" w:themeColor="text1"/>
          <w:sz w:val="22"/>
          <w:szCs w:val="22"/>
          <w:lang w:val="sv-SE"/>
        </w:rPr>
        <w:t>mg i taget</w:t>
      </w:r>
      <w:r w:rsidRPr="007B5C21">
        <w:rPr>
          <w:noProof/>
          <w:color w:val="000000" w:themeColor="text1"/>
          <w:sz w:val="22"/>
          <w:szCs w:val="22"/>
          <w:lang w:val="sv-SE"/>
        </w:rPr>
        <w:t xml:space="preserve"> </w:t>
      </w:r>
      <w:r w:rsidRPr="007B5C21">
        <w:rPr>
          <w:rStyle w:val="hps"/>
          <w:noProof/>
          <w:color w:val="000000" w:themeColor="text1"/>
          <w:sz w:val="22"/>
          <w:szCs w:val="22"/>
          <w:lang w:val="sv-SE"/>
        </w:rPr>
        <w:t>om den maximala</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dosen på</w:t>
      </w:r>
      <w:r w:rsidRPr="007B5C21">
        <w:rPr>
          <w:noProof/>
          <w:color w:val="000000" w:themeColor="text1"/>
          <w:sz w:val="22"/>
          <w:szCs w:val="22"/>
          <w:lang w:val="sv-SE"/>
        </w:rPr>
        <w:t xml:space="preserve"> </w:t>
      </w:r>
      <w:r w:rsidRPr="007B5C21">
        <w:rPr>
          <w:rStyle w:val="hps"/>
          <w:noProof/>
          <w:color w:val="000000" w:themeColor="text1"/>
          <w:sz w:val="22"/>
          <w:szCs w:val="22"/>
          <w:lang w:val="sv-SE"/>
        </w:rPr>
        <w:t>350</w:t>
      </w:r>
      <w:r w:rsidRPr="007B5C21">
        <w:rPr>
          <w:noProof/>
          <w:color w:val="000000" w:themeColor="text1"/>
          <w:sz w:val="22"/>
          <w:szCs w:val="22"/>
          <w:lang w:val="sv-SE"/>
        </w:rPr>
        <w:t> </w:t>
      </w:r>
      <w:r w:rsidRPr="007B5C21">
        <w:rPr>
          <w:rStyle w:val="hps"/>
          <w:noProof/>
          <w:color w:val="000000" w:themeColor="text1"/>
          <w:sz w:val="22"/>
          <w:szCs w:val="22"/>
          <w:lang w:val="sv-SE"/>
        </w:rPr>
        <w:t>mg</w:t>
      </w:r>
      <w:r w:rsidRPr="007B5C21">
        <w:rPr>
          <w:noProof/>
          <w:color w:val="000000" w:themeColor="text1"/>
          <w:sz w:val="22"/>
          <w:szCs w:val="22"/>
          <w:lang w:val="sv-SE"/>
        </w:rPr>
        <w:t xml:space="preserve"> </w:t>
      </w:r>
      <w:r w:rsidRPr="007B5C21">
        <w:rPr>
          <w:rStyle w:val="hps"/>
          <w:noProof/>
          <w:color w:val="000000" w:themeColor="text1"/>
          <w:sz w:val="22"/>
          <w:szCs w:val="22"/>
          <w:lang w:val="sv-SE"/>
        </w:rPr>
        <w:t>användes</w:t>
      </w:r>
      <w:r w:rsidRPr="007B5C21">
        <w:rPr>
          <w:noProof/>
          <w:color w:val="000000" w:themeColor="text1"/>
          <w:sz w:val="22"/>
          <w:szCs w:val="22"/>
          <w:lang w:val="sv-SE"/>
        </w:rPr>
        <w:t xml:space="preserve"> </w:t>
      </w:r>
      <w:r w:rsidRPr="007B5C21">
        <w:rPr>
          <w:rStyle w:val="hps"/>
          <w:noProof/>
          <w:color w:val="000000" w:themeColor="text1"/>
          <w:sz w:val="22"/>
          <w:szCs w:val="22"/>
          <w:lang w:val="sv-SE"/>
        </w:rPr>
        <w:t>från början</w:t>
      </w:r>
      <w:r w:rsidRPr="007B5C21">
        <w:rPr>
          <w:noProof/>
          <w:color w:val="000000" w:themeColor="text1"/>
          <w:sz w:val="22"/>
          <w:szCs w:val="22"/>
          <w:lang w:val="sv-SE"/>
        </w:rPr>
        <w:t xml:space="preserve">). </w:t>
      </w:r>
      <w:r w:rsidRPr="007B5C21">
        <w:rPr>
          <w:rStyle w:val="hps"/>
          <w:noProof/>
          <w:color w:val="000000" w:themeColor="text1"/>
          <w:sz w:val="22"/>
          <w:szCs w:val="22"/>
          <w:lang w:val="sv-SE"/>
        </w:rPr>
        <w:t>Om patienten</w:t>
      </w:r>
      <w:r w:rsidRPr="007B5C21">
        <w:rPr>
          <w:noProof/>
          <w:color w:val="000000" w:themeColor="text1"/>
          <w:sz w:val="22"/>
          <w:szCs w:val="22"/>
          <w:lang w:val="sv-SE"/>
        </w:rPr>
        <w:t xml:space="preserve"> </w:t>
      </w:r>
      <w:r w:rsidRPr="007B5C21">
        <w:rPr>
          <w:rStyle w:val="hps"/>
          <w:noProof/>
          <w:color w:val="000000" w:themeColor="text1"/>
          <w:sz w:val="22"/>
          <w:szCs w:val="22"/>
          <w:lang w:val="sv-SE"/>
        </w:rPr>
        <w:t>inte tolererar</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minska dosen</w:t>
      </w:r>
      <w:r w:rsidRPr="007B5C21">
        <w:rPr>
          <w:noProof/>
          <w:color w:val="000000" w:themeColor="text1"/>
          <w:sz w:val="22"/>
          <w:szCs w:val="22"/>
          <w:lang w:val="sv-SE"/>
        </w:rPr>
        <w:t xml:space="preserve"> stegvis </w:t>
      </w:r>
      <w:r w:rsidRPr="007B5C21">
        <w:rPr>
          <w:rStyle w:val="hps"/>
          <w:noProof/>
          <w:color w:val="000000" w:themeColor="text1"/>
          <w:sz w:val="22"/>
          <w:szCs w:val="22"/>
          <w:lang w:val="sv-SE"/>
        </w:rPr>
        <w:t>med 1</w:t>
      </w:r>
      <w:r w:rsidRPr="007B5C21">
        <w:rPr>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w:t>
      </w:r>
      <w:r w:rsidRPr="007B5C21">
        <w:rPr>
          <w:noProof/>
          <w:color w:val="000000" w:themeColor="text1"/>
          <w:sz w:val="22"/>
          <w:szCs w:val="22"/>
          <w:lang w:val="sv-SE"/>
        </w:rPr>
        <w:t xml:space="preserve">eller </w:t>
      </w:r>
      <w:r w:rsidRPr="007B5C21">
        <w:rPr>
          <w:rStyle w:val="hps"/>
          <w:noProof/>
          <w:color w:val="000000" w:themeColor="text1"/>
          <w:sz w:val="22"/>
          <w:szCs w:val="22"/>
          <w:lang w:val="sv-SE"/>
        </w:rPr>
        <w:t>50</w:t>
      </w:r>
      <w:r w:rsidRPr="007B5C21">
        <w:rPr>
          <w:noProof/>
          <w:color w:val="000000" w:themeColor="text1"/>
          <w:sz w:val="22"/>
          <w:szCs w:val="22"/>
          <w:lang w:val="sv-SE"/>
        </w:rPr>
        <w:t> </w:t>
      </w:r>
      <w:r w:rsidRPr="007B5C21">
        <w:rPr>
          <w:rStyle w:val="hps"/>
          <w:noProof/>
          <w:color w:val="000000" w:themeColor="text1"/>
          <w:sz w:val="22"/>
          <w:szCs w:val="22"/>
          <w:lang w:val="sv-SE"/>
        </w:rPr>
        <w:t>mg i taget</w:t>
      </w:r>
      <w:r w:rsidRPr="007B5C21">
        <w:rPr>
          <w:noProof/>
          <w:color w:val="000000" w:themeColor="text1"/>
          <w:sz w:val="22"/>
          <w:szCs w:val="22"/>
          <w:lang w:val="sv-SE"/>
        </w:rPr>
        <w:t xml:space="preserve"> </w:t>
      </w:r>
      <w:r w:rsidRPr="007B5C21">
        <w:rPr>
          <w:rStyle w:val="hps"/>
          <w:noProof/>
          <w:color w:val="000000" w:themeColor="text1"/>
          <w:sz w:val="22"/>
          <w:szCs w:val="22"/>
          <w:lang w:val="sv-SE"/>
        </w:rPr>
        <w:t>om den maximala</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dosen på</w:t>
      </w:r>
      <w:r w:rsidRPr="007B5C21">
        <w:rPr>
          <w:noProof/>
          <w:color w:val="000000" w:themeColor="text1"/>
          <w:sz w:val="22"/>
          <w:szCs w:val="22"/>
          <w:lang w:val="sv-SE"/>
        </w:rPr>
        <w:t xml:space="preserve"> </w:t>
      </w:r>
      <w:r w:rsidRPr="007B5C21">
        <w:rPr>
          <w:rStyle w:val="hps"/>
          <w:noProof/>
          <w:color w:val="000000" w:themeColor="text1"/>
          <w:sz w:val="22"/>
          <w:szCs w:val="22"/>
          <w:lang w:val="sv-SE"/>
        </w:rPr>
        <w:t>350</w:t>
      </w:r>
      <w:r w:rsidRPr="007B5C21">
        <w:rPr>
          <w:noProof/>
          <w:color w:val="000000" w:themeColor="text1"/>
          <w:sz w:val="22"/>
          <w:szCs w:val="22"/>
          <w:lang w:val="sv-SE"/>
        </w:rPr>
        <w:t> </w:t>
      </w:r>
      <w:r w:rsidRPr="007B5C21">
        <w:rPr>
          <w:rStyle w:val="hps"/>
          <w:noProof/>
          <w:color w:val="000000" w:themeColor="text1"/>
          <w:sz w:val="22"/>
          <w:szCs w:val="22"/>
          <w:lang w:val="sv-SE"/>
        </w:rPr>
        <w:t>mg</w:t>
      </w:r>
      <w:r w:rsidRPr="007B5C21">
        <w:rPr>
          <w:noProof/>
          <w:color w:val="000000" w:themeColor="text1"/>
          <w:sz w:val="22"/>
          <w:szCs w:val="22"/>
          <w:lang w:val="sv-SE"/>
        </w:rPr>
        <w:t xml:space="preserve"> </w:t>
      </w:r>
      <w:r w:rsidRPr="007B5C21">
        <w:rPr>
          <w:rStyle w:val="hps"/>
          <w:noProof/>
          <w:color w:val="000000" w:themeColor="text1"/>
          <w:sz w:val="22"/>
          <w:szCs w:val="22"/>
          <w:lang w:val="sv-SE"/>
        </w:rPr>
        <w:t>användes</w:t>
      </w:r>
      <w:r w:rsidRPr="007B5C21">
        <w:rPr>
          <w:noProof/>
          <w:color w:val="000000" w:themeColor="text1"/>
          <w:sz w:val="22"/>
          <w:szCs w:val="22"/>
          <w:lang w:val="sv-SE"/>
        </w:rPr>
        <w:t xml:space="preserve"> </w:t>
      </w:r>
      <w:r w:rsidRPr="007B5C21">
        <w:rPr>
          <w:rStyle w:val="hps"/>
          <w:noProof/>
          <w:color w:val="000000" w:themeColor="text1"/>
          <w:sz w:val="22"/>
          <w:szCs w:val="22"/>
          <w:lang w:val="sv-SE"/>
        </w:rPr>
        <w:t>från början</w:t>
      </w:r>
      <w:r w:rsidRPr="007B5C21">
        <w:rPr>
          <w:noProof/>
          <w:color w:val="000000" w:themeColor="text1"/>
          <w:sz w:val="22"/>
          <w:szCs w:val="22"/>
          <w:lang w:val="sv-SE"/>
        </w:rPr>
        <w:t>).</w:t>
      </w:r>
    </w:p>
    <w:p w14:paraId="25E3EEE5" w14:textId="77777777" w:rsidR="00D2068F" w:rsidRPr="007B5C21" w:rsidRDefault="00D2068F">
      <w:pPr>
        <w:rPr>
          <w:noProof/>
          <w:color w:val="000000" w:themeColor="text1"/>
          <w:sz w:val="22"/>
          <w:szCs w:val="22"/>
          <w:lang w:val="sv-SE"/>
        </w:rPr>
      </w:pPr>
    </w:p>
    <w:p w14:paraId="345095A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Användning till pediatriska patienter i åldern 2 till &lt; 12 år med nedsatt lever- eller njurfunktion har inte studerats (se avsnitt 4.8 och 5.2).</w:t>
      </w:r>
    </w:p>
    <w:p w14:paraId="1289953D" w14:textId="77777777" w:rsidR="00D2068F" w:rsidRPr="007B5C21" w:rsidRDefault="00D2068F">
      <w:pPr>
        <w:rPr>
          <w:noProof/>
          <w:color w:val="000000" w:themeColor="text1"/>
          <w:sz w:val="22"/>
          <w:szCs w:val="22"/>
          <w:lang w:val="sv-SE"/>
        </w:rPr>
      </w:pPr>
    </w:p>
    <w:p w14:paraId="432F04C6" w14:textId="77777777" w:rsidR="00D2068F" w:rsidRPr="007B5C21" w:rsidRDefault="00D2068F">
      <w:pPr>
        <w:rPr>
          <w:i/>
          <w:noProof/>
          <w:color w:val="000000" w:themeColor="text1"/>
          <w:sz w:val="22"/>
          <w:szCs w:val="22"/>
          <w:u w:val="single"/>
          <w:lang w:val="sv-SE"/>
        </w:rPr>
      </w:pPr>
      <w:r w:rsidRPr="007B5C21">
        <w:rPr>
          <w:noProof/>
          <w:color w:val="000000" w:themeColor="text1"/>
          <w:sz w:val="22"/>
          <w:szCs w:val="22"/>
          <w:u w:val="single"/>
          <w:lang w:val="sv-SE"/>
        </w:rPr>
        <w:t>Profylax hos vuxna och barn</w:t>
      </w:r>
    </w:p>
    <w:p w14:paraId="7DD701E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Profylax ska sättas in på transplantationsdagen och kan administreras i upp till 100 dagar. Profylax ska vara så kortvarig som möjligt beroende på risken för utveckling av invasiv svampinfektion (IFI) bestämd på basis av neutropeni eller immunsuppression. Vid fortsatt immunsuppression eller transplantat-mot-värdsjukdom (GvHD) får profylax endast pågå i upp till 180 dagar efter transplantationen (se avsnitt 5.1).</w:t>
      </w:r>
    </w:p>
    <w:p w14:paraId="3C721E24" w14:textId="77777777" w:rsidR="00D2068F" w:rsidRPr="007B5C21" w:rsidRDefault="00D2068F">
      <w:pPr>
        <w:rPr>
          <w:noProof/>
          <w:color w:val="000000" w:themeColor="text1"/>
          <w:sz w:val="22"/>
          <w:szCs w:val="22"/>
          <w:lang w:val="sv-SE"/>
        </w:rPr>
      </w:pPr>
    </w:p>
    <w:p w14:paraId="00FB2FB6"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Dosering</w:t>
      </w:r>
    </w:p>
    <w:p w14:paraId="3F620A6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Rekommenderad doseringsregim för profylax är densamma som för behandling av respektive åldersgrupp. Se behandlingstabellerna ovan.</w:t>
      </w:r>
    </w:p>
    <w:p w14:paraId="2F3698A5" w14:textId="77777777" w:rsidR="00D2068F" w:rsidRPr="007B5C21" w:rsidRDefault="00D2068F">
      <w:pPr>
        <w:rPr>
          <w:noProof/>
          <w:color w:val="000000" w:themeColor="text1"/>
          <w:sz w:val="22"/>
          <w:szCs w:val="22"/>
          <w:lang w:val="sv-SE"/>
        </w:rPr>
      </w:pPr>
    </w:p>
    <w:p w14:paraId="5C8AB4DA"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Duration av profylax</w:t>
      </w:r>
    </w:p>
    <w:p w14:paraId="5048F0E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Säkerhet och effekt för användning av vorikonazol under längre tid än 180 dagar har inte studerats tillräckligt i kliniska prövningar.</w:t>
      </w:r>
    </w:p>
    <w:p w14:paraId="194EA25D" w14:textId="77777777" w:rsidR="00D2068F" w:rsidRPr="007B5C21" w:rsidRDefault="00D2068F">
      <w:pPr>
        <w:rPr>
          <w:noProof/>
          <w:color w:val="000000" w:themeColor="text1"/>
          <w:sz w:val="22"/>
          <w:szCs w:val="22"/>
          <w:lang w:val="sv-SE"/>
        </w:rPr>
      </w:pPr>
    </w:p>
    <w:p w14:paraId="78B7987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Profylaktisk användning av vorikonazol under längre tid än 180 dagar (6 månader) kräver en  noggrann bedömning av risk-nyttabalansen (se avsnitt 4.4 och 5.1).</w:t>
      </w:r>
    </w:p>
    <w:p w14:paraId="3660B611" w14:textId="77777777" w:rsidR="00D2068F" w:rsidRPr="007B5C21" w:rsidRDefault="00D2068F">
      <w:pPr>
        <w:rPr>
          <w:noProof/>
          <w:color w:val="000000" w:themeColor="text1"/>
          <w:sz w:val="22"/>
          <w:szCs w:val="22"/>
          <w:lang w:val="sv-SE"/>
        </w:rPr>
      </w:pPr>
    </w:p>
    <w:p w14:paraId="373583DE" w14:textId="77777777" w:rsidR="00D2068F" w:rsidRPr="007B5C21" w:rsidRDefault="00D2068F">
      <w:pPr>
        <w:rPr>
          <w:noProof/>
          <w:color w:val="000000" w:themeColor="text1"/>
          <w:sz w:val="22"/>
          <w:szCs w:val="22"/>
          <w:u w:val="single"/>
          <w:lang w:val="sv-SE"/>
        </w:rPr>
      </w:pPr>
      <w:r w:rsidRPr="007B5C21">
        <w:rPr>
          <w:noProof/>
          <w:color w:val="000000" w:themeColor="text1"/>
          <w:sz w:val="22"/>
          <w:szCs w:val="22"/>
          <w:u w:val="single"/>
          <w:lang w:val="sv-SE"/>
        </w:rPr>
        <w:t>Följande instruktioner gäller för både behandling och vid användning som profylax</w:t>
      </w:r>
    </w:p>
    <w:p w14:paraId="1B109F63" w14:textId="77777777" w:rsidR="00D2068F" w:rsidRPr="007B5C21" w:rsidRDefault="00D2068F">
      <w:pPr>
        <w:rPr>
          <w:noProof/>
          <w:color w:val="000000" w:themeColor="text1"/>
          <w:sz w:val="22"/>
          <w:szCs w:val="22"/>
          <w:u w:val="single"/>
          <w:lang w:val="sv-SE"/>
        </w:rPr>
      </w:pPr>
    </w:p>
    <w:p w14:paraId="67BF543B"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Dosjustering</w:t>
      </w:r>
    </w:p>
    <w:p w14:paraId="320F4F4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Vid profylaktisk användning rekommenderas inte dosjusteringar i händelse av bristande effekt eller behandlingsrelaterade biverkningar. Vid behandlingsrelaterade biverkningar måste utsättning av vorikonazol och användning av alternativa antimykotika övervägas (se avsnitt 4.4 och 4.8).</w:t>
      </w:r>
    </w:p>
    <w:p w14:paraId="1061033B" w14:textId="77777777" w:rsidR="00D2068F" w:rsidRPr="007B5C21" w:rsidRDefault="00D2068F">
      <w:pPr>
        <w:rPr>
          <w:noProof/>
          <w:color w:val="000000" w:themeColor="text1"/>
          <w:sz w:val="22"/>
          <w:szCs w:val="22"/>
          <w:lang w:val="sv-SE"/>
        </w:rPr>
      </w:pPr>
    </w:p>
    <w:p w14:paraId="74C596E4" w14:textId="77777777" w:rsidR="00D2068F" w:rsidRPr="007B5C21" w:rsidRDefault="00D2068F">
      <w:pPr>
        <w:rPr>
          <w:noProof/>
          <w:color w:val="000000" w:themeColor="text1"/>
          <w:sz w:val="22"/>
          <w:szCs w:val="22"/>
          <w:u w:val="single"/>
          <w:lang w:val="sv-SE"/>
        </w:rPr>
      </w:pPr>
      <w:r w:rsidRPr="007B5C21">
        <w:rPr>
          <w:i/>
          <w:noProof/>
          <w:color w:val="000000" w:themeColor="text1"/>
          <w:sz w:val="22"/>
          <w:szCs w:val="22"/>
          <w:u w:val="single"/>
          <w:lang w:val="sv-SE"/>
        </w:rPr>
        <w:t>Dosjustering vid samtidig administrering</w:t>
      </w:r>
    </w:p>
    <w:p w14:paraId="5B3AAC5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Fenytoin kan administreras samtidigt med vorikonazol om den perorala underhållsdosen av vorikonazol ökas från 200 mg till 400 mg två gånger dagligen (100 mg till 200 mg oralt två gånger dagligen för patienter under 40 kg), se avsnitt 4.4 och 4.5.</w:t>
      </w:r>
    </w:p>
    <w:p w14:paraId="74F1E3F6" w14:textId="77777777" w:rsidR="00D2068F" w:rsidRPr="007B5C21" w:rsidRDefault="00D2068F">
      <w:pPr>
        <w:rPr>
          <w:noProof/>
          <w:color w:val="000000" w:themeColor="text1"/>
          <w:sz w:val="22"/>
          <w:szCs w:val="22"/>
          <w:lang w:val="sv-SE"/>
        </w:rPr>
      </w:pPr>
    </w:p>
    <w:p w14:paraId="7EC33F36" w14:textId="77777777" w:rsidR="00D2068F" w:rsidRPr="007B5C21" w:rsidRDefault="00D2068F">
      <w:pPr>
        <w:rPr>
          <w:noProof/>
          <w:color w:val="000000" w:themeColor="text1"/>
          <w:sz w:val="22"/>
          <w:szCs w:val="22"/>
          <w:lang w:val="sv-SE"/>
        </w:rPr>
      </w:pPr>
      <w:r w:rsidRPr="007B5C21">
        <w:rPr>
          <w:rStyle w:val="hps"/>
          <w:noProof/>
          <w:color w:val="000000" w:themeColor="text1"/>
          <w:sz w:val="22"/>
          <w:szCs w:val="22"/>
          <w:lang w:val="sv-SE"/>
        </w:rPr>
        <w:t>Kombinationen</w:t>
      </w:r>
      <w:r w:rsidRPr="007B5C21">
        <w:rPr>
          <w:noProof/>
          <w:color w:val="000000" w:themeColor="text1"/>
          <w:sz w:val="22"/>
          <w:szCs w:val="22"/>
          <w:lang w:val="sv-SE"/>
        </w:rPr>
        <w:t xml:space="preserve"> </w:t>
      </w:r>
      <w:r w:rsidRPr="007B5C21">
        <w:rPr>
          <w:rStyle w:val="hps"/>
          <w:noProof/>
          <w:color w:val="000000" w:themeColor="text1"/>
          <w:sz w:val="22"/>
          <w:szCs w:val="22"/>
          <w:lang w:val="sv-SE"/>
        </w:rPr>
        <w:t>av vorikonazol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rifabutin bör</w:t>
      </w:r>
      <w:r w:rsidRPr="007B5C21">
        <w:rPr>
          <w:noProof/>
          <w:color w:val="000000" w:themeColor="text1"/>
          <w:sz w:val="22"/>
          <w:szCs w:val="22"/>
          <w:lang w:val="sv-SE"/>
        </w:rPr>
        <w:t xml:space="preserve"> </w:t>
      </w:r>
      <w:r w:rsidRPr="007B5C21">
        <w:rPr>
          <w:rStyle w:val="hps"/>
          <w:noProof/>
          <w:color w:val="000000" w:themeColor="text1"/>
          <w:sz w:val="22"/>
          <w:szCs w:val="22"/>
          <w:lang w:val="sv-SE"/>
        </w:rPr>
        <w:t>om möjligt</w:t>
      </w:r>
      <w:r w:rsidRPr="007B5C21">
        <w:rPr>
          <w:noProof/>
          <w:color w:val="000000" w:themeColor="text1"/>
          <w:sz w:val="22"/>
          <w:szCs w:val="22"/>
          <w:lang w:val="sv-SE"/>
        </w:rPr>
        <w:t xml:space="preserve"> </w:t>
      </w:r>
      <w:r w:rsidRPr="007B5C21">
        <w:rPr>
          <w:rStyle w:val="hps"/>
          <w:noProof/>
          <w:color w:val="000000" w:themeColor="text1"/>
          <w:sz w:val="22"/>
          <w:szCs w:val="22"/>
          <w:lang w:val="sv-SE"/>
        </w:rPr>
        <w:t>undvikas. Men om kombinationen</w:t>
      </w:r>
      <w:r w:rsidRPr="007B5C21">
        <w:rPr>
          <w:noProof/>
          <w:color w:val="000000" w:themeColor="text1"/>
          <w:sz w:val="22"/>
          <w:szCs w:val="22"/>
          <w:lang w:val="sv-SE"/>
        </w:rPr>
        <w:t xml:space="preserve"> </w:t>
      </w:r>
      <w:r w:rsidRPr="007B5C21">
        <w:rPr>
          <w:rStyle w:val="hps"/>
          <w:noProof/>
          <w:color w:val="000000" w:themeColor="text1"/>
          <w:sz w:val="22"/>
          <w:szCs w:val="22"/>
          <w:lang w:val="sv-SE"/>
        </w:rPr>
        <w:t>är absolut nödvändig</w:t>
      </w:r>
      <w:r w:rsidRPr="007B5C21">
        <w:rPr>
          <w:noProof/>
          <w:color w:val="000000" w:themeColor="text1"/>
          <w:sz w:val="22"/>
          <w:szCs w:val="22"/>
          <w:lang w:val="sv-SE"/>
        </w:rPr>
        <w:t>, kan den perorala underhållsdosen av vorikonazol ökas från 200 mg till 350 mg två gånger dagligen (100 mg till 200 mg oralt två gånger dagligen för patienter under 40 kg), se avsnitt 4.4 och 4.5.</w:t>
      </w:r>
    </w:p>
    <w:p w14:paraId="235CFBB9" w14:textId="77777777" w:rsidR="00D2068F" w:rsidRPr="00A53E39" w:rsidRDefault="00D2068F">
      <w:pPr>
        <w:rPr>
          <w:noProof/>
          <w:color w:val="000000" w:themeColor="text1"/>
          <w:lang w:val="sv-SE"/>
        </w:rPr>
      </w:pPr>
    </w:p>
    <w:p w14:paraId="41319A7C" w14:textId="77777777" w:rsidR="00D2068F" w:rsidRPr="00A53E39" w:rsidRDefault="00D2068F">
      <w:pPr>
        <w:rPr>
          <w:noProof/>
          <w:color w:val="000000" w:themeColor="text1"/>
          <w:lang w:val="sv-SE"/>
        </w:rPr>
      </w:pPr>
      <w:r w:rsidRPr="007B5C21">
        <w:rPr>
          <w:noProof/>
          <w:color w:val="000000" w:themeColor="text1"/>
          <w:sz w:val="22"/>
          <w:szCs w:val="22"/>
          <w:lang w:val="sv-SE"/>
        </w:rPr>
        <w:t>Efavirenz kan administreras samtidigt med vorikonazol om underhållsdosen av vorikonazol ökas till 400 mg var 12:e timma och dosen efavirenz sänks med 50 %, dvs till 300 mg en gång dagligen. När behandlingen med vorikonazol avslutas ska den ursprungliga dosen efavirenz återinsättas (se avsnitt 4.4 och 4.5).</w:t>
      </w:r>
    </w:p>
    <w:p w14:paraId="27005C51" w14:textId="77777777" w:rsidR="00D2068F" w:rsidRPr="007B5C21" w:rsidRDefault="00D2068F">
      <w:pPr>
        <w:suppressAutoHyphens/>
        <w:rPr>
          <w:noProof/>
          <w:color w:val="000000" w:themeColor="text1"/>
          <w:sz w:val="22"/>
          <w:szCs w:val="22"/>
          <w:lang w:val="sv-SE"/>
        </w:rPr>
      </w:pPr>
    </w:p>
    <w:p w14:paraId="53E25E06"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Äldre</w:t>
      </w:r>
    </w:p>
    <w:p w14:paraId="2E3DFAC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Ingen dosjustering är nödvändig för äldre patienter (se avsnitt 5.2). </w:t>
      </w:r>
    </w:p>
    <w:p w14:paraId="1ACA5BAB" w14:textId="77777777" w:rsidR="00D2068F" w:rsidRPr="007B5C21" w:rsidRDefault="00D2068F">
      <w:pPr>
        <w:suppressAutoHyphens/>
        <w:rPr>
          <w:noProof/>
          <w:color w:val="000000" w:themeColor="text1"/>
          <w:sz w:val="22"/>
          <w:szCs w:val="22"/>
          <w:lang w:val="sv-SE"/>
        </w:rPr>
      </w:pPr>
    </w:p>
    <w:p w14:paraId="602B6B83"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Nedsatt njurfunktion</w:t>
      </w:r>
    </w:p>
    <w:p w14:paraId="7CC869D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Farmakokinetiken för oralt administrerat vorikonazol påverkas inte av nedsatt njurfunktion. Dosjustering är därför inte nödvändig vid peroral dosering till patienter med lätt till kraftigt nedsatt njurfunktion (se avsnitt 5.2).</w:t>
      </w:r>
    </w:p>
    <w:p w14:paraId="2F9224FE" w14:textId="77777777" w:rsidR="00D2068F" w:rsidRPr="007B5C21" w:rsidRDefault="00D2068F">
      <w:pPr>
        <w:suppressAutoHyphens/>
        <w:rPr>
          <w:noProof/>
          <w:color w:val="000000" w:themeColor="text1"/>
          <w:sz w:val="22"/>
          <w:szCs w:val="22"/>
          <w:lang w:val="sv-SE"/>
        </w:rPr>
      </w:pPr>
    </w:p>
    <w:p w14:paraId="14A1F8B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hemodialyseras med en clearance av 121 ml/min. En hemodialysbehandling på 4 timmar tar inte bort en tillräckligt stor mängd vorikonazol för att motivera en dosjustering.</w:t>
      </w:r>
    </w:p>
    <w:p w14:paraId="24CF7985" w14:textId="77777777" w:rsidR="00D2068F" w:rsidRPr="007B5C21" w:rsidRDefault="00D2068F">
      <w:pPr>
        <w:suppressAutoHyphens/>
        <w:rPr>
          <w:noProof/>
          <w:color w:val="000000" w:themeColor="text1"/>
          <w:sz w:val="22"/>
          <w:szCs w:val="22"/>
          <w:lang w:val="sv-SE"/>
        </w:rPr>
      </w:pPr>
    </w:p>
    <w:p w14:paraId="4675B284"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Nedsatt leverfunktion</w:t>
      </w:r>
    </w:p>
    <w:p w14:paraId="2C4E4B9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Det rekommenderas att de vanliga laddningsdoseringarna används men att underhållsdosen halveras hos patienter med lätt till måttlig levercirros (Child-Pugh A och B) som får vorikonazol (se avsnitt 5.2). </w:t>
      </w:r>
    </w:p>
    <w:p w14:paraId="52B5DCCE" w14:textId="77777777" w:rsidR="00D2068F" w:rsidRPr="007B5C21" w:rsidRDefault="00D2068F">
      <w:pPr>
        <w:suppressAutoHyphens/>
        <w:rPr>
          <w:noProof/>
          <w:color w:val="000000" w:themeColor="text1"/>
          <w:sz w:val="22"/>
          <w:szCs w:val="22"/>
          <w:lang w:val="sv-SE"/>
        </w:rPr>
      </w:pPr>
    </w:p>
    <w:p w14:paraId="25E4B09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har inte studerats hos patienter med allvarlig kronisk levercirros (Child-Pugh C).</w:t>
      </w:r>
    </w:p>
    <w:p w14:paraId="51575DF5" w14:textId="77777777" w:rsidR="00D2068F" w:rsidRPr="007B5C21" w:rsidRDefault="00D2068F">
      <w:pPr>
        <w:suppressAutoHyphens/>
        <w:rPr>
          <w:noProof/>
          <w:color w:val="000000" w:themeColor="text1"/>
          <w:sz w:val="22"/>
          <w:szCs w:val="22"/>
          <w:lang w:val="sv-SE"/>
        </w:rPr>
      </w:pPr>
    </w:p>
    <w:p w14:paraId="1FBC5653" w14:textId="77777777" w:rsidR="00D2068F" w:rsidRPr="007B5C21" w:rsidRDefault="00D2068F">
      <w:pPr>
        <w:pStyle w:val="Paragraph"/>
        <w:rPr>
          <w:noProof/>
          <w:color w:val="000000" w:themeColor="text1"/>
          <w:sz w:val="22"/>
          <w:szCs w:val="22"/>
          <w:lang w:val="sv-SE"/>
        </w:rPr>
      </w:pPr>
      <w:r w:rsidRPr="007B5C21">
        <w:rPr>
          <w:noProof/>
          <w:color w:val="000000" w:themeColor="text1"/>
          <w:sz w:val="22"/>
          <w:szCs w:val="22"/>
          <w:lang w:val="sv-SE"/>
        </w:rPr>
        <w:t>Det finns begränsade data angående säkerheten för VFEND hos patienter med onormala leverfunktionsvärden (aspartattransaminas (ASAT), alanintransaminas (ALAT), alkaliskt fosfatas (ALP) eller totalt bilirubin &gt;5 gånger den övre normalgränsen).</w:t>
      </w:r>
    </w:p>
    <w:p w14:paraId="17486B3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Vorikonazol har förknippats med förhöjda levervärden och kliniska tecken på leverskada, såsom ikterus, och ska endast användas till patienter med allvarligt nedsatt leverfunktion </w:t>
      </w:r>
      <w:bookmarkStart w:id="0" w:name="OLE_LINK1"/>
      <w:r w:rsidRPr="007B5C21">
        <w:rPr>
          <w:noProof/>
          <w:color w:val="000000" w:themeColor="text1"/>
          <w:sz w:val="22"/>
          <w:szCs w:val="22"/>
          <w:lang w:val="sv-SE"/>
        </w:rPr>
        <w:t>om nyttan överväger den potentiella risken</w:t>
      </w:r>
      <w:bookmarkEnd w:id="0"/>
      <w:r w:rsidRPr="007B5C21">
        <w:rPr>
          <w:noProof/>
          <w:color w:val="000000" w:themeColor="text1"/>
          <w:sz w:val="22"/>
          <w:szCs w:val="22"/>
          <w:lang w:val="sv-SE"/>
        </w:rPr>
        <w:t>. Patienter med allvarligt nedsatt leverfunktion ska övervakas noggrant med avseende på läkemedelstoxicitet (se avsnitt 4.8).</w:t>
      </w:r>
    </w:p>
    <w:p w14:paraId="50461E9B" w14:textId="77777777" w:rsidR="00D2068F" w:rsidRPr="007B5C21" w:rsidRDefault="00D2068F">
      <w:pPr>
        <w:suppressAutoHyphens/>
        <w:rPr>
          <w:noProof/>
          <w:color w:val="000000" w:themeColor="text1"/>
          <w:sz w:val="22"/>
          <w:szCs w:val="22"/>
          <w:lang w:val="sv-SE"/>
        </w:rPr>
      </w:pPr>
    </w:p>
    <w:p w14:paraId="2D11034A" w14:textId="77777777" w:rsidR="00D2068F" w:rsidRPr="007B5C21" w:rsidRDefault="00D2068F">
      <w:pPr>
        <w:rPr>
          <w:i/>
          <w:noProof/>
          <w:color w:val="000000" w:themeColor="text1"/>
          <w:sz w:val="22"/>
          <w:szCs w:val="22"/>
          <w:u w:val="single"/>
          <w:lang w:val="sv-SE"/>
        </w:rPr>
      </w:pPr>
      <w:bookmarkStart w:id="1" w:name="OLE_LINK2"/>
      <w:r w:rsidRPr="007B5C21">
        <w:rPr>
          <w:i/>
          <w:noProof/>
          <w:color w:val="000000" w:themeColor="text1"/>
          <w:sz w:val="22"/>
          <w:szCs w:val="22"/>
          <w:u w:val="single"/>
          <w:lang w:val="sv-SE"/>
        </w:rPr>
        <w:t>Pediatrisk population</w:t>
      </w:r>
      <w:bookmarkEnd w:id="1"/>
    </w:p>
    <w:p w14:paraId="00B805B4" w14:textId="77777777" w:rsidR="00D2068F" w:rsidRPr="007B5C21" w:rsidRDefault="00D2068F">
      <w:pPr>
        <w:rPr>
          <w:noProof/>
          <w:color w:val="000000" w:themeColor="text1"/>
          <w:sz w:val="22"/>
          <w:szCs w:val="22"/>
          <w:lang w:val="sv-SE"/>
        </w:rPr>
      </w:pPr>
      <w:r w:rsidRPr="007B5C21">
        <w:rPr>
          <w:rStyle w:val="hps"/>
          <w:noProof/>
          <w:color w:val="000000" w:themeColor="text1"/>
          <w:sz w:val="22"/>
          <w:szCs w:val="22"/>
          <w:lang w:val="sv-SE"/>
        </w:rPr>
        <w:t>Säkerhet och effekt för VFEND för barn under 2</w:t>
      </w:r>
      <w:r w:rsidRPr="007B5C21">
        <w:rPr>
          <w:noProof/>
          <w:color w:val="000000" w:themeColor="text1"/>
          <w:sz w:val="22"/>
          <w:szCs w:val="22"/>
          <w:lang w:val="sv-SE"/>
        </w:rPr>
        <w:t xml:space="preserve"> år har inte fastställts. Tillgänglig information finns i avsnitt 4.8 och 5.1 men ingen dosrekommendation kan fastställas. </w:t>
      </w:r>
    </w:p>
    <w:p w14:paraId="2EBF795F" w14:textId="77777777" w:rsidR="00D2068F" w:rsidRPr="007B5C21" w:rsidRDefault="00D2068F">
      <w:pPr>
        <w:suppressAutoHyphens/>
        <w:rPr>
          <w:i/>
          <w:noProof/>
          <w:color w:val="000000" w:themeColor="text1"/>
          <w:sz w:val="22"/>
          <w:szCs w:val="22"/>
          <w:lang w:val="sv-SE"/>
        </w:rPr>
      </w:pPr>
    </w:p>
    <w:p w14:paraId="02A00716"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Administreringssätt</w:t>
      </w:r>
    </w:p>
    <w:p w14:paraId="503C803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VFEND filmdragerade tabletter ska tas minst en timme före eller en timme efter måltid. </w:t>
      </w:r>
    </w:p>
    <w:p w14:paraId="3C1090EC" w14:textId="77777777" w:rsidR="00D2068F" w:rsidRPr="007B5C21" w:rsidRDefault="00D2068F">
      <w:pPr>
        <w:suppressAutoHyphens/>
        <w:rPr>
          <w:noProof/>
          <w:color w:val="000000" w:themeColor="text1"/>
          <w:sz w:val="22"/>
          <w:szCs w:val="22"/>
          <w:lang w:val="sv-SE"/>
        </w:rPr>
      </w:pPr>
    </w:p>
    <w:p w14:paraId="62947DFB"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4.3</w:t>
      </w:r>
      <w:r w:rsidRPr="007B5C21">
        <w:rPr>
          <w:b/>
          <w:noProof/>
          <w:color w:val="000000" w:themeColor="text1"/>
          <w:sz w:val="22"/>
          <w:szCs w:val="22"/>
          <w:lang w:val="sv-SE"/>
        </w:rPr>
        <w:tab/>
        <w:t>Kontraindikationer</w:t>
      </w:r>
    </w:p>
    <w:p w14:paraId="75B1F4A0" w14:textId="77777777" w:rsidR="00D2068F" w:rsidRPr="007B5C21" w:rsidRDefault="00D2068F">
      <w:pPr>
        <w:keepNext/>
        <w:suppressAutoHyphens/>
        <w:rPr>
          <w:noProof/>
          <w:color w:val="000000" w:themeColor="text1"/>
          <w:sz w:val="22"/>
          <w:szCs w:val="22"/>
          <w:lang w:val="sv-SE"/>
        </w:rPr>
      </w:pPr>
    </w:p>
    <w:p w14:paraId="47029449" w14:textId="77777777" w:rsidR="00D2068F" w:rsidRDefault="00D2068F">
      <w:pPr>
        <w:keepNext/>
        <w:suppressAutoHyphens/>
        <w:rPr>
          <w:ins w:id="2" w:author="RWS_1" w:date="2025-11-25T09:52:00Z"/>
          <w:noProof/>
          <w:color w:val="000000" w:themeColor="text1"/>
          <w:sz w:val="22"/>
          <w:szCs w:val="22"/>
          <w:lang w:val="sv-SE"/>
        </w:rPr>
      </w:pPr>
      <w:r w:rsidRPr="007B5C21">
        <w:rPr>
          <w:noProof/>
          <w:color w:val="000000" w:themeColor="text1"/>
          <w:sz w:val="22"/>
          <w:szCs w:val="22"/>
          <w:lang w:val="sv-SE"/>
        </w:rPr>
        <w:t>Överkänslighet mot den aktiva substansen eller mot något hjälpämne som anges i avsnitt 6.1.</w:t>
      </w:r>
    </w:p>
    <w:p w14:paraId="342931DB" w14:textId="77777777" w:rsidR="00D05CEC" w:rsidRDefault="00D05CEC" w:rsidP="00CC2047">
      <w:pPr>
        <w:suppressAutoHyphens/>
        <w:rPr>
          <w:ins w:id="3" w:author="RWS_1" w:date="2025-11-25T09:52:00Z"/>
          <w:noProof/>
          <w:color w:val="000000" w:themeColor="text1"/>
          <w:sz w:val="22"/>
          <w:szCs w:val="22"/>
          <w:lang w:val="sv-SE"/>
        </w:rPr>
      </w:pPr>
    </w:p>
    <w:p w14:paraId="1DB66F4E" w14:textId="5CFE1DCB" w:rsidR="00D05CEC" w:rsidRPr="007B5C21" w:rsidRDefault="00D05CEC" w:rsidP="00CC2047">
      <w:pPr>
        <w:suppressAutoHyphens/>
        <w:rPr>
          <w:noProof/>
          <w:color w:val="000000" w:themeColor="text1"/>
          <w:sz w:val="22"/>
          <w:szCs w:val="22"/>
          <w:lang w:val="sv-SE"/>
        </w:rPr>
      </w:pPr>
      <w:ins w:id="4" w:author="RWS_1" w:date="2025-11-25T09:52:00Z">
        <w:r>
          <w:rPr>
            <w:noProof/>
            <w:color w:val="000000" w:themeColor="text1"/>
            <w:sz w:val="22"/>
            <w:szCs w:val="22"/>
            <w:lang w:val="sv-SE"/>
          </w:rPr>
          <w:t xml:space="preserve">Läkemedel som interagerar och som anges i </w:t>
        </w:r>
      </w:ins>
      <w:ins w:id="5" w:author="RWS_1" w:date="2025-11-25T09:53:00Z">
        <w:r>
          <w:rPr>
            <w:noProof/>
            <w:color w:val="000000" w:themeColor="text1"/>
            <w:sz w:val="22"/>
            <w:szCs w:val="22"/>
            <w:lang w:val="sv-SE"/>
          </w:rPr>
          <w:t xml:space="preserve">det här avsnittet och i avsnitt 4.5 är en vägledning och betraktas inte som en </w:t>
        </w:r>
      </w:ins>
      <w:ins w:id="6" w:author="RWS_1" w:date="2025-11-25T10:02:00Z">
        <w:r w:rsidR="009C5927">
          <w:rPr>
            <w:noProof/>
            <w:color w:val="000000" w:themeColor="text1"/>
            <w:sz w:val="22"/>
            <w:szCs w:val="22"/>
            <w:lang w:val="sv-SE"/>
          </w:rPr>
          <w:t>fullständig</w:t>
        </w:r>
      </w:ins>
      <w:ins w:id="7" w:author="RWS_1" w:date="2025-11-25T09:54:00Z">
        <w:r>
          <w:rPr>
            <w:noProof/>
            <w:color w:val="000000" w:themeColor="text1"/>
            <w:sz w:val="22"/>
            <w:szCs w:val="22"/>
            <w:lang w:val="sv-SE"/>
          </w:rPr>
          <w:t xml:space="preserve"> lista över alla tänkbara läkemedel som kan vara kontraindicerade.</w:t>
        </w:r>
      </w:ins>
    </w:p>
    <w:p w14:paraId="48FF9F98" w14:textId="77777777" w:rsidR="00D2068F" w:rsidRDefault="00D2068F">
      <w:pPr>
        <w:suppressAutoHyphens/>
        <w:rPr>
          <w:noProof/>
          <w:color w:val="000000" w:themeColor="text1"/>
          <w:sz w:val="22"/>
          <w:szCs w:val="22"/>
          <w:lang w:val="sv-SE"/>
        </w:rPr>
      </w:pPr>
    </w:p>
    <w:p w14:paraId="5D494428" w14:textId="77777777" w:rsidR="00CD4B70" w:rsidRDefault="00CD4B70">
      <w:pPr>
        <w:suppressAutoHyphens/>
        <w:rPr>
          <w:noProof/>
          <w:color w:val="000000" w:themeColor="text1"/>
          <w:sz w:val="22"/>
          <w:szCs w:val="22"/>
          <w:lang w:val="sv-SE"/>
        </w:rPr>
      </w:pPr>
      <w:r w:rsidRPr="007B5C21">
        <w:rPr>
          <w:noProof/>
          <w:color w:val="000000" w:themeColor="text1"/>
          <w:sz w:val="22"/>
          <w:szCs w:val="22"/>
          <w:lang w:val="sv-SE"/>
        </w:rPr>
        <w:t>Samtidig administrering med</w:t>
      </w:r>
      <w:r>
        <w:rPr>
          <w:noProof/>
          <w:color w:val="000000" w:themeColor="text1"/>
          <w:sz w:val="22"/>
          <w:szCs w:val="22"/>
          <w:lang w:val="sv-SE"/>
        </w:rPr>
        <w:t xml:space="preserve"> vorikonazol är kontraindicerat med läkemedel som är starkt beroende av</w:t>
      </w:r>
      <w:r w:rsidRPr="007B5C21">
        <w:rPr>
          <w:noProof/>
          <w:color w:val="000000" w:themeColor="text1"/>
          <w:sz w:val="22"/>
          <w:szCs w:val="22"/>
          <w:lang w:val="sv-SE"/>
        </w:rPr>
        <w:t xml:space="preserve"> CYP3A4</w:t>
      </w:r>
      <w:r>
        <w:rPr>
          <w:noProof/>
          <w:color w:val="000000" w:themeColor="text1"/>
          <w:sz w:val="22"/>
          <w:szCs w:val="22"/>
          <w:lang w:val="sv-SE"/>
        </w:rPr>
        <w:t xml:space="preserve"> för metabolism och för vilka</w:t>
      </w:r>
      <w:r w:rsidRPr="007B5C21">
        <w:rPr>
          <w:noProof/>
          <w:color w:val="000000" w:themeColor="text1"/>
          <w:sz w:val="22"/>
          <w:szCs w:val="22"/>
          <w:lang w:val="sv-SE"/>
        </w:rPr>
        <w:t xml:space="preserve"> förhöjda plasmakoncentrationer</w:t>
      </w:r>
      <w:r>
        <w:rPr>
          <w:noProof/>
          <w:color w:val="000000" w:themeColor="text1"/>
          <w:sz w:val="22"/>
          <w:szCs w:val="22"/>
          <w:lang w:val="sv-SE"/>
        </w:rPr>
        <w:t xml:space="preserve"> är förknippade med allvarliga och/eller livshotande reaktioner</w:t>
      </w:r>
      <w:r w:rsidRPr="007B5C21">
        <w:rPr>
          <w:noProof/>
          <w:color w:val="000000" w:themeColor="text1"/>
          <w:sz w:val="22"/>
          <w:szCs w:val="22"/>
          <w:lang w:val="sv-SE"/>
        </w:rPr>
        <w:t xml:space="preserve"> (se avsnitt 4.5)</w:t>
      </w:r>
      <w:r>
        <w:rPr>
          <w:noProof/>
          <w:color w:val="000000" w:themeColor="text1"/>
          <w:sz w:val="22"/>
          <w:szCs w:val="22"/>
          <w:lang w:val="sv-SE"/>
        </w:rPr>
        <w:t>:</w:t>
      </w:r>
    </w:p>
    <w:p w14:paraId="538C40DD" w14:textId="77777777" w:rsidR="00CD4B70" w:rsidRDefault="00CD4B70">
      <w:pPr>
        <w:suppressAutoHyphens/>
        <w:rPr>
          <w:noProof/>
          <w:color w:val="000000" w:themeColor="text1"/>
          <w:sz w:val="22"/>
          <w:szCs w:val="22"/>
          <w:lang w:val="sv-SE"/>
        </w:rPr>
      </w:pPr>
    </w:p>
    <w:p w14:paraId="36B28BD0" w14:textId="77777777" w:rsidR="009C66EE" w:rsidRDefault="00CD4B70" w:rsidP="00CD4B70">
      <w:pPr>
        <w:pStyle w:val="ListParagraph"/>
        <w:numPr>
          <w:ilvl w:val="0"/>
          <w:numId w:val="39"/>
        </w:numPr>
        <w:suppressAutoHyphens/>
        <w:rPr>
          <w:ins w:id="8" w:author="RWS_1" w:date="2025-11-25T09:55:00Z"/>
          <w:noProof/>
          <w:color w:val="000000" w:themeColor="text1"/>
          <w:sz w:val="22"/>
          <w:szCs w:val="22"/>
          <w:lang w:val="sv-SE"/>
        </w:rPr>
      </w:pPr>
      <w:r w:rsidRPr="007B5C21">
        <w:rPr>
          <w:noProof/>
          <w:color w:val="000000" w:themeColor="text1"/>
          <w:sz w:val="22"/>
          <w:szCs w:val="22"/>
          <w:lang w:val="sv-SE"/>
        </w:rPr>
        <w:t>terfenadin</w:t>
      </w:r>
      <w:del w:id="9" w:author="RWS_1" w:date="2025-11-25T09:55:00Z">
        <w:r w:rsidRPr="007B5C21" w:rsidDel="009C66EE">
          <w:rPr>
            <w:noProof/>
            <w:color w:val="000000" w:themeColor="text1"/>
            <w:sz w:val="22"/>
            <w:szCs w:val="22"/>
            <w:lang w:val="sv-SE"/>
          </w:rPr>
          <w:delText xml:space="preserve">, </w:delText>
        </w:r>
      </w:del>
    </w:p>
    <w:p w14:paraId="560A2612" w14:textId="2882A2F6" w:rsidR="00CD4B70" w:rsidRDefault="00CD4B70" w:rsidP="00CD4B70">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astemizol</w:t>
      </w:r>
    </w:p>
    <w:p w14:paraId="71635673" w14:textId="43D81AF0" w:rsidR="00CD4B70" w:rsidRDefault="00CD4B70" w:rsidP="00CD4B70">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cisaprid</w:t>
      </w:r>
    </w:p>
    <w:p w14:paraId="6176B134" w14:textId="77777777" w:rsidR="009C66EE" w:rsidRDefault="00CD4B70" w:rsidP="00CD4B70">
      <w:pPr>
        <w:pStyle w:val="ListParagraph"/>
        <w:numPr>
          <w:ilvl w:val="0"/>
          <w:numId w:val="39"/>
        </w:numPr>
        <w:suppressAutoHyphens/>
        <w:rPr>
          <w:ins w:id="10" w:author="RWS_1" w:date="2025-11-25T09:56:00Z"/>
          <w:noProof/>
          <w:color w:val="000000" w:themeColor="text1"/>
          <w:sz w:val="22"/>
          <w:szCs w:val="22"/>
          <w:lang w:val="sv-SE"/>
        </w:rPr>
      </w:pPr>
      <w:r w:rsidRPr="007B5C21">
        <w:rPr>
          <w:noProof/>
          <w:color w:val="000000" w:themeColor="text1"/>
          <w:sz w:val="22"/>
          <w:szCs w:val="22"/>
          <w:lang w:val="sv-SE"/>
        </w:rPr>
        <w:t>pimozid</w:t>
      </w:r>
      <w:del w:id="11" w:author="RWS_1" w:date="2025-11-25T09:56:00Z">
        <w:r w:rsidRPr="007B5C21" w:rsidDel="009C66EE">
          <w:rPr>
            <w:noProof/>
            <w:color w:val="000000" w:themeColor="text1"/>
            <w:sz w:val="22"/>
            <w:szCs w:val="22"/>
            <w:lang w:val="sv-SE"/>
          </w:rPr>
          <w:delText>,</w:delText>
        </w:r>
        <w:r w:rsidDel="009C66EE">
          <w:rPr>
            <w:noProof/>
            <w:color w:val="000000" w:themeColor="text1"/>
            <w:sz w:val="22"/>
            <w:szCs w:val="22"/>
            <w:lang w:val="sv-SE"/>
          </w:rPr>
          <w:delText xml:space="preserve"> </w:delText>
        </w:r>
      </w:del>
    </w:p>
    <w:p w14:paraId="597F7C59" w14:textId="468E704A" w:rsidR="00CD4B70" w:rsidRDefault="00CD4B70" w:rsidP="00CD4B70">
      <w:pPr>
        <w:pStyle w:val="ListParagraph"/>
        <w:numPr>
          <w:ilvl w:val="0"/>
          <w:numId w:val="39"/>
        </w:numPr>
        <w:suppressAutoHyphens/>
        <w:rPr>
          <w:noProof/>
          <w:color w:val="000000" w:themeColor="text1"/>
          <w:sz w:val="22"/>
          <w:szCs w:val="22"/>
          <w:lang w:val="sv-SE"/>
        </w:rPr>
      </w:pPr>
      <w:r>
        <w:rPr>
          <w:noProof/>
          <w:color w:val="000000" w:themeColor="text1"/>
          <w:sz w:val="22"/>
          <w:szCs w:val="22"/>
          <w:lang w:val="sv-SE"/>
        </w:rPr>
        <w:t>lurasidon</w:t>
      </w:r>
    </w:p>
    <w:p w14:paraId="4B7A3064" w14:textId="6141D9D9" w:rsidR="00CD4B70" w:rsidRDefault="00CD4B70" w:rsidP="00CD4B70">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kinidin</w:t>
      </w:r>
    </w:p>
    <w:p w14:paraId="72E95974" w14:textId="06347BAA" w:rsidR="00CD4B70" w:rsidRDefault="00CD4B70" w:rsidP="00CD4B70">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ivabradin</w:t>
      </w:r>
    </w:p>
    <w:p w14:paraId="4ACCCCEA" w14:textId="12C5E6A9" w:rsidR="006B6213" w:rsidRDefault="006B6213" w:rsidP="00CD4B70">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ergotalkaloider (</w:t>
      </w:r>
      <w:r w:rsidR="00561456">
        <w:rPr>
          <w:noProof/>
          <w:color w:val="000000" w:themeColor="text1"/>
          <w:sz w:val="22"/>
          <w:szCs w:val="22"/>
          <w:lang w:val="sv-SE"/>
        </w:rPr>
        <w:t xml:space="preserve">t.ex. </w:t>
      </w:r>
      <w:r w:rsidRPr="007B5C21">
        <w:rPr>
          <w:noProof/>
          <w:color w:val="000000" w:themeColor="text1"/>
          <w:sz w:val="22"/>
          <w:szCs w:val="22"/>
          <w:lang w:val="sv-SE"/>
        </w:rPr>
        <w:t>ergotamin, dihydroergotamin)</w:t>
      </w:r>
    </w:p>
    <w:p w14:paraId="3961F8D9" w14:textId="24271BD7" w:rsidR="006B6213" w:rsidRDefault="006B6213" w:rsidP="00CD4B70">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sirolimus</w:t>
      </w:r>
    </w:p>
    <w:p w14:paraId="14BE1F18" w14:textId="51BDF2BB" w:rsidR="006B6213" w:rsidRDefault="006B6213" w:rsidP="00CD4B70">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naloxegol</w:t>
      </w:r>
    </w:p>
    <w:p w14:paraId="695EF189" w14:textId="1B86EE60" w:rsidR="006B6213" w:rsidRDefault="006B6213" w:rsidP="00CD4B70">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tolvaptan</w:t>
      </w:r>
    </w:p>
    <w:p w14:paraId="5CE15B6C" w14:textId="4FE2C7DE" w:rsidR="006B6213" w:rsidRDefault="006B6213" w:rsidP="00CD4B70">
      <w:pPr>
        <w:pStyle w:val="ListParagraph"/>
        <w:numPr>
          <w:ilvl w:val="0"/>
          <w:numId w:val="39"/>
        </w:numPr>
        <w:suppressAutoHyphens/>
        <w:rPr>
          <w:ins w:id="12" w:author="RWS_1" w:date="2025-11-25T09:56:00Z"/>
          <w:noProof/>
          <w:color w:val="000000" w:themeColor="text1"/>
          <w:sz w:val="22"/>
          <w:szCs w:val="22"/>
          <w:lang w:val="sv-SE"/>
        </w:rPr>
      </w:pPr>
      <w:r>
        <w:rPr>
          <w:noProof/>
          <w:color w:val="000000" w:themeColor="text1"/>
          <w:sz w:val="22"/>
          <w:szCs w:val="22"/>
          <w:lang w:val="sv-SE"/>
        </w:rPr>
        <w:t>finerenon</w:t>
      </w:r>
    </w:p>
    <w:p w14:paraId="7D2B0C15" w14:textId="22D0BC29" w:rsidR="009C66EE" w:rsidRDefault="009C66EE" w:rsidP="00CD4B70">
      <w:pPr>
        <w:pStyle w:val="ListParagraph"/>
        <w:numPr>
          <w:ilvl w:val="0"/>
          <w:numId w:val="39"/>
        </w:numPr>
        <w:suppressAutoHyphens/>
        <w:rPr>
          <w:ins w:id="13" w:author="RWS_1" w:date="2025-11-25T09:57:00Z"/>
          <w:noProof/>
          <w:color w:val="000000" w:themeColor="text1"/>
          <w:sz w:val="22"/>
          <w:szCs w:val="22"/>
          <w:lang w:val="sv-SE"/>
        </w:rPr>
      </w:pPr>
      <w:ins w:id="14" w:author="RWS_1" w:date="2025-11-25T09:56:00Z">
        <w:r>
          <w:rPr>
            <w:noProof/>
            <w:color w:val="000000" w:themeColor="text1"/>
            <w:sz w:val="22"/>
            <w:szCs w:val="22"/>
            <w:lang w:val="sv-SE"/>
          </w:rPr>
          <w:t>eplerenon</w:t>
        </w:r>
      </w:ins>
    </w:p>
    <w:p w14:paraId="406897A2" w14:textId="311D8F72" w:rsidR="009C66EE" w:rsidRDefault="009C66EE" w:rsidP="00CD4B70">
      <w:pPr>
        <w:pStyle w:val="ListParagraph"/>
        <w:numPr>
          <w:ilvl w:val="0"/>
          <w:numId w:val="39"/>
        </w:numPr>
        <w:suppressAutoHyphens/>
        <w:rPr>
          <w:noProof/>
          <w:color w:val="000000" w:themeColor="text1"/>
          <w:sz w:val="22"/>
          <w:szCs w:val="22"/>
          <w:lang w:val="sv-SE"/>
        </w:rPr>
      </w:pPr>
      <w:ins w:id="15" w:author="RWS_1" w:date="2025-11-25T09:57:00Z">
        <w:r>
          <w:rPr>
            <w:noProof/>
            <w:color w:val="000000" w:themeColor="text1"/>
            <w:sz w:val="22"/>
            <w:szCs w:val="22"/>
            <w:lang w:val="sv-SE"/>
          </w:rPr>
          <w:t>voklosporin</w:t>
        </w:r>
      </w:ins>
    </w:p>
    <w:p w14:paraId="64336733" w14:textId="488C7744" w:rsidR="006B6213" w:rsidRPr="00C91B69" w:rsidRDefault="006B6213" w:rsidP="00C91B69">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venetoklax</w:t>
      </w:r>
      <w:r w:rsidR="00C91B69">
        <w:rPr>
          <w:noProof/>
          <w:color w:val="000000" w:themeColor="text1"/>
          <w:sz w:val="22"/>
          <w:szCs w:val="22"/>
          <w:lang w:val="sv-SE"/>
        </w:rPr>
        <w:t>: s</w:t>
      </w:r>
      <w:r w:rsidRPr="00C91B69">
        <w:rPr>
          <w:noProof/>
          <w:color w:val="000000" w:themeColor="text1"/>
          <w:sz w:val="22"/>
          <w:szCs w:val="22"/>
          <w:lang w:val="sv-SE"/>
        </w:rPr>
        <w:t>amtidig administrering kontraindicerad vid initiering och under dostitreringsfasen av venetoklax</w:t>
      </w:r>
      <w:r w:rsidR="00933760" w:rsidRPr="00C91B69">
        <w:rPr>
          <w:noProof/>
          <w:color w:val="000000" w:themeColor="text1"/>
          <w:sz w:val="22"/>
          <w:szCs w:val="22"/>
          <w:lang w:val="sv-SE"/>
        </w:rPr>
        <w:t>.</w:t>
      </w:r>
    </w:p>
    <w:p w14:paraId="4097C8C2" w14:textId="77777777" w:rsidR="00CD4B70" w:rsidRPr="007B5C21" w:rsidRDefault="00CD4B70">
      <w:pPr>
        <w:suppressAutoHyphens/>
        <w:rPr>
          <w:noProof/>
          <w:color w:val="000000" w:themeColor="text1"/>
          <w:sz w:val="22"/>
          <w:szCs w:val="22"/>
          <w:lang w:val="sv-SE"/>
        </w:rPr>
      </w:pPr>
    </w:p>
    <w:p w14:paraId="7B3D65A3" w14:textId="5B647335" w:rsidR="006B6213" w:rsidRDefault="006B6213">
      <w:pPr>
        <w:suppressAutoHyphens/>
        <w:rPr>
          <w:noProof/>
          <w:color w:val="000000" w:themeColor="text1"/>
          <w:sz w:val="22"/>
          <w:szCs w:val="22"/>
          <w:lang w:val="sv-SE"/>
        </w:rPr>
      </w:pPr>
      <w:r>
        <w:rPr>
          <w:noProof/>
          <w:color w:val="000000" w:themeColor="text1"/>
          <w:sz w:val="22"/>
          <w:szCs w:val="22"/>
          <w:lang w:val="sv-SE"/>
        </w:rPr>
        <w:t xml:space="preserve">Samtidig administrering </w:t>
      </w:r>
      <w:r w:rsidR="00EB2A54">
        <w:rPr>
          <w:noProof/>
          <w:color w:val="000000" w:themeColor="text1"/>
          <w:sz w:val="22"/>
          <w:szCs w:val="22"/>
          <w:lang w:val="sv-SE"/>
        </w:rPr>
        <w:t>med</w:t>
      </w:r>
      <w:r>
        <w:rPr>
          <w:noProof/>
          <w:color w:val="000000" w:themeColor="text1"/>
          <w:sz w:val="22"/>
          <w:szCs w:val="22"/>
          <w:lang w:val="sv-SE"/>
        </w:rPr>
        <w:t xml:space="preserve"> vori</w:t>
      </w:r>
      <w:r w:rsidR="001A7E85">
        <w:rPr>
          <w:noProof/>
          <w:color w:val="000000" w:themeColor="text1"/>
          <w:sz w:val="22"/>
          <w:szCs w:val="22"/>
          <w:lang w:val="sv-SE"/>
        </w:rPr>
        <w:t>k</w:t>
      </w:r>
      <w:r>
        <w:rPr>
          <w:noProof/>
          <w:color w:val="000000" w:themeColor="text1"/>
          <w:sz w:val="22"/>
          <w:szCs w:val="22"/>
          <w:lang w:val="sv-SE"/>
        </w:rPr>
        <w:t>onazol</w:t>
      </w:r>
      <w:r w:rsidRPr="006B6213">
        <w:rPr>
          <w:noProof/>
          <w:color w:val="000000" w:themeColor="text1"/>
          <w:sz w:val="22"/>
          <w:szCs w:val="22"/>
          <w:lang w:val="sv-SE"/>
        </w:rPr>
        <w:t xml:space="preserve"> </w:t>
      </w:r>
      <w:r>
        <w:rPr>
          <w:noProof/>
          <w:color w:val="000000" w:themeColor="text1"/>
          <w:sz w:val="22"/>
          <w:szCs w:val="22"/>
          <w:lang w:val="sv-SE"/>
        </w:rPr>
        <w:t>är kontraindicerat med läkemedel som inducerar CYP3A4</w:t>
      </w:r>
      <w:r w:rsidR="000A2817">
        <w:rPr>
          <w:noProof/>
          <w:color w:val="000000" w:themeColor="text1"/>
          <w:sz w:val="22"/>
          <w:szCs w:val="22"/>
          <w:lang w:val="sv-SE"/>
        </w:rPr>
        <w:t xml:space="preserve"> och </w:t>
      </w:r>
      <w:r w:rsidR="001A7E85">
        <w:rPr>
          <w:noProof/>
          <w:color w:val="000000" w:themeColor="text1"/>
          <w:sz w:val="22"/>
          <w:szCs w:val="22"/>
          <w:lang w:val="sv-SE"/>
        </w:rPr>
        <w:t xml:space="preserve">minskar </w:t>
      </w:r>
      <w:r w:rsidR="000A2817">
        <w:rPr>
          <w:noProof/>
          <w:color w:val="000000" w:themeColor="text1"/>
          <w:sz w:val="22"/>
          <w:szCs w:val="22"/>
          <w:lang w:val="sv-SE"/>
        </w:rPr>
        <w:t>signifikant placmakoncentrationer</w:t>
      </w:r>
      <w:r w:rsidR="00E70E50">
        <w:rPr>
          <w:noProof/>
          <w:color w:val="000000" w:themeColor="text1"/>
          <w:sz w:val="22"/>
          <w:szCs w:val="22"/>
          <w:lang w:val="sv-SE"/>
        </w:rPr>
        <w:t>na av vori</w:t>
      </w:r>
      <w:r w:rsidR="001A7E85">
        <w:rPr>
          <w:noProof/>
          <w:color w:val="000000" w:themeColor="text1"/>
          <w:sz w:val="22"/>
          <w:szCs w:val="22"/>
          <w:lang w:val="sv-SE"/>
        </w:rPr>
        <w:t>k</w:t>
      </w:r>
      <w:r w:rsidR="00E70E50">
        <w:rPr>
          <w:noProof/>
          <w:color w:val="000000" w:themeColor="text1"/>
          <w:sz w:val="22"/>
          <w:szCs w:val="22"/>
          <w:lang w:val="sv-SE"/>
        </w:rPr>
        <w:t>onazol</w:t>
      </w:r>
      <w:r w:rsidR="000A2817">
        <w:rPr>
          <w:noProof/>
          <w:color w:val="000000" w:themeColor="text1"/>
          <w:sz w:val="22"/>
          <w:szCs w:val="22"/>
          <w:lang w:val="sv-SE"/>
        </w:rPr>
        <w:t>:</w:t>
      </w:r>
      <w:r>
        <w:rPr>
          <w:noProof/>
          <w:color w:val="000000" w:themeColor="text1"/>
          <w:sz w:val="22"/>
          <w:szCs w:val="22"/>
          <w:lang w:val="sv-SE"/>
        </w:rPr>
        <w:t xml:space="preserve"> </w:t>
      </w:r>
    </w:p>
    <w:p w14:paraId="687C61F5" w14:textId="77777777" w:rsidR="00D2068F" w:rsidRPr="007B5C21" w:rsidRDefault="00D2068F">
      <w:pPr>
        <w:suppressAutoHyphens/>
        <w:rPr>
          <w:noProof/>
          <w:color w:val="000000" w:themeColor="text1"/>
          <w:sz w:val="22"/>
          <w:szCs w:val="22"/>
          <w:lang w:val="sv-SE"/>
        </w:rPr>
      </w:pPr>
    </w:p>
    <w:p w14:paraId="06C6F209" w14:textId="3B21F073" w:rsidR="00D2068F" w:rsidRPr="000A2817" w:rsidRDefault="00D2068F" w:rsidP="000A2817">
      <w:pPr>
        <w:pStyle w:val="ListParagraph"/>
        <w:numPr>
          <w:ilvl w:val="0"/>
          <w:numId w:val="40"/>
        </w:numPr>
        <w:suppressAutoHyphens/>
        <w:rPr>
          <w:noProof/>
          <w:color w:val="000000" w:themeColor="text1"/>
          <w:sz w:val="22"/>
          <w:szCs w:val="22"/>
          <w:lang w:val="sv-SE"/>
        </w:rPr>
      </w:pPr>
      <w:r w:rsidRPr="000A2817">
        <w:rPr>
          <w:noProof/>
          <w:color w:val="000000" w:themeColor="text1"/>
          <w:sz w:val="22"/>
          <w:szCs w:val="22"/>
          <w:lang w:val="sv-SE"/>
        </w:rPr>
        <w:t>Samtidig administrering med rifampicin, karbamazepin</w:t>
      </w:r>
      <w:r w:rsidR="003076BF" w:rsidRPr="000A2817">
        <w:rPr>
          <w:noProof/>
          <w:color w:val="000000" w:themeColor="text1"/>
          <w:sz w:val="22"/>
          <w:szCs w:val="22"/>
          <w:lang w:val="sv-SE"/>
        </w:rPr>
        <w:t>,</w:t>
      </w:r>
      <w:r w:rsidR="000A2817">
        <w:rPr>
          <w:noProof/>
          <w:color w:val="000000" w:themeColor="text1"/>
          <w:sz w:val="22"/>
          <w:szCs w:val="22"/>
          <w:lang w:val="sv-SE"/>
        </w:rPr>
        <w:t xml:space="preserve"> långverkande barbiturater, t.ex.</w:t>
      </w:r>
      <w:r w:rsidR="003076BF" w:rsidRPr="000A2817">
        <w:rPr>
          <w:noProof/>
          <w:color w:val="000000" w:themeColor="text1"/>
          <w:sz w:val="22"/>
          <w:szCs w:val="22"/>
          <w:lang w:val="sv-SE"/>
        </w:rPr>
        <w:t xml:space="preserve"> </w:t>
      </w:r>
      <w:r w:rsidRPr="000A2817">
        <w:rPr>
          <w:noProof/>
          <w:color w:val="000000" w:themeColor="text1"/>
          <w:sz w:val="22"/>
          <w:szCs w:val="22"/>
          <w:lang w:val="sv-SE"/>
        </w:rPr>
        <w:t>fenobarbital</w:t>
      </w:r>
      <w:r w:rsidR="003076BF" w:rsidRPr="000A2817">
        <w:rPr>
          <w:noProof/>
          <w:color w:val="000000" w:themeColor="text1"/>
          <w:sz w:val="22"/>
          <w:szCs w:val="22"/>
          <w:lang w:val="sv-SE"/>
        </w:rPr>
        <w:t xml:space="preserve"> och johannesört</w:t>
      </w:r>
      <w:r w:rsidRPr="000A2817">
        <w:rPr>
          <w:noProof/>
          <w:color w:val="000000" w:themeColor="text1"/>
          <w:sz w:val="22"/>
          <w:szCs w:val="22"/>
          <w:lang w:val="sv-SE"/>
        </w:rPr>
        <w:t xml:space="preserve"> (se avsnitt 4.5).</w:t>
      </w:r>
    </w:p>
    <w:p w14:paraId="19400AAE" w14:textId="77777777" w:rsidR="00D2068F" w:rsidRPr="007B5C21" w:rsidRDefault="00D2068F">
      <w:pPr>
        <w:suppressAutoHyphens/>
        <w:rPr>
          <w:noProof/>
          <w:color w:val="000000" w:themeColor="text1"/>
          <w:sz w:val="22"/>
          <w:szCs w:val="22"/>
          <w:lang w:val="sv-SE"/>
        </w:rPr>
      </w:pPr>
    </w:p>
    <w:p w14:paraId="48E66CA8" w14:textId="3869CAAB" w:rsidR="00D2068F" w:rsidRPr="00A53E39" w:rsidRDefault="004B07D4" w:rsidP="00CF504E">
      <w:pPr>
        <w:pStyle w:val="ListParagraph"/>
        <w:numPr>
          <w:ilvl w:val="0"/>
          <w:numId w:val="40"/>
        </w:numPr>
        <w:tabs>
          <w:tab w:val="left" w:pos="1965"/>
        </w:tabs>
        <w:rPr>
          <w:noProof/>
          <w:color w:val="000000" w:themeColor="text1"/>
          <w:lang w:val="sv-SE"/>
        </w:rPr>
      </w:pPr>
      <w:r>
        <w:rPr>
          <w:noProof/>
          <w:color w:val="000000" w:themeColor="text1"/>
          <w:sz w:val="22"/>
          <w:szCs w:val="22"/>
          <w:lang w:val="sv-SE"/>
        </w:rPr>
        <w:t>E</w:t>
      </w:r>
      <w:r w:rsidR="000A2817" w:rsidRPr="000A2817">
        <w:rPr>
          <w:noProof/>
          <w:color w:val="000000" w:themeColor="text1"/>
          <w:sz w:val="22"/>
          <w:szCs w:val="22"/>
          <w:lang w:val="sv-SE"/>
        </w:rPr>
        <w:t>favirenz</w:t>
      </w:r>
      <w:r w:rsidR="000A2817" w:rsidRPr="000A2817">
        <w:rPr>
          <w:noProof/>
          <w:color w:val="000000" w:themeColor="text1"/>
          <w:sz w:val="22"/>
          <w:szCs w:val="22"/>
          <w:lang w:val="sv-SE"/>
        </w:rPr>
        <w:br/>
      </w:r>
      <w:r w:rsidR="00D2068F" w:rsidRPr="000A2817">
        <w:rPr>
          <w:noProof/>
          <w:color w:val="000000" w:themeColor="text1"/>
          <w:sz w:val="22"/>
          <w:szCs w:val="22"/>
          <w:lang w:val="sv-SE"/>
        </w:rPr>
        <w:t>Samtidig administrering med standarddoser av vorikonazol med efavirenz om doser på 400 mg eller mer en gång dagligen är kontraindicerat (se avsnitt 4.5</w:t>
      </w:r>
      <w:r w:rsidR="000A2817">
        <w:rPr>
          <w:noProof/>
          <w:color w:val="000000" w:themeColor="text1"/>
          <w:sz w:val="22"/>
          <w:szCs w:val="22"/>
          <w:lang w:val="sv-SE"/>
        </w:rPr>
        <w:t>).</w:t>
      </w:r>
      <w:r w:rsidR="000A2817">
        <w:rPr>
          <w:noProof/>
          <w:color w:val="000000" w:themeColor="text1"/>
          <w:sz w:val="22"/>
          <w:lang w:val="sv-SE"/>
        </w:rPr>
        <w:t xml:space="preserve"> För information om samtidig administrering med vorikonazol och</w:t>
      </w:r>
      <w:r w:rsidR="00D2068F" w:rsidRPr="000A2817">
        <w:rPr>
          <w:noProof/>
          <w:color w:val="000000" w:themeColor="text1"/>
          <w:sz w:val="22"/>
          <w:lang w:val="sv-SE"/>
        </w:rPr>
        <w:t xml:space="preserve"> lägre doser</w:t>
      </w:r>
      <w:r w:rsidR="002C6F72">
        <w:rPr>
          <w:noProof/>
          <w:color w:val="000000" w:themeColor="text1"/>
          <w:sz w:val="22"/>
          <w:lang w:val="sv-SE"/>
        </w:rPr>
        <w:t xml:space="preserve"> av efavirenz</w:t>
      </w:r>
      <w:r w:rsidR="00D2068F" w:rsidRPr="000A2817">
        <w:rPr>
          <w:noProof/>
          <w:color w:val="000000" w:themeColor="text1"/>
          <w:sz w:val="22"/>
          <w:lang w:val="sv-SE"/>
        </w:rPr>
        <w:t xml:space="preserve"> se avsnitt 4.4.</w:t>
      </w:r>
    </w:p>
    <w:p w14:paraId="4AE352C1" w14:textId="77777777" w:rsidR="00D2068F" w:rsidRPr="007B5C21" w:rsidRDefault="00D2068F">
      <w:pPr>
        <w:suppressAutoHyphens/>
        <w:rPr>
          <w:noProof/>
          <w:color w:val="000000" w:themeColor="text1"/>
          <w:sz w:val="22"/>
          <w:szCs w:val="22"/>
          <w:lang w:val="sv-SE"/>
        </w:rPr>
      </w:pPr>
    </w:p>
    <w:p w14:paraId="0DEA9B45" w14:textId="1FD4F4E6" w:rsidR="00D2068F" w:rsidRPr="002C6F72" w:rsidRDefault="004B07D4" w:rsidP="00A13B59">
      <w:pPr>
        <w:pStyle w:val="ListParagraph"/>
        <w:numPr>
          <w:ilvl w:val="0"/>
          <w:numId w:val="40"/>
        </w:numPr>
        <w:tabs>
          <w:tab w:val="num" w:pos="1440"/>
        </w:tabs>
        <w:rPr>
          <w:noProof/>
          <w:color w:val="000000" w:themeColor="text1"/>
          <w:sz w:val="22"/>
          <w:szCs w:val="22"/>
          <w:lang w:val="sv-SE"/>
        </w:rPr>
      </w:pPr>
      <w:r>
        <w:rPr>
          <w:noProof/>
          <w:color w:val="000000" w:themeColor="text1"/>
          <w:sz w:val="22"/>
          <w:szCs w:val="22"/>
          <w:lang w:val="sv-SE"/>
        </w:rPr>
        <w:t>R</w:t>
      </w:r>
      <w:r w:rsidR="002C6F72" w:rsidRPr="002C6F72">
        <w:rPr>
          <w:noProof/>
          <w:color w:val="000000" w:themeColor="text1"/>
          <w:sz w:val="22"/>
          <w:szCs w:val="22"/>
          <w:lang w:val="sv-SE"/>
        </w:rPr>
        <w:t>itonavir</w:t>
      </w:r>
      <w:r w:rsidR="002C6F72" w:rsidRPr="002C6F72">
        <w:rPr>
          <w:noProof/>
          <w:color w:val="000000" w:themeColor="text1"/>
          <w:sz w:val="22"/>
          <w:szCs w:val="22"/>
          <w:lang w:val="sv-SE"/>
        </w:rPr>
        <w:br/>
      </w:r>
      <w:r w:rsidR="00D2068F" w:rsidRPr="002C6F72">
        <w:rPr>
          <w:noProof/>
          <w:color w:val="000000" w:themeColor="text1"/>
          <w:sz w:val="22"/>
          <w:szCs w:val="22"/>
          <w:lang w:val="sv-SE"/>
        </w:rPr>
        <w:t>Samtidig administrering med högdos ritonavir (400 mg eller mer två gånger dagligen)</w:t>
      </w:r>
      <w:r w:rsidR="002C6F72">
        <w:rPr>
          <w:noProof/>
          <w:color w:val="000000" w:themeColor="text1"/>
          <w:sz w:val="22"/>
          <w:szCs w:val="22"/>
          <w:lang w:val="sv-SE"/>
        </w:rPr>
        <w:t xml:space="preserve"> är kontraindicerat</w:t>
      </w:r>
      <w:r w:rsidR="00D2068F" w:rsidRPr="002C6F72">
        <w:rPr>
          <w:noProof/>
          <w:color w:val="000000" w:themeColor="text1"/>
          <w:sz w:val="22"/>
          <w:szCs w:val="22"/>
          <w:lang w:val="sv-SE"/>
        </w:rPr>
        <w:t xml:space="preserve"> (se avsnitt 4.5</w:t>
      </w:r>
      <w:r w:rsidR="002C6F72">
        <w:rPr>
          <w:noProof/>
          <w:color w:val="000000" w:themeColor="text1"/>
          <w:sz w:val="22"/>
          <w:szCs w:val="22"/>
          <w:lang w:val="sv-SE"/>
        </w:rPr>
        <w:t>). För information om samtidig administrering med</w:t>
      </w:r>
      <w:r w:rsidR="0016739E">
        <w:rPr>
          <w:noProof/>
          <w:color w:val="000000" w:themeColor="text1"/>
          <w:sz w:val="22"/>
          <w:szCs w:val="22"/>
          <w:lang w:val="sv-SE"/>
        </w:rPr>
        <w:t xml:space="preserve"> </w:t>
      </w:r>
      <w:r w:rsidR="00D2068F" w:rsidRPr="002C6F72">
        <w:rPr>
          <w:noProof/>
          <w:color w:val="000000" w:themeColor="text1"/>
          <w:sz w:val="22"/>
          <w:lang w:val="sv-SE"/>
        </w:rPr>
        <w:t>lägre doser</w:t>
      </w:r>
      <w:r w:rsidR="0016739E">
        <w:rPr>
          <w:noProof/>
          <w:color w:val="000000" w:themeColor="text1"/>
          <w:sz w:val="22"/>
          <w:lang w:val="sv-SE"/>
        </w:rPr>
        <w:t xml:space="preserve"> av ritonavir</w:t>
      </w:r>
      <w:r w:rsidR="00D2068F" w:rsidRPr="002C6F72">
        <w:rPr>
          <w:noProof/>
          <w:color w:val="000000" w:themeColor="text1"/>
          <w:sz w:val="22"/>
          <w:lang w:val="sv-SE"/>
        </w:rPr>
        <w:t xml:space="preserve"> se avsnitt 4.4.</w:t>
      </w:r>
    </w:p>
    <w:p w14:paraId="4FAF315B" w14:textId="77777777" w:rsidR="00D2068F" w:rsidRPr="00F91ABA" w:rsidRDefault="00D2068F">
      <w:pPr>
        <w:suppressAutoHyphens/>
        <w:rPr>
          <w:b/>
          <w:noProof/>
          <w:color w:val="000000" w:themeColor="text1"/>
          <w:sz w:val="22"/>
          <w:szCs w:val="22"/>
          <w:lang w:val="sv-SE"/>
        </w:rPr>
      </w:pPr>
    </w:p>
    <w:p w14:paraId="0F0544E2" w14:textId="77777777" w:rsidR="00D2068F" w:rsidRPr="007B5C21" w:rsidRDefault="00D2068F">
      <w:pPr>
        <w:tabs>
          <w:tab w:val="left" w:pos="567"/>
        </w:tabs>
        <w:suppressAutoHyphens/>
        <w:rPr>
          <w:noProof/>
          <w:color w:val="000000" w:themeColor="text1"/>
          <w:sz w:val="22"/>
          <w:szCs w:val="22"/>
          <w:lang w:val="sv-SE"/>
        </w:rPr>
      </w:pPr>
      <w:r w:rsidRPr="007B5C21">
        <w:rPr>
          <w:b/>
          <w:noProof/>
          <w:color w:val="000000" w:themeColor="text1"/>
          <w:sz w:val="22"/>
          <w:szCs w:val="22"/>
          <w:lang w:val="sv-SE"/>
        </w:rPr>
        <w:t>4.4</w:t>
      </w:r>
      <w:r w:rsidRPr="007B5C21">
        <w:rPr>
          <w:b/>
          <w:noProof/>
          <w:color w:val="000000" w:themeColor="text1"/>
          <w:sz w:val="22"/>
          <w:szCs w:val="22"/>
          <w:lang w:val="sv-SE"/>
        </w:rPr>
        <w:tab/>
        <w:t>Varningar och försiktighet</w:t>
      </w:r>
    </w:p>
    <w:p w14:paraId="5830425B" w14:textId="77777777" w:rsidR="00D2068F" w:rsidRPr="007B5C21" w:rsidRDefault="00D2068F">
      <w:pPr>
        <w:suppressAutoHyphens/>
        <w:rPr>
          <w:noProof/>
          <w:color w:val="000000" w:themeColor="text1"/>
          <w:sz w:val="22"/>
          <w:szCs w:val="22"/>
          <w:lang w:val="sv-SE"/>
        </w:rPr>
      </w:pPr>
    </w:p>
    <w:p w14:paraId="4E6E75FF"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Överkänslighet</w:t>
      </w:r>
    </w:p>
    <w:p w14:paraId="7EB1A8C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Försiktighet ska iakttas</w:t>
      </w:r>
      <w:r w:rsidRPr="007B5C21">
        <w:rPr>
          <w:b/>
          <w:noProof/>
          <w:color w:val="000000" w:themeColor="text1"/>
          <w:sz w:val="22"/>
          <w:szCs w:val="22"/>
          <w:lang w:val="sv-SE"/>
        </w:rPr>
        <w:t xml:space="preserve"> </w:t>
      </w:r>
      <w:r w:rsidRPr="007B5C21">
        <w:rPr>
          <w:noProof/>
          <w:color w:val="000000" w:themeColor="text1"/>
          <w:sz w:val="22"/>
          <w:szCs w:val="22"/>
          <w:lang w:val="sv-SE"/>
        </w:rPr>
        <w:t xml:space="preserve">vid förskrivning av VFEND till patienter med överkänslighet mot andra azolföreningar (se även avsnitt 4.8). </w:t>
      </w:r>
    </w:p>
    <w:p w14:paraId="00A4BEC7" w14:textId="77777777" w:rsidR="00D2068F" w:rsidRPr="007B5C21" w:rsidRDefault="00D2068F">
      <w:pPr>
        <w:pStyle w:val="BodyText3"/>
        <w:suppressAutoHyphens/>
        <w:rPr>
          <w:noProof/>
          <w:color w:val="000000" w:themeColor="text1"/>
          <w:sz w:val="22"/>
          <w:szCs w:val="22"/>
          <w:lang w:val="sv-SE"/>
        </w:rPr>
      </w:pPr>
    </w:p>
    <w:p w14:paraId="4B377BBC" w14:textId="77777777" w:rsidR="00D2068F" w:rsidRPr="007B5C21" w:rsidRDefault="00D2068F">
      <w:pPr>
        <w:rPr>
          <w:noProof/>
          <w:color w:val="000000" w:themeColor="text1"/>
          <w:sz w:val="22"/>
          <w:szCs w:val="22"/>
          <w:u w:val="single"/>
          <w:lang w:val="sv-SE"/>
        </w:rPr>
      </w:pPr>
      <w:r w:rsidRPr="007B5C21">
        <w:rPr>
          <w:noProof/>
          <w:color w:val="000000" w:themeColor="text1"/>
          <w:sz w:val="22"/>
          <w:szCs w:val="22"/>
          <w:u w:val="single"/>
          <w:lang w:val="sv-SE"/>
        </w:rPr>
        <w:t>Kardiovaskulära</w:t>
      </w:r>
    </w:p>
    <w:p w14:paraId="2A92B1E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Vorikonazol har associerats med förlängning av QTc intervallet. Vid behandling med vorikonazol har sällsynta rapporter om torsades de pointes förekommit hos patienter med riskfaktorer såsom genomgången </w:t>
      </w:r>
      <w:r w:rsidR="00543108" w:rsidRPr="007B5C21">
        <w:rPr>
          <w:noProof/>
          <w:color w:val="000000" w:themeColor="text1"/>
          <w:sz w:val="22"/>
          <w:szCs w:val="22"/>
          <w:lang w:val="sv-SE"/>
        </w:rPr>
        <w:t xml:space="preserve">kardiotoxisk </w:t>
      </w:r>
      <w:r w:rsidRPr="007B5C21">
        <w:rPr>
          <w:noProof/>
          <w:color w:val="000000" w:themeColor="text1"/>
          <w:sz w:val="22"/>
          <w:szCs w:val="22"/>
          <w:lang w:val="sv-SE"/>
        </w:rPr>
        <w:t>kemoterapi, kardiomyopati, hypokalemi och samtidig behandling med läkemedel vilka kan ha varit bidragande</w:t>
      </w:r>
      <w:r w:rsidRPr="007B5C21">
        <w:rPr>
          <w:b/>
          <w:noProof/>
          <w:color w:val="000000" w:themeColor="text1"/>
          <w:sz w:val="22"/>
          <w:szCs w:val="22"/>
          <w:lang w:val="sv-SE"/>
        </w:rPr>
        <w:t>.</w:t>
      </w:r>
      <w:r w:rsidRPr="007B5C21">
        <w:rPr>
          <w:noProof/>
          <w:color w:val="000000" w:themeColor="text1"/>
          <w:sz w:val="22"/>
          <w:szCs w:val="22"/>
          <w:lang w:val="sv-SE"/>
        </w:rPr>
        <w:t xml:space="preserve"> Vorikonazol ska användas med försiktighet till patienter med möjliga proarytmiska tillstånd, såsom:</w:t>
      </w:r>
    </w:p>
    <w:p w14:paraId="58C04269" w14:textId="77777777" w:rsidR="00D2068F" w:rsidRPr="007B5C21" w:rsidRDefault="00D2068F">
      <w:pPr>
        <w:rPr>
          <w:noProof/>
          <w:color w:val="000000" w:themeColor="text1"/>
          <w:sz w:val="22"/>
          <w:szCs w:val="22"/>
          <w:lang w:val="sv-SE"/>
        </w:rPr>
      </w:pPr>
    </w:p>
    <w:p w14:paraId="62C09F44" w14:textId="77777777" w:rsidR="00D2068F" w:rsidRPr="007B5C21" w:rsidRDefault="00D2068F">
      <w:pPr>
        <w:numPr>
          <w:ilvl w:val="0"/>
          <w:numId w:val="5"/>
        </w:numPr>
        <w:tabs>
          <w:tab w:val="clear" w:pos="360"/>
          <w:tab w:val="num" w:pos="567"/>
        </w:tabs>
        <w:rPr>
          <w:noProof/>
          <w:color w:val="000000" w:themeColor="text1"/>
          <w:sz w:val="22"/>
          <w:szCs w:val="22"/>
          <w:lang w:val="sv-SE"/>
        </w:rPr>
      </w:pPr>
      <w:r w:rsidRPr="007B5C21">
        <w:rPr>
          <w:noProof/>
          <w:color w:val="000000" w:themeColor="text1"/>
          <w:sz w:val="22"/>
          <w:szCs w:val="22"/>
          <w:lang w:val="sv-SE"/>
        </w:rPr>
        <w:t>Medfödd eller förvärvad QTc-förlängning.</w:t>
      </w:r>
    </w:p>
    <w:p w14:paraId="12AAEDD7"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Kardiomyopati, framförallt vid närvaro av hjärtsvikt.</w:t>
      </w:r>
    </w:p>
    <w:p w14:paraId="4273076E"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Sinusbradykardi.</w:t>
      </w:r>
    </w:p>
    <w:p w14:paraId="51F0D4E3"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Existerande symtomgivande arytmi.</w:t>
      </w:r>
    </w:p>
    <w:p w14:paraId="1F23DEB6" w14:textId="77777777" w:rsidR="00D2068F" w:rsidRPr="007B5C21" w:rsidRDefault="00D2068F">
      <w:pPr>
        <w:numPr>
          <w:ilvl w:val="0"/>
          <w:numId w:val="4"/>
        </w:numPr>
        <w:tabs>
          <w:tab w:val="clear" w:pos="360"/>
          <w:tab w:val="num" w:pos="567"/>
        </w:tabs>
        <w:ind w:left="567" w:hanging="567"/>
        <w:rPr>
          <w:noProof/>
          <w:color w:val="000000" w:themeColor="text1"/>
          <w:sz w:val="22"/>
          <w:szCs w:val="22"/>
          <w:lang w:val="sv-SE"/>
        </w:rPr>
      </w:pPr>
      <w:r w:rsidRPr="007B5C21">
        <w:rPr>
          <w:noProof/>
          <w:color w:val="000000" w:themeColor="text1"/>
          <w:sz w:val="22"/>
          <w:szCs w:val="22"/>
          <w:lang w:val="sv-SE"/>
        </w:rPr>
        <w:t xml:space="preserve">Samtidig behandling med läkemedel som man vet förlänger QTc intervallet. Elektrolytrubbningar såsom hypokalemi, hypomagnesemi och hypokalcemi ska följas och korrigeras, om nödvändigt, innan man påbörjar samt under behandling med vorikonazol (se avsnitt 4.2). En studie har genomförts på friska frivilliga vilken studerade påverkan av QTc intervall vid engångsdoser av vorikonazol upp till 4 gånger den vanliga dagliga dosen. </w:t>
      </w:r>
    </w:p>
    <w:p w14:paraId="3E23A237" w14:textId="77777777" w:rsidR="00D2068F" w:rsidRPr="007B5C21" w:rsidRDefault="00D2068F">
      <w:pPr>
        <w:pStyle w:val="BodyText3"/>
        <w:tabs>
          <w:tab w:val="left" w:pos="142"/>
          <w:tab w:val="left" w:pos="284"/>
          <w:tab w:val="num" w:pos="567"/>
        </w:tabs>
        <w:suppressAutoHyphens/>
        <w:ind w:left="567"/>
        <w:rPr>
          <w:noProof/>
          <w:color w:val="000000" w:themeColor="text1"/>
          <w:sz w:val="22"/>
          <w:szCs w:val="22"/>
          <w:u w:val="none"/>
          <w:lang w:val="sv-SE"/>
        </w:rPr>
      </w:pPr>
      <w:r w:rsidRPr="007B5C21">
        <w:rPr>
          <w:noProof/>
          <w:color w:val="000000" w:themeColor="text1"/>
          <w:sz w:val="22"/>
          <w:szCs w:val="22"/>
          <w:u w:val="none"/>
          <w:lang w:val="sv-SE"/>
        </w:rPr>
        <w:t>Ingen patient erhöll ett intervall som överskred den potentiellt kliniskt relevanta tröskeln 500 msek (se avsnitt 5.1).</w:t>
      </w:r>
    </w:p>
    <w:p w14:paraId="7812F75C" w14:textId="77777777" w:rsidR="00D2068F" w:rsidRPr="007B5C21" w:rsidRDefault="00D2068F">
      <w:pPr>
        <w:pStyle w:val="BodyText3"/>
        <w:suppressAutoHyphens/>
        <w:rPr>
          <w:noProof/>
          <w:color w:val="000000" w:themeColor="text1"/>
          <w:sz w:val="22"/>
          <w:szCs w:val="22"/>
          <w:u w:val="none"/>
          <w:lang w:val="sv-SE"/>
        </w:rPr>
      </w:pPr>
    </w:p>
    <w:p w14:paraId="0AA88D65" w14:textId="77777777" w:rsidR="00D2068F" w:rsidRPr="007B5C21" w:rsidRDefault="00D2068F">
      <w:pPr>
        <w:suppressAutoHyphens/>
        <w:rPr>
          <w:b/>
          <w:noProof/>
          <w:color w:val="000000" w:themeColor="text1"/>
          <w:sz w:val="22"/>
          <w:szCs w:val="22"/>
          <w:lang w:val="sv-SE"/>
        </w:rPr>
      </w:pPr>
      <w:r w:rsidRPr="007B5C21">
        <w:rPr>
          <w:noProof/>
          <w:color w:val="000000" w:themeColor="text1"/>
          <w:sz w:val="22"/>
          <w:szCs w:val="22"/>
          <w:u w:val="single"/>
          <w:lang w:val="sv-SE"/>
        </w:rPr>
        <w:t>Levertoxicitet</w:t>
      </w:r>
    </w:p>
    <w:p w14:paraId="7F4510A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kliniska prövningar har fall av allvarliga leverreaktioner förekommit under behandling med vorikonazol (inkluderande klinisk hepatit, kolestas och fulminant leversvikt, även med dödlig utgång). Fall av leverreaktioner har noterats inträffa främst hos patienter med allvarliga underliggande medicinska tillstånd (framför allt hematologisk malignitet). Övergående leverreaktioner, inkluderande hepatit och ikterus har inträffat hos patienter utan andra identifierade riskfaktorer. Nedsatt leverfunktion har vanligtvis varit reversibel vid utsättande av behandlingen (se avsnitt 4.8).</w:t>
      </w:r>
    </w:p>
    <w:p w14:paraId="179D33B6" w14:textId="77777777" w:rsidR="00D2068F" w:rsidRPr="007B5C21" w:rsidRDefault="00D2068F">
      <w:pPr>
        <w:suppressAutoHyphens/>
        <w:rPr>
          <w:noProof/>
          <w:color w:val="000000" w:themeColor="text1"/>
          <w:sz w:val="22"/>
          <w:szCs w:val="22"/>
          <w:lang w:val="sv-SE"/>
        </w:rPr>
      </w:pPr>
    </w:p>
    <w:p w14:paraId="04D57A9A" w14:textId="77777777" w:rsidR="00D2068F" w:rsidRPr="007B5C21" w:rsidRDefault="00D2068F" w:rsidP="008B354C">
      <w:pPr>
        <w:keepNext/>
        <w:keepLines/>
        <w:suppressAutoHyphens/>
        <w:rPr>
          <w:noProof/>
          <w:color w:val="000000" w:themeColor="text1"/>
          <w:sz w:val="22"/>
          <w:szCs w:val="22"/>
          <w:lang w:val="sv-SE"/>
        </w:rPr>
      </w:pPr>
      <w:r w:rsidRPr="007B5C21">
        <w:rPr>
          <w:noProof/>
          <w:color w:val="000000" w:themeColor="text1"/>
          <w:sz w:val="22"/>
          <w:szCs w:val="22"/>
          <w:u w:val="single"/>
          <w:lang w:val="sv-SE"/>
        </w:rPr>
        <w:t>Uppföljning av leverfunktion</w:t>
      </w:r>
    </w:p>
    <w:p w14:paraId="0CCD233D" w14:textId="77777777" w:rsidR="00D2068F" w:rsidRPr="007B5C21" w:rsidRDefault="00D2068F">
      <w:pPr>
        <w:pStyle w:val="CM55"/>
        <w:spacing w:after="0"/>
        <w:rPr>
          <w:rFonts w:cs="Courier New"/>
          <w:noProof/>
          <w:color w:val="000000" w:themeColor="text1"/>
          <w:sz w:val="22"/>
          <w:szCs w:val="22"/>
          <w:lang w:val="sv-SE"/>
        </w:rPr>
      </w:pPr>
      <w:r w:rsidRPr="007B5C21">
        <w:rPr>
          <w:noProof/>
          <w:color w:val="000000" w:themeColor="text1"/>
          <w:sz w:val="22"/>
          <w:szCs w:val="22"/>
          <w:lang w:val="sv-SE"/>
        </w:rPr>
        <w:t xml:space="preserve">Patienter som får VFEND måste kontrolleras noggrant med avseende på levertoxicitet. Den kliniska hanteringen bör inkludera laboratorieutvärdering av leverfunktionen (specifikt ASAT och ALAT) när behandlingen med VFEND inleds och minst en gång i veckan under den första behandlingsmånaden. Behandlingstiden bör vara så kortvarig som möjligt, men om man utifrån risk–nyttabedömning beslutar att fortsätta behandlingen (se avsnitt 4.2) kan övervakningsfrekvensen minskas till en gång i månaden om det inte förekommer några förändringar i leverfunktionsvärdena. </w:t>
      </w:r>
    </w:p>
    <w:p w14:paraId="34CDA4F7" w14:textId="77777777" w:rsidR="00D2068F" w:rsidRPr="00A53E39" w:rsidRDefault="00D2068F">
      <w:pPr>
        <w:rPr>
          <w:noProof/>
          <w:color w:val="000000" w:themeColor="text1"/>
          <w:szCs w:val="22"/>
          <w:lang w:val="sv-SE"/>
        </w:rPr>
      </w:pPr>
    </w:p>
    <w:p w14:paraId="503E6E59" w14:textId="77777777" w:rsidR="00D2068F" w:rsidRPr="007B5C21" w:rsidRDefault="00D2068F">
      <w:pPr>
        <w:suppressAutoHyphens/>
        <w:rPr>
          <w:noProof/>
          <w:color w:val="000000" w:themeColor="text1"/>
          <w:sz w:val="22"/>
          <w:szCs w:val="22"/>
          <w:lang w:val="sv-SE" w:eastAsia="en-GB"/>
        </w:rPr>
      </w:pPr>
      <w:r w:rsidRPr="007B5C21">
        <w:rPr>
          <w:noProof/>
          <w:color w:val="000000" w:themeColor="text1"/>
          <w:sz w:val="22"/>
          <w:szCs w:val="22"/>
          <w:lang w:val="sv-SE" w:eastAsia="en-GB"/>
        </w:rPr>
        <w:t>Vid påtagligt förhöjda leverfunktionsvärden bör VFEND sättas ut, såvida inte den medicinska bedömningen av risk–nyttaförhållandet för patienten motiverar fortsatt användning.</w:t>
      </w:r>
    </w:p>
    <w:p w14:paraId="061C2547" w14:textId="77777777" w:rsidR="00D2068F" w:rsidRPr="007B5C21" w:rsidRDefault="00D2068F">
      <w:pPr>
        <w:suppressAutoHyphens/>
        <w:rPr>
          <w:noProof/>
          <w:color w:val="000000" w:themeColor="text1"/>
          <w:sz w:val="22"/>
          <w:szCs w:val="22"/>
          <w:lang w:val="sv-SE" w:eastAsia="en-GB"/>
        </w:rPr>
      </w:pPr>
    </w:p>
    <w:p w14:paraId="00CEB936"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Leverfunktionen ska övervakas hos såväl barn som vuxna.</w:t>
      </w:r>
    </w:p>
    <w:p w14:paraId="15A40ABC" w14:textId="77777777" w:rsidR="00D2068F" w:rsidRPr="007B5C21" w:rsidRDefault="00D2068F">
      <w:pPr>
        <w:pStyle w:val="Default"/>
        <w:keepNext/>
        <w:keepLines/>
        <w:rPr>
          <w:noProof/>
          <w:color w:val="000000" w:themeColor="text1"/>
          <w:sz w:val="22"/>
          <w:szCs w:val="22"/>
          <w:lang w:val="sv-SE"/>
        </w:rPr>
      </w:pPr>
    </w:p>
    <w:p w14:paraId="513C9807" w14:textId="77777777" w:rsidR="00D2068F" w:rsidRPr="007B5C21" w:rsidRDefault="00D2068F">
      <w:pPr>
        <w:pStyle w:val="Default"/>
        <w:keepNext/>
        <w:keepLines/>
        <w:rPr>
          <w:noProof/>
          <w:color w:val="000000" w:themeColor="text1"/>
          <w:sz w:val="22"/>
          <w:szCs w:val="22"/>
          <w:u w:val="single"/>
          <w:lang w:val="sv-SE"/>
        </w:rPr>
      </w:pPr>
      <w:r w:rsidRPr="007B5C21">
        <w:rPr>
          <w:noProof/>
          <w:color w:val="000000" w:themeColor="text1"/>
          <w:sz w:val="22"/>
          <w:szCs w:val="22"/>
          <w:u w:val="single"/>
          <w:lang w:val="sv-SE"/>
        </w:rPr>
        <w:t>Allvarliga dermatologiska biverkningar</w:t>
      </w:r>
    </w:p>
    <w:p w14:paraId="1CA11FB2" w14:textId="77777777" w:rsidR="00D2068F" w:rsidRPr="007B5C21" w:rsidRDefault="00D2068F">
      <w:pPr>
        <w:pStyle w:val="Default"/>
        <w:keepNext/>
        <w:keepLines/>
        <w:rPr>
          <w:noProof/>
          <w:color w:val="000000" w:themeColor="text1"/>
          <w:sz w:val="22"/>
          <w:szCs w:val="22"/>
          <w:lang w:val="sv-SE"/>
        </w:rPr>
      </w:pPr>
    </w:p>
    <w:p w14:paraId="6C49B50C" w14:textId="77777777" w:rsidR="00D2068F" w:rsidRPr="007B5C21" w:rsidRDefault="00D2068F" w:rsidP="00596969">
      <w:pPr>
        <w:pStyle w:val="Default"/>
        <w:keepNext/>
        <w:keepLines/>
        <w:numPr>
          <w:ilvl w:val="0"/>
          <w:numId w:val="24"/>
        </w:numPr>
        <w:rPr>
          <w:noProof/>
          <w:color w:val="000000" w:themeColor="text1"/>
          <w:sz w:val="22"/>
          <w:szCs w:val="22"/>
          <w:u w:val="single"/>
          <w:lang w:val="sv-SE"/>
        </w:rPr>
      </w:pPr>
      <w:r w:rsidRPr="007B5C21">
        <w:rPr>
          <w:noProof/>
          <w:color w:val="000000" w:themeColor="text1"/>
          <w:sz w:val="22"/>
          <w:szCs w:val="22"/>
          <w:u w:val="single"/>
          <w:lang w:val="sv-SE"/>
        </w:rPr>
        <w:t>Fototoxicitet</w:t>
      </w:r>
    </w:p>
    <w:p w14:paraId="62B36ED7" w14:textId="715A6FAE" w:rsidR="00D2068F" w:rsidRPr="007B5C21" w:rsidRDefault="00D2068F">
      <w:pPr>
        <w:keepNext/>
        <w:keepLines/>
        <w:widowControl w:val="0"/>
        <w:ind w:left="720"/>
        <w:textAlignment w:val="top"/>
        <w:rPr>
          <w:noProof/>
          <w:color w:val="000000" w:themeColor="text1"/>
          <w:sz w:val="22"/>
          <w:szCs w:val="22"/>
          <w:lang w:val="sv-SE"/>
        </w:rPr>
      </w:pPr>
      <w:r w:rsidRPr="007B5C21">
        <w:rPr>
          <w:noProof/>
          <w:color w:val="000000" w:themeColor="text1"/>
          <w:sz w:val="22"/>
          <w:szCs w:val="22"/>
          <w:lang w:val="sv-SE"/>
        </w:rPr>
        <w:t xml:space="preserve">VFEND har även associerats med fototoxicitet, inklusive reaktioner som fräknar, lentigo, aktinisk keratos och pseudoporfyri. </w:t>
      </w:r>
      <w:r w:rsidR="00AB0BC9" w:rsidRPr="007B5C21">
        <w:rPr>
          <w:noProof/>
          <w:color w:val="000000" w:themeColor="text1"/>
          <w:sz w:val="22"/>
          <w:szCs w:val="22"/>
          <w:lang w:val="sv-SE"/>
        </w:rPr>
        <w:t>Det finns e</w:t>
      </w:r>
      <w:r w:rsidR="00143735" w:rsidRPr="007B5C21">
        <w:rPr>
          <w:noProof/>
          <w:color w:val="000000" w:themeColor="text1"/>
          <w:sz w:val="22"/>
          <w:szCs w:val="22"/>
          <w:lang w:val="sv-SE"/>
        </w:rPr>
        <w:t xml:space="preserve">n </w:t>
      </w:r>
      <w:r w:rsidR="00AB0BC9" w:rsidRPr="007B5C21">
        <w:rPr>
          <w:noProof/>
          <w:color w:val="000000" w:themeColor="text1"/>
          <w:sz w:val="22"/>
          <w:szCs w:val="22"/>
          <w:lang w:val="sv-SE"/>
        </w:rPr>
        <w:t>potentiell</w:t>
      </w:r>
      <w:r w:rsidR="006A7F9B" w:rsidRPr="007B5C21">
        <w:rPr>
          <w:noProof/>
          <w:color w:val="000000" w:themeColor="text1"/>
          <w:sz w:val="22"/>
          <w:szCs w:val="22"/>
          <w:lang w:val="sv-SE"/>
        </w:rPr>
        <w:t>t</w:t>
      </w:r>
      <w:r w:rsidR="00AB0BC9" w:rsidRPr="007B5C21">
        <w:rPr>
          <w:noProof/>
          <w:color w:val="000000" w:themeColor="text1"/>
          <w:sz w:val="22"/>
          <w:szCs w:val="22"/>
          <w:lang w:val="sv-SE"/>
        </w:rPr>
        <w:t xml:space="preserve"> </w:t>
      </w:r>
      <w:r w:rsidR="00143735" w:rsidRPr="007B5C21">
        <w:rPr>
          <w:noProof/>
          <w:color w:val="000000" w:themeColor="text1"/>
          <w:sz w:val="22"/>
          <w:szCs w:val="22"/>
          <w:lang w:val="sv-SE"/>
        </w:rPr>
        <w:t>ökad risk för hud</w:t>
      </w:r>
      <w:r w:rsidR="00AB0BC9" w:rsidRPr="007B5C21">
        <w:rPr>
          <w:noProof/>
          <w:color w:val="000000" w:themeColor="text1"/>
          <w:sz w:val="22"/>
          <w:szCs w:val="22"/>
          <w:lang w:val="sv-SE"/>
        </w:rPr>
        <w:t>reaktioner/</w:t>
      </w:r>
      <w:r w:rsidR="00143735" w:rsidRPr="007B5C21">
        <w:rPr>
          <w:noProof/>
          <w:color w:val="000000" w:themeColor="text1"/>
          <w:sz w:val="22"/>
          <w:szCs w:val="22"/>
          <w:lang w:val="sv-SE"/>
        </w:rPr>
        <w:t xml:space="preserve">toxicitet vid samtidig användning av </w:t>
      </w:r>
      <w:r w:rsidR="00AB0BC9" w:rsidRPr="007B5C21">
        <w:rPr>
          <w:noProof/>
          <w:color w:val="000000" w:themeColor="text1"/>
          <w:sz w:val="22"/>
          <w:szCs w:val="22"/>
          <w:lang w:val="sv-SE"/>
        </w:rPr>
        <w:t xml:space="preserve">fotosensibiliserande </w:t>
      </w:r>
      <w:r w:rsidR="00AB75C3" w:rsidRPr="007B5C21">
        <w:rPr>
          <w:noProof/>
          <w:color w:val="000000" w:themeColor="text1"/>
          <w:sz w:val="22"/>
          <w:szCs w:val="22"/>
          <w:lang w:val="sv-SE"/>
        </w:rPr>
        <w:t>medel</w:t>
      </w:r>
      <w:r w:rsidR="00AB0BC9" w:rsidRPr="007B5C21">
        <w:rPr>
          <w:noProof/>
          <w:color w:val="000000" w:themeColor="text1"/>
          <w:sz w:val="22"/>
          <w:szCs w:val="22"/>
          <w:lang w:val="sv-SE"/>
        </w:rPr>
        <w:t xml:space="preserve"> (t</w:t>
      </w:r>
      <w:r w:rsidR="00AB75C3" w:rsidRPr="007B5C21">
        <w:rPr>
          <w:noProof/>
          <w:color w:val="000000" w:themeColor="text1"/>
          <w:sz w:val="22"/>
          <w:szCs w:val="22"/>
          <w:lang w:val="sv-SE"/>
        </w:rPr>
        <w:t>.</w:t>
      </w:r>
      <w:r w:rsidR="00AB0BC9" w:rsidRPr="007B5C21">
        <w:rPr>
          <w:noProof/>
          <w:color w:val="000000" w:themeColor="text1"/>
          <w:sz w:val="22"/>
          <w:szCs w:val="22"/>
          <w:lang w:val="sv-SE"/>
        </w:rPr>
        <w:t>ex</w:t>
      </w:r>
      <w:r w:rsidR="00AB75C3" w:rsidRPr="007B5C21">
        <w:rPr>
          <w:noProof/>
          <w:color w:val="000000" w:themeColor="text1"/>
          <w:sz w:val="22"/>
          <w:szCs w:val="22"/>
          <w:lang w:val="sv-SE"/>
        </w:rPr>
        <w:t>.</w:t>
      </w:r>
      <w:r w:rsidR="00AB0BC9" w:rsidRPr="007B5C21">
        <w:rPr>
          <w:noProof/>
          <w:color w:val="000000" w:themeColor="text1"/>
          <w:sz w:val="22"/>
          <w:szCs w:val="22"/>
          <w:lang w:val="sv-SE"/>
        </w:rPr>
        <w:t xml:space="preserve"> </w:t>
      </w:r>
      <w:r w:rsidR="00143735" w:rsidRPr="007B5C21">
        <w:rPr>
          <w:noProof/>
          <w:color w:val="000000" w:themeColor="text1"/>
          <w:sz w:val="22"/>
          <w:szCs w:val="22"/>
          <w:lang w:val="sv-SE"/>
        </w:rPr>
        <w:t>metotrexat</w:t>
      </w:r>
      <w:r w:rsidR="00AB0BC9" w:rsidRPr="007B5C21">
        <w:rPr>
          <w:noProof/>
          <w:color w:val="000000" w:themeColor="text1"/>
          <w:sz w:val="22"/>
          <w:szCs w:val="22"/>
          <w:lang w:val="sv-SE"/>
        </w:rPr>
        <w:t xml:space="preserve"> etc)</w:t>
      </w:r>
      <w:r w:rsidR="00C65546" w:rsidRPr="007B5C21">
        <w:rPr>
          <w:noProof/>
          <w:color w:val="000000" w:themeColor="text1"/>
          <w:sz w:val="22"/>
          <w:szCs w:val="22"/>
          <w:lang w:val="sv-SE"/>
        </w:rPr>
        <w:t xml:space="preserve">. </w:t>
      </w:r>
      <w:r w:rsidRPr="007B5C21">
        <w:rPr>
          <w:noProof/>
          <w:color w:val="000000" w:themeColor="text1"/>
          <w:sz w:val="22"/>
          <w:szCs w:val="22"/>
          <w:lang w:val="sv-SE"/>
        </w:rPr>
        <w:t xml:space="preserve">Det rekommenderas att alla patienter, inklusive barn, undviker exponering av direkt solljus och använder skyddande kläder och solskyddsmedel med hög solskyddsfaktor (SPF) under behandlingen med VFEND. </w:t>
      </w:r>
    </w:p>
    <w:p w14:paraId="18B01416" w14:textId="77777777" w:rsidR="00D2068F" w:rsidRPr="007B5C21" w:rsidRDefault="00D2068F">
      <w:pPr>
        <w:pStyle w:val="Default"/>
        <w:keepNext/>
        <w:keepLines/>
        <w:rPr>
          <w:noProof/>
          <w:color w:val="000000" w:themeColor="text1"/>
          <w:sz w:val="22"/>
          <w:szCs w:val="22"/>
          <w:lang w:val="sv-SE"/>
        </w:rPr>
      </w:pPr>
    </w:p>
    <w:p w14:paraId="35FF4BA3" w14:textId="77777777" w:rsidR="00D2068F" w:rsidRPr="007B5C21" w:rsidRDefault="00D2068F" w:rsidP="00596969">
      <w:pPr>
        <w:pStyle w:val="Default"/>
        <w:numPr>
          <w:ilvl w:val="0"/>
          <w:numId w:val="23"/>
        </w:numPr>
        <w:rPr>
          <w:noProof/>
          <w:color w:val="000000" w:themeColor="text1"/>
          <w:sz w:val="22"/>
          <w:szCs w:val="22"/>
          <w:u w:val="single"/>
          <w:lang w:val="sv-SE"/>
        </w:rPr>
      </w:pPr>
      <w:r w:rsidRPr="007B5C21">
        <w:rPr>
          <w:noProof/>
          <w:color w:val="000000" w:themeColor="text1"/>
          <w:sz w:val="22"/>
          <w:szCs w:val="22"/>
          <w:u w:val="single"/>
          <w:lang w:val="sv-SE"/>
        </w:rPr>
        <w:t>Skivepitelcancer i huden (SCC)</w:t>
      </w:r>
    </w:p>
    <w:p w14:paraId="1E05762C" w14:textId="77777777" w:rsidR="00D2068F" w:rsidRPr="007B5C21" w:rsidRDefault="00D2068F">
      <w:pPr>
        <w:ind w:left="720"/>
        <w:textAlignment w:val="top"/>
        <w:rPr>
          <w:noProof/>
          <w:color w:val="000000" w:themeColor="text1"/>
          <w:sz w:val="22"/>
          <w:szCs w:val="22"/>
          <w:u w:val="single"/>
          <w:lang w:val="sv-SE"/>
        </w:rPr>
      </w:pPr>
      <w:r w:rsidRPr="007B5C21">
        <w:rPr>
          <w:noProof/>
          <w:color w:val="000000" w:themeColor="text1"/>
          <w:sz w:val="22"/>
          <w:szCs w:val="22"/>
          <w:lang w:val="sv-SE"/>
        </w:rPr>
        <w:t xml:space="preserve">Skivepitelcancer i huden </w:t>
      </w:r>
      <w:r w:rsidR="00D1129A" w:rsidRPr="007B5C21">
        <w:rPr>
          <w:color w:val="000000" w:themeColor="text1"/>
          <w:sz w:val="22"/>
          <w:szCs w:val="22"/>
          <w:lang w:val="sv-SE"/>
        </w:rPr>
        <w:t xml:space="preserve">(inklusive kutan SCC </w:t>
      </w:r>
      <w:r w:rsidR="00D1129A" w:rsidRPr="007B5C21">
        <w:rPr>
          <w:i/>
          <w:iCs/>
          <w:color w:val="000000" w:themeColor="text1"/>
          <w:sz w:val="22"/>
          <w:szCs w:val="22"/>
          <w:lang w:val="sv-SE"/>
        </w:rPr>
        <w:t>in situ</w:t>
      </w:r>
      <w:r w:rsidR="00D1129A" w:rsidRPr="007B5C21">
        <w:rPr>
          <w:color w:val="000000" w:themeColor="text1"/>
          <w:sz w:val="22"/>
          <w:szCs w:val="22"/>
          <w:lang w:val="sv-SE"/>
        </w:rPr>
        <w:t xml:space="preserve"> eller Bowens sjukdom) </w:t>
      </w:r>
      <w:r w:rsidRPr="007B5C21">
        <w:rPr>
          <w:noProof/>
          <w:color w:val="000000" w:themeColor="text1"/>
          <w:sz w:val="22"/>
          <w:szCs w:val="22"/>
          <w:lang w:val="sv-SE"/>
        </w:rPr>
        <w:t xml:space="preserve">har rapporterats hos patienter, av vilka några tidigare har rapporterat fototoxiska reaktioner. Om fototoxiska reaktioner inträffar bör tvärvetenskaplig konsultation sökas, utsättning av VFEND och användning av alternativa antimykotika övervägas </w:t>
      </w:r>
      <w:r w:rsidRPr="007B5C21">
        <w:rPr>
          <w:rStyle w:val="hps"/>
          <w:noProof/>
          <w:color w:val="000000" w:themeColor="text1"/>
          <w:sz w:val="22"/>
          <w:szCs w:val="22"/>
          <w:lang w:val="sv-SE"/>
        </w:rPr>
        <w:t>och patienten</w:t>
      </w:r>
      <w:r w:rsidRPr="007B5C21">
        <w:rPr>
          <w:noProof/>
          <w:color w:val="000000" w:themeColor="text1"/>
          <w:sz w:val="22"/>
          <w:szCs w:val="22"/>
          <w:lang w:val="sv-SE"/>
        </w:rPr>
        <w:t xml:space="preserve"> </w:t>
      </w:r>
      <w:r w:rsidRPr="007B5C21">
        <w:rPr>
          <w:rStyle w:val="hps"/>
          <w:noProof/>
          <w:color w:val="000000" w:themeColor="text1"/>
          <w:sz w:val="22"/>
          <w:szCs w:val="22"/>
          <w:lang w:val="sv-SE"/>
        </w:rPr>
        <w:t>bör remitteras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dermatolog. Vid fortsatt användning av VFEND bör d</w:t>
      </w:r>
      <w:r w:rsidRPr="007B5C21">
        <w:rPr>
          <w:noProof/>
          <w:color w:val="000000" w:themeColor="text1"/>
          <w:sz w:val="22"/>
          <w:szCs w:val="22"/>
          <w:lang w:val="sv-SE"/>
        </w:rPr>
        <w:t>ermatologisk utvärdering ske systematiskt och regelbundet, för att tillåta tidig upptäckt och behandling av premaligna lesione</w:t>
      </w:r>
      <w:r w:rsidRPr="007B5C21">
        <w:rPr>
          <w:rStyle w:val="hps"/>
          <w:noProof/>
          <w:color w:val="000000" w:themeColor="text1"/>
          <w:sz w:val="22"/>
          <w:szCs w:val="22"/>
          <w:lang w:val="sv-SE"/>
        </w:rPr>
        <w:t>r. VFEND ska sättas ut om premaligna hudlesioner eller skivepitelcancer identifieras (se nedan avsnitt Långtidsbehandling).</w:t>
      </w:r>
    </w:p>
    <w:p w14:paraId="5293342D" w14:textId="77777777" w:rsidR="00D2068F" w:rsidRPr="007B5C21" w:rsidRDefault="00D2068F">
      <w:pPr>
        <w:suppressAutoHyphens/>
        <w:rPr>
          <w:noProof/>
          <w:color w:val="000000" w:themeColor="text1"/>
          <w:sz w:val="22"/>
          <w:szCs w:val="22"/>
          <w:lang w:val="sv-SE"/>
        </w:rPr>
      </w:pPr>
    </w:p>
    <w:p w14:paraId="7445730B" w14:textId="77777777" w:rsidR="00D2068F" w:rsidRPr="007B5C21" w:rsidRDefault="00D2068F" w:rsidP="00596969">
      <w:pPr>
        <w:numPr>
          <w:ilvl w:val="0"/>
          <w:numId w:val="23"/>
        </w:numPr>
        <w:suppressAutoHyphens/>
        <w:rPr>
          <w:noProof/>
          <w:color w:val="000000" w:themeColor="text1"/>
          <w:sz w:val="22"/>
          <w:szCs w:val="22"/>
          <w:u w:val="single"/>
          <w:lang w:val="sv-SE"/>
        </w:rPr>
      </w:pPr>
      <w:r w:rsidRPr="007B5C21">
        <w:rPr>
          <w:noProof/>
          <w:color w:val="000000" w:themeColor="text1"/>
          <w:sz w:val="22"/>
          <w:szCs w:val="22"/>
          <w:u w:val="single"/>
          <w:lang w:val="sv-SE"/>
        </w:rPr>
        <w:t>Svåra kutana biverkningar</w:t>
      </w:r>
    </w:p>
    <w:p w14:paraId="275B5EE4" w14:textId="77777777" w:rsidR="00D2068F" w:rsidRPr="007B5C21" w:rsidRDefault="00D2068F">
      <w:pPr>
        <w:pStyle w:val="BodyText3"/>
        <w:suppressAutoHyphens/>
        <w:ind w:left="720"/>
        <w:rPr>
          <w:noProof/>
          <w:color w:val="000000" w:themeColor="text1"/>
          <w:sz w:val="22"/>
          <w:szCs w:val="22"/>
          <w:u w:val="none"/>
          <w:lang w:val="sv-SE"/>
        </w:rPr>
      </w:pPr>
      <w:r w:rsidRPr="007B5C21">
        <w:rPr>
          <w:noProof/>
          <w:color w:val="000000" w:themeColor="text1"/>
          <w:sz w:val="22"/>
          <w:szCs w:val="22"/>
          <w:u w:val="none"/>
          <w:lang w:val="sv-SE"/>
        </w:rPr>
        <w:t xml:space="preserve">Svåra kutana biverkningar (SCAR) inklusive Stevens-Johnsons syndrom (SJS), toxisk epidermal nekrolys (TEN) och läkemedelsreaktion med eosinofili och systemiska symtom (DRESS), vilka kan vara livshotande eller dödliga, har rapporterats vid användning av vorikonazol. Om en patient får hudutslag, ska denne observeras noga och behandling med VFEND avbrytas om hudförändringarna förvärras. </w:t>
      </w:r>
    </w:p>
    <w:p w14:paraId="775407E6" w14:textId="77777777" w:rsidR="00D2068F" w:rsidRPr="007B5C21" w:rsidRDefault="00D2068F">
      <w:pPr>
        <w:suppressAutoHyphens/>
        <w:rPr>
          <w:noProof/>
          <w:color w:val="000000" w:themeColor="text1"/>
          <w:sz w:val="22"/>
          <w:szCs w:val="22"/>
          <w:lang w:val="sv-SE"/>
        </w:rPr>
      </w:pPr>
    </w:p>
    <w:p w14:paraId="6DBFEFCC"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Binjurebiverkningar</w:t>
      </w:r>
    </w:p>
    <w:p w14:paraId="775F5F0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Reversibla fall av binjureinsufficiens har rapporterats hos patienter som får</w:t>
      </w:r>
      <w:r w:rsidR="00CC57F0" w:rsidRPr="007B5C21">
        <w:rPr>
          <w:noProof/>
          <w:color w:val="000000" w:themeColor="text1"/>
          <w:sz w:val="22"/>
          <w:szCs w:val="22"/>
          <w:lang w:val="sv-SE"/>
        </w:rPr>
        <w:t xml:space="preserve"> azolföreningar, däribland</w:t>
      </w:r>
      <w:r w:rsidRPr="007B5C21">
        <w:rPr>
          <w:noProof/>
          <w:color w:val="000000" w:themeColor="text1"/>
          <w:sz w:val="22"/>
          <w:szCs w:val="22"/>
          <w:lang w:val="sv-SE"/>
        </w:rPr>
        <w:t xml:space="preserve"> vorikonazol.</w:t>
      </w:r>
      <w:bookmarkStart w:id="16" w:name="_Hlk79657830"/>
      <w:r w:rsidR="00CC57F0" w:rsidRPr="007B5C21">
        <w:rPr>
          <w:noProof/>
          <w:color w:val="000000" w:themeColor="text1"/>
          <w:sz w:val="22"/>
          <w:szCs w:val="22"/>
          <w:lang w:val="sv-SE"/>
        </w:rPr>
        <w:t xml:space="preserve"> Binjureinsufficiens har rapporterats hos patienter som får azolföreningar</w:t>
      </w:r>
      <w:r w:rsidR="00453A2D" w:rsidRPr="007B5C21">
        <w:rPr>
          <w:noProof/>
          <w:color w:val="000000" w:themeColor="text1"/>
          <w:sz w:val="22"/>
          <w:szCs w:val="22"/>
          <w:lang w:val="sv-SE"/>
        </w:rPr>
        <w:t>,</w:t>
      </w:r>
      <w:r w:rsidR="00CC57F0" w:rsidRPr="007B5C21">
        <w:rPr>
          <w:noProof/>
          <w:color w:val="000000" w:themeColor="text1"/>
          <w:sz w:val="22"/>
          <w:szCs w:val="22"/>
          <w:lang w:val="sv-SE" w:eastAsia="nl-NL"/>
        </w:rPr>
        <w:t xml:space="preserve"> med eller utan samtidig</w:t>
      </w:r>
      <w:r w:rsidR="00453A2D" w:rsidRPr="007B5C21">
        <w:rPr>
          <w:noProof/>
          <w:color w:val="000000" w:themeColor="text1"/>
          <w:sz w:val="22"/>
          <w:szCs w:val="22"/>
          <w:lang w:val="sv-SE" w:eastAsia="nl-NL"/>
        </w:rPr>
        <w:t xml:space="preserve"> administrering av</w:t>
      </w:r>
      <w:r w:rsidR="00CC57F0" w:rsidRPr="007B5C21">
        <w:rPr>
          <w:iCs/>
          <w:noProof/>
          <w:color w:val="000000" w:themeColor="text1"/>
          <w:sz w:val="22"/>
          <w:szCs w:val="22"/>
          <w:lang w:val="sv-SE" w:eastAsia="nl-NL"/>
        </w:rPr>
        <w:t xml:space="preserve"> kortikosteroider. Hos patienter som får azolföreningar utan kortikosteroider är binjureinsufficiens relaterad till att azolföreningarna direkt hämmar steroidgenes. Hos patienter som tar kortikosteroider</w:t>
      </w:r>
      <w:r w:rsidR="006C48B1" w:rsidRPr="007B5C21">
        <w:rPr>
          <w:iCs/>
          <w:noProof/>
          <w:color w:val="000000" w:themeColor="text1"/>
          <w:sz w:val="22"/>
          <w:szCs w:val="22"/>
          <w:lang w:val="sv-SE" w:eastAsia="nl-NL"/>
        </w:rPr>
        <w:t xml:space="preserve"> kan</w:t>
      </w:r>
      <w:r w:rsidR="00CC57F0" w:rsidRPr="007B5C21">
        <w:rPr>
          <w:iCs/>
          <w:noProof/>
          <w:color w:val="000000" w:themeColor="text1"/>
          <w:sz w:val="22"/>
          <w:szCs w:val="22"/>
          <w:lang w:val="sv-SE" w:eastAsia="nl-NL"/>
        </w:rPr>
        <w:t xml:space="preserve"> vori</w:t>
      </w:r>
      <w:r w:rsidR="006C48B1" w:rsidRPr="007B5C21">
        <w:rPr>
          <w:iCs/>
          <w:noProof/>
          <w:color w:val="000000" w:themeColor="text1"/>
          <w:sz w:val="22"/>
          <w:szCs w:val="22"/>
          <w:lang w:val="sv-SE" w:eastAsia="nl-NL"/>
        </w:rPr>
        <w:t>k</w:t>
      </w:r>
      <w:r w:rsidR="00CC57F0" w:rsidRPr="007B5C21">
        <w:rPr>
          <w:iCs/>
          <w:noProof/>
          <w:color w:val="000000" w:themeColor="text1"/>
          <w:sz w:val="22"/>
          <w:szCs w:val="22"/>
          <w:lang w:val="sv-SE" w:eastAsia="nl-NL"/>
        </w:rPr>
        <w:t>onazol</w:t>
      </w:r>
      <w:r w:rsidR="006C48B1" w:rsidRPr="007B5C21">
        <w:rPr>
          <w:iCs/>
          <w:noProof/>
          <w:color w:val="000000" w:themeColor="text1"/>
          <w:sz w:val="22"/>
          <w:szCs w:val="22"/>
          <w:lang w:val="sv-SE" w:eastAsia="nl-NL"/>
        </w:rPr>
        <w:t>-relaterad</w:t>
      </w:r>
      <w:r w:rsidR="00CC57F0" w:rsidRPr="007B5C21">
        <w:rPr>
          <w:iCs/>
          <w:noProof/>
          <w:color w:val="000000" w:themeColor="text1"/>
          <w:sz w:val="22"/>
          <w:szCs w:val="22"/>
          <w:lang w:val="sv-SE" w:eastAsia="nl-NL"/>
        </w:rPr>
        <w:t xml:space="preserve"> CYP3A4</w:t>
      </w:r>
      <w:r w:rsidR="006C48B1" w:rsidRPr="007B5C21">
        <w:rPr>
          <w:iCs/>
          <w:noProof/>
          <w:color w:val="000000" w:themeColor="text1"/>
          <w:sz w:val="22"/>
          <w:szCs w:val="22"/>
          <w:lang w:val="sv-SE" w:eastAsia="nl-NL"/>
        </w:rPr>
        <w:t>-hämning av</w:t>
      </w:r>
      <w:r w:rsidR="00E61FED" w:rsidRPr="007B5C21">
        <w:rPr>
          <w:iCs/>
          <w:noProof/>
          <w:color w:val="000000" w:themeColor="text1"/>
          <w:sz w:val="22"/>
          <w:szCs w:val="22"/>
          <w:lang w:val="sv-SE" w:eastAsia="nl-NL"/>
        </w:rPr>
        <w:t xml:space="preserve"> </w:t>
      </w:r>
      <w:r w:rsidR="00EA5D9A" w:rsidRPr="007B5C21">
        <w:rPr>
          <w:iCs/>
          <w:noProof/>
          <w:color w:val="000000" w:themeColor="text1"/>
          <w:sz w:val="22"/>
          <w:szCs w:val="22"/>
          <w:lang w:val="sv-SE" w:eastAsia="nl-NL"/>
        </w:rPr>
        <w:t>kortikosteroidernas</w:t>
      </w:r>
      <w:r w:rsidR="00CC57F0" w:rsidRPr="007B5C21">
        <w:rPr>
          <w:iCs/>
          <w:noProof/>
          <w:color w:val="000000" w:themeColor="text1"/>
          <w:sz w:val="22"/>
          <w:szCs w:val="22"/>
          <w:lang w:val="sv-SE" w:eastAsia="nl-NL"/>
        </w:rPr>
        <w:t xml:space="preserve"> metabolis</w:t>
      </w:r>
      <w:r w:rsidR="00453A2D" w:rsidRPr="007B5C21">
        <w:rPr>
          <w:iCs/>
          <w:noProof/>
          <w:color w:val="000000" w:themeColor="text1"/>
          <w:sz w:val="22"/>
          <w:szCs w:val="22"/>
          <w:lang w:val="sv-SE" w:eastAsia="nl-NL"/>
        </w:rPr>
        <w:t>ering</w:t>
      </w:r>
      <w:r w:rsidR="006C48B1" w:rsidRPr="007B5C21">
        <w:rPr>
          <w:iCs/>
          <w:noProof/>
          <w:color w:val="000000" w:themeColor="text1"/>
          <w:sz w:val="22"/>
          <w:szCs w:val="22"/>
          <w:lang w:val="sv-SE" w:eastAsia="nl-NL"/>
        </w:rPr>
        <w:t xml:space="preserve"> leda till</w:t>
      </w:r>
      <w:r w:rsidR="00CC57F0" w:rsidRPr="007B5C21">
        <w:rPr>
          <w:iCs/>
          <w:noProof/>
          <w:color w:val="000000" w:themeColor="text1"/>
          <w:sz w:val="22"/>
          <w:szCs w:val="22"/>
          <w:lang w:val="sv-SE" w:eastAsia="nl-NL"/>
        </w:rPr>
        <w:t xml:space="preserve"> </w:t>
      </w:r>
      <w:r w:rsidR="006C48B1" w:rsidRPr="007B5C21">
        <w:rPr>
          <w:iCs/>
          <w:noProof/>
          <w:color w:val="000000" w:themeColor="text1"/>
          <w:sz w:val="22"/>
          <w:szCs w:val="22"/>
          <w:lang w:val="sv-SE" w:eastAsia="nl-NL"/>
        </w:rPr>
        <w:t>överskott av k</w:t>
      </w:r>
      <w:r w:rsidR="00CC57F0" w:rsidRPr="007B5C21">
        <w:rPr>
          <w:iCs/>
          <w:noProof/>
          <w:color w:val="000000" w:themeColor="text1"/>
          <w:sz w:val="22"/>
          <w:szCs w:val="22"/>
          <w:lang w:val="sv-SE" w:eastAsia="nl-NL"/>
        </w:rPr>
        <w:t>orti</w:t>
      </w:r>
      <w:r w:rsidR="006C48B1" w:rsidRPr="007B5C21">
        <w:rPr>
          <w:iCs/>
          <w:noProof/>
          <w:color w:val="000000" w:themeColor="text1"/>
          <w:sz w:val="22"/>
          <w:szCs w:val="22"/>
          <w:lang w:val="sv-SE" w:eastAsia="nl-NL"/>
        </w:rPr>
        <w:t>k</w:t>
      </w:r>
      <w:r w:rsidR="00CC57F0" w:rsidRPr="007B5C21">
        <w:rPr>
          <w:iCs/>
          <w:noProof/>
          <w:color w:val="000000" w:themeColor="text1"/>
          <w:sz w:val="22"/>
          <w:szCs w:val="22"/>
          <w:lang w:val="sv-SE" w:eastAsia="nl-NL"/>
        </w:rPr>
        <w:t>osteroid</w:t>
      </w:r>
      <w:r w:rsidR="006C48B1" w:rsidRPr="007B5C21">
        <w:rPr>
          <w:iCs/>
          <w:noProof/>
          <w:color w:val="000000" w:themeColor="text1"/>
          <w:sz w:val="22"/>
          <w:szCs w:val="22"/>
          <w:lang w:val="sv-SE" w:eastAsia="nl-NL"/>
        </w:rPr>
        <w:t>er och</w:t>
      </w:r>
      <w:r w:rsidR="00CC57F0" w:rsidRPr="007B5C21">
        <w:rPr>
          <w:iCs/>
          <w:noProof/>
          <w:color w:val="000000" w:themeColor="text1"/>
          <w:sz w:val="22"/>
          <w:szCs w:val="22"/>
          <w:lang w:val="sv-SE" w:eastAsia="nl-NL"/>
        </w:rPr>
        <w:t xml:space="preserve"> </w:t>
      </w:r>
      <w:r w:rsidR="006C48B1" w:rsidRPr="007B5C21">
        <w:rPr>
          <w:iCs/>
          <w:noProof/>
          <w:color w:val="000000" w:themeColor="text1"/>
          <w:sz w:val="22"/>
          <w:szCs w:val="22"/>
          <w:lang w:val="sv-SE" w:eastAsia="nl-NL"/>
        </w:rPr>
        <w:t>binjuresuppression</w:t>
      </w:r>
      <w:r w:rsidR="00CC57F0" w:rsidRPr="007B5C21">
        <w:rPr>
          <w:noProof/>
          <w:color w:val="000000" w:themeColor="text1"/>
          <w:sz w:val="22"/>
          <w:szCs w:val="22"/>
          <w:lang w:val="sv-SE" w:eastAsia="nl-NL"/>
        </w:rPr>
        <w:t xml:space="preserve"> (</w:t>
      </w:r>
      <w:r w:rsidR="006C48B1" w:rsidRPr="007B5C21">
        <w:rPr>
          <w:noProof/>
          <w:color w:val="000000" w:themeColor="text1"/>
          <w:sz w:val="22"/>
          <w:szCs w:val="22"/>
          <w:lang w:val="sv-SE" w:eastAsia="nl-NL"/>
        </w:rPr>
        <w:t>se avsnitt</w:t>
      </w:r>
      <w:r w:rsidR="0077534B" w:rsidRPr="007B5C21">
        <w:rPr>
          <w:noProof/>
          <w:color w:val="000000" w:themeColor="text1"/>
          <w:sz w:val="22"/>
          <w:szCs w:val="22"/>
          <w:lang w:val="sv-SE" w:eastAsia="nl-NL"/>
        </w:rPr>
        <w:t> </w:t>
      </w:r>
      <w:r w:rsidR="00CC57F0" w:rsidRPr="007B5C21">
        <w:rPr>
          <w:noProof/>
          <w:color w:val="000000" w:themeColor="text1"/>
          <w:sz w:val="22"/>
          <w:szCs w:val="22"/>
          <w:lang w:val="sv-SE" w:eastAsia="nl-NL"/>
        </w:rPr>
        <w:t xml:space="preserve">4.5). </w:t>
      </w:r>
      <w:r w:rsidR="00CC57F0" w:rsidRPr="007B5C21">
        <w:rPr>
          <w:iCs/>
          <w:noProof/>
          <w:color w:val="000000" w:themeColor="text1"/>
          <w:sz w:val="22"/>
          <w:szCs w:val="22"/>
          <w:lang w:val="sv-SE" w:eastAsia="nl-NL"/>
        </w:rPr>
        <w:t xml:space="preserve">Cushings syndrom </w:t>
      </w:r>
      <w:r w:rsidR="006C48B1" w:rsidRPr="007B5C21">
        <w:rPr>
          <w:iCs/>
          <w:noProof/>
          <w:color w:val="000000" w:themeColor="text1"/>
          <w:sz w:val="22"/>
          <w:szCs w:val="22"/>
          <w:lang w:val="sv-SE" w:eastAsia="nl-NL"/>
        </w:rPr>
        <w:t xml:space="preserve">med </w:t>
      </w:r>
      <w:r w:rsidR="009C721E" w:rsidRPr="007B5C21">
        <w:rPr>
          <w:iCs/>
          <w:noProof/>
          <w:color w:val="000000" w:themeColor="text1"/>
          <w:sz w:val="22"/>
          <w:szCs w:val="22"/>
          <w:lang w:val="sv-SE" w:eastAsia="nl-NL"/>
        </w:rPr>
        <w:t>eller</w:t>
      </w:r>
      <w:r w:rsidR="006C48B1" w:rsidRPr="007B5C21">
        <w:rPr>
          <w:iCs/>
          <w:noProof/>
          <w:color w:val="000000" w:themeColor="text1"/>
          <w:sz w:val="22"/>
          <w:szCs w:val="22"/>
          <w:lang w:val="sv-SE" w:eastAsia="nl-NL"/>
        </w:rPr>
        <w:t xml:space="preserve"> utan efterföljande binjure</w:t>
      </w:r>
      <w:r w:rsidR="00CC57F0" w:rsidRPr="007B5C21">
        <w:rPr>
          <w:iCs/>
          <w:noProof/>
          <w:color w:val="000000" w:themeColor="text1"/>
          <w:sz w:val="22"/>
          <w:szCs w:val="22"/>
          <w:lang w:val="sv-SE" w:eastAsia="nl-NL"/>
        </w:rPr>
        <w:t>insufficien</w:t>
      </w:r>
      <w:r w:rsidR="0056725D" w:rsidRPr="007B5C21">
        <w:rPr>
          <w:iCs/>
          <w:noProof/>
          <w:color w:val="000000" w:themeColor="text1"/>
          <w:sz w:val="22"/>
          <w:szCs w:val="22"/>
          <w:lang w:val="sv-SE" w:eastAsia="nl-NL"/>
        </w:rPr>
        <w:t>s har också rapporterats hos</w:t>
      </w:r>
      <w:r w:rsidR="00CC57F0" w:rsidRPr="007B5C21">
        <w:rPr>
          <w:iCs/>
          <w:noProof/>
          <w:color w:val="000000" w:themeColor="text1"/>
          <w:sz w:val="22"/>
          <w:szCs w:val="22"/>
          <w:lang w:val="sv-SE" w:eastAsia="nl-NL"/>
        </w:rPr>
        <w:t xml:space="preserve"> patient</w:t>
      </w:r>
      <w:r w:rsidR="0056725D" w:rsidRPr="007B5C21">
        <w:rPr>
          <w:iCs/>
          <w:noProof/>
          <w:color w:val="000000" w:themeColor="text1"/>
          <w:sz w:val="22"/>
          <w:szCs w:val="22"/>
          <w:lang w:val="sv-SE" w:eastAsia="nl-NL"/>
        </w:rPr>
        <w:t>er som får</w:t>
      </w:r>
      <w:r w:rsidR="00CC57F0" w:rsidRPr="007B5C21">
        <w:rPr>
          <w:iCs/>
          <w:noProof/>
          <w:color w:val="000000" w:themeColor="text1"/>
          <w:sz w:val="22"/>
          <w:szCs w:val="22"/>
          <w:lang w:val="sv-SE" w:eastAsia="nl-NL"/>
        </w:rPr>
        <w:t xml:space="preserve"> vori</w:t>
      </w:r>
      <w:r w:rsidR="0056725D" w:rsidRPr="007B5C21">
        <w:rPr>
          <w:iCs/>
          <w:noProof/>
          <w:color w:val="000000" w:themeColor="text1"/>
          <w:sz w:val="22"/>
          <w:szCs w:val="22"/>
          <w:lang w:val="sv-SE" w:eastAsia="nl-NL"/>
        </w:rPr>
        <w:t>k</w:t>
      </w:r>
      <w:r w:rsidR="00CC57F0" w:rsidRPr="007B5C21">
        <w:rPr>
          <w:iCs/>
          <w:noProof/>
          <w:color w:val="000000" w:themeColor="text1"/>
          <w:sz w:val="22"/>
          <w:szCs w:val="22"/>
          <w:lang w:val="sv-SE" w:eastAsia="nl-NL"/>
        </w:rPr>
        <w:t xml:space="preserve">onazol </w:t>
      </w:r>
      <w:r w:rsidR="0056725D" w:rsidRPr="007B5C21">
        <w:rPr>
          <w:iCs/>
          <w:noProof/>
          <w:color w:val="000000" w:themeColor="text1"/>
          <w:sz w:val="22"/>
          <w:szCs w:val="22"/>
          <w:lang w:val="sv-SE" w:eastAsia="nl-NL"/>
        </w:rPr>
        <w:t>samtidigt med</w:t>
      </w:r>
      <w:r w:rsidR="00CC57F0" w:rsidRPr="007B5C21">
        <w:rPr>
          <w:iCs/>
          <w:noProof/>
          <w:color w:val="000000" w:themeColor="text1"/>
          <w:sz w:val="22"/>
          <w:szCs w:val="22"/>
          <w:lang w:val="sv-SE" w:eastAsia="nl-NL"/>
        </w:rPr>
        <w:t xml:space="preserve"> </w:t>
      </w:r>
      <w:r w:rsidR="0056725D" w:rsidRPr="007B5C21">
        <w:rPr>
          <w:iCs/>
          <w:noProof/>
          <w:color w:val="000000" w:themeColor="text1"/>
          <w:sz w:val="22"/>
          <w:szCs w:val="22"/>
          <w:lang w:val="sv-SE" w:eastAsia="nl-NL"/>
        </w:rPr>
        <w:t>k</w:t>
      </w:r>
      <w:r w:rsidR="00CC57F0" w:rsidRPr="007B5C21">
        <w:rPr>
          <w:iCs/>
          <w:noProof/>
          <w:color w:val="000000" w:themeColor="text1"/>
          <w:sz w:val="22"/>
          <w:szCs w:val="22"/>
          <w:lang w:val="sv-SE" w:eastAsia="nl-NL"/>
        </w:rPr>
        <w:t>orti</w:t>
      </w:r>
      <w:r w:rsidR="0056725D" w:rsidRPr="007B5C21">
        <w:rPr>
          <w:iCs/>
          <w:noProof/>
          <w:color w:val="000000" w:themeColor="text1"/>
          <w:sz w:val="22"/>
          <w:szCs w:val="22"/>
          <w:lang w:val="sv-SE" w:eastAsia="nl-NL"/>
        </w:rPr>
        <w:t>k</w:t>
      </w:r>
      <w:r w:rsidR="00CC57F0" w:rsidRPr="007B5C21">
        <w:rPr>
          <w:iCs/>
          <w:noProof/>
          <w:color w:val="000000" w:themeColor="text1"/>
          <w:sz w:val="22"/>
          <w:szCs w:val="22"/>
          <w:lang w:val="sv-SE" w:eastAsia="nl-NL"/>
        </w:rPr>
        <w:t>osteroid</w:t>
      </w:r>
      <w:r w:rsidR="0056725D" w:rsidRPr="007B5C21">
        <w:rPr>
          <w:iCs/>
          <w:noProof/>
          <w:color w:val="000000" w:themeColor="text1"/>
          <w:sz w:val="22"/>
          <w:szCs w:val="22"/>
          <w:lang w:val="sv-SE" w:eastAsia="nl-NL"/>
        </w:rPr>
        <w:t>er</w:t>
      </w:r>
      <w:r w:rsidR="00CC57F0" w:rsidRPr="007B5C21">
        <w:rPr>
          <w:iCs/>
          <w:noProof/>
          <w:color w:val="000000" w:themeColor="text1"/>
          <w:sz w:val="22"/>
          <w:szCs w:val="22"/>
          <w:lang w:val="sv-SE" w:eastAsia="nl-NL"/>
        </w:rPr>
        <w:t>.</w:t>
      </w:r>
      <w:bookmarkEnd w:id="16"/>
    </w:p>
    <w:p w14:paraId="20CD0AAD" w14:textId="77777777" w:rsidR="00D2068F" w:rsidRPr="007B5C21" w:rsidRDefault="00D2068F">
      <w:pPr>
        <w:suppressAutoHyphens/>
        <w:rPr>
          <w:noProof/>
          <w:color w:val="000000" w:themeColor="text1"/>
          <w:sz w:val="22"/>
          <w:szCs w:val="22"/>
          <w:lang w:val="sv-SE"/>
        </w:rPr>
      </w:pPr>
    </w:p>
    <w:p w14:paraId="751F49D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Patienter som får långtidsbehandling med vorikonazol och kortikosteroider (inklusive inhalerade kortikosteroider, t.ex. budesonid och intranasala kortikosteroider) bör övervakas noggrant beträffande binjurebarksdysfunktion, både under behandling och när vorikonazol sätts ut (se avsnitt 4.5).</w:t>
      </w:r>
      <w:bookmarkStart w:id="17" w:name="_Hlk79657847"/>
      <w:r w:rsidR="00ED757F" w:rsidRPr="007B5C21">
        <w:rPr>
          <w:noProof/>
          <w:color w:val="000000" w:themeColor="text1"/>
          <w:sz w:val="22"/>
          <w:szCs w:val="22"/>
          <w:lang w:val="sv-SE"/>
        </w:rPr>
        <w:t xml:space="preserve"> Patienterna ska instrueras att omedelbart söka vård om de utvecklar tecken och sy</w:t>
      </w:r>
      <w:r w:rsidR="00EB56D0" w:rsidRPr="007B5C21">
        <w:rPr>
          <w:noProof/>
          <w:color w:val="000000" w:themeColor="text1"/>
          <w:sz w:val="22"/>
          <w:szCs w:val="22"/>
          <w:lang w:val="sv-SE"/>
        </w:rPr>
        <w:t>m</w:t>
      </w:r>
      <w:r w:rsidR="00ED757F" w:rsidRPr="007B5C21">
        <w:rPr>
          <w:noProof/>
          <w:color w:val="000000" w:themeColor="text1"/>
          <w:sz w:val="22"/>
          <w:szCs w:val="22"/>
          <w:lang w:val="sv-SE"/>
        </w:rPr>
        <w:t>tom på Cushings syndrom eller binjureinsufficiens.</w:t>
      </w:r>
      <w:bookmarkEnd w:id="17"/>
    </w:p>
    <w:p w14:paraId="4C5FAEE4" w14:textId="77777777" w:rsidR="00D2068F" w:rsidRPr="007B5C21" w:rsidRDefault="00D2068F">
      <w:pPr>
        <w:suppressAutoHyphens/>
        <w:rPr>
          <w:noProof/>
          <w:color w:val="000000" w:themeColor="text1"/>
          <w:sz w:val="22"/>
          <w:szCs w:val="22"/>
          <w:lang w:val="sv-SE"/>
        </w:rPr>
      </w:pPr>
    </w:p>
    <w:p w14:paraId="0DC54443" w14:textId="77777777" w:rsidR="00D2068F" w:rsidRPr="007B5C21" w:rsidRDefault="00D2068F" w:rsidP="004D6F72">
      <w:pPr>
        <w:keepNext/>
        <w:keepLines/>
        <w:textAlignment w:val="top"/>
        <w:rPr>
          <w:noProof/>
          <w:color w:val="000000" w:themeColor="text1"/>
          <w:sz w:val="22"/>
          <w:szCs w:val="22"/>
          <w:u w:val="single"/>
          <w:lang w:val="sv-SE"/>
        </w:rPr>
      </w:pPr>
      <w:r w:rsidRPr="007B5C21">
        <w:rPr>
          <w:noProof/>
          <w:color w:val="000000" w:themeColor="text1"/>
          <w:sz w:val="22"/>
          <w:szCs w:val="22"/>
          <w:u w:val="single"/>
          <w:lang w:val="sv-SE"/>
        </w:rPr>
        <w:t>Långtidsbehandling</w:t>
      </w:r>
    </w:p>
    <w:p w14:paraId="63D8733D" w14:textId="7777777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 xml:space="preserve">Långvarig exponering (behandling eller profylax) under mer än 180 dagar (6 månader) kräver en noggrann bedömning av risk-nyttabalansen och behandlande läkare bör därför överväga att begränsa exponeringen av VFEND (se avsnitt 4.2 och 5.1). </w:t>
      </w:r>
    </w:p>
    <w:p w14:paraId="01C9CE25" w14:textId="77777777" w:rsidR="00D2068F" w:rsidRPr="007B5C21" w:rsidRDefault="00D2068F">
      <w:pPr>
        <w:textAlignment w:val="top"/>
        <w:rPr>
          <w:noProof/>
          <w:color w:val="000000" w:themeColor="text1"/>
          <w:sz w:val="22"/>
          <w:szCs w:val="22"/>
          <w:lang w:val="sv-SE"/>
        </w:rPr>
      </w:pPr>
    </w:p>
    <w:p w14:paraId="35F612E5" w14:textId="2C0966D1"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Skivepitelcancer i huden (SCC)</w:t>
      </w:r>
      <w:r w:rsidR="00AE096F" w:rsidRPr="007B5C21">
        <w:rPr>
          <w:noProof/>
          <w:color w:val="000000" w:themeColor="text1"/>
          <w:sz w:val="22"/>
          <w:szCs w:val="22"/>
          <w:lang w:val="sv-SE"/>
        </w:rPr>
        <w:t>,</w:t>
      </w:r>
      <w:r w:rsidRPr="007B5C21">
        <w:rPr>
          <w:noProof/>
          <w:color w:val="000000" w:themeColor="text1"/>
          <w:sz w:val="22"/>
          <w:szCs w:val="22"/>
          <w:lang w:val="sv-SE"/>
        </w:rPr>
        <w:t xml:space="preserve"> </w:t>
      </w:r>
      <w:r w:rsidR="00D1129A" w:rsidRPr="007B5C21">
        <w:rPr>
          <w:color w:val="000000" w:themeColor="text1"/>
          <w:sz w:val="22"/>
          <w:szCs w:val="22"/>
          <w:lang w:val="sv-SE"/>
        </w:rPr>
        <w:t xml:space="preserve">inklusive kutan SCC </w:t>
      </w:r>
      <w:r w:rsidR="00D1129A" w:rsidRPr="007B5C21">
        <w:rPr>
          <w:i/>
          <w:iCs/>
          <w:color w:val="000000" w:themeColor="text1"/>
          <w:sz w:val="22"/>
          <w:szCs w:val="22"/>
          <w:lang w:val="sv-SE"/>
        </w:rPr>
        <w:t>in situ</w:t>
      </w:r>
      <w:r w:rsidR="00D1129A" w:rsidRPr="007B5C21">
        <w:rPr>
          <w:color w:val="000000" w:themeColor="text1"/>
          <w:sz w:val="22"/>
          <w:szCs w:val="22"/>
          <w:lang w:val="sv-SE"/>
        </w:rPr>
        <w:t xml:space="preserve"> eller Bowens sjukdom</w:t>
      </w:r>
      <w:r w:rsidR="00AE096F" w:rsidRPr="007B5C21">
        <w:rPr>
          <w:color w:val="000000" w:themeColor="text1"/>
          <w:sz w:val="22"/>
          <w:szCs w:val="22"/>
          <w:lang w:val="sv-SE"/>
        </w:rPr>
        <w:t>,</w:t>
      </w:r>
      <w:r w:rsidR="00D1129A" w:rsidRPr="007B5C21">
        <w:rPr>
          <w:color w:val="000000" w:themeColor="text1"/>
          <w:sz w:val="22"/>
          <w:szCs w:val="22"/>
          <w:lang w:val="sv-SE"/>
        </w:rPr>
        <w:t xml:space="preserve"> </w:t>
      </w:r>
      <w:r w:rsidRPr="007B5C21">
        <w:rPr>
          <w:noProof/>
          <w:color w:val="000000" w:themeColor="text1"/>
          <w:sz w:val="22"/>
          <w:szCs w:val="22"/>
          <w:lang w:val="sv-SE"/>
        </w:rPr>
        <w:t>har rapporterats i samband med långtidsbehandling med VFEND</w:t>
      </w:r>
      <w:r w:rsidR="009971C6" w:rsidRPr="007B5C21">
        <w:rPr>
          <w:noProof/>
          <w:color w:val="000000" w:themeColor="text1"/>
          <w:sz w:val="22"/>
          <w:szCs w:val="22"/>
          <w:lang w:val="sv-SE"/>
        </w:rPr>
        <w:t xml:space="preserve"> (se avsnitt 4.8)</w:t>
      </w:r>
      <w:r w:rsidRPr="007B5C21">
        <w:rPr>
          <w:noProof/>
          <w:color w:val="000000" w:themeColor="text1"/>
          <w:sz w:val="22"/>
          <w:szCs w:val="22"/>
          <w:lang w:val="sv-SE"/>
        </w:rPr>
        <w:t>.</w:t>
      </w:r>
    </w:p>
    <w:p w14:paraId="3C3FB08A" w14:textId="77777777" w:rsidR="00D2068F" w:rsidRPr="007B5C21" w:rsidRDefault="00D2068F">
      <w:pPr>
        <w:textAlignment w:val="top"/>
        <w:rPr>
          <w:noProof/>
          <w:color w:val="000000" w:themeColor="text1"/>
          <w:sz w:val="22"/>
          <w:szCs w:val="22"/>
          <w:lang w:val="sv-SE"/>
        </w:rPr>
      </w:pPr>
    </w:p>
    <w:p w14:paraId="72646456" w14:textId="59631869"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Icke-infektiös periostit med förhöjda nivåer av fluorid och alkalinfosfatas har rapporterats hos transplanterade patienter. Om en patient utvecklar skelettsmärta samt radiologiska tecken förenliga med periostit, bör en utsättning av VFEND övervägas efter tvärvetenskaplig konsultation</w:t>
      </w:r>
      <w:r w:rsidR="009971C6" w:rsidRPr="007B5C21">
        <w:rPr>
          <w:noProof/>
          <w:color w:val="000000" w:themeColor="text1"/>
          <w:sz w:val="22"/>
          <w:szCs w:val="22"/>
          <w:lang w:val="sv-SE"/>
        </w:rPr>
        <w:t xml:space="preserve"> (se avsnitt 4.8)</w:t>
      </w:r>
      <w:r w:rsidRPr="007B5C21">
        <w:rPr>
          <w:noProof/>
          <w:color w:val="000000" w:themeColor="text1"/>
          <w:sz w:val="22"/>
          <w:szCs w:val="22"/>
          <w:lang w:val="sv-SE"/>
        </w:rPr>
        <w:t xml:space="preserve">. </w:t>
      </w:r>
    </w:p>
    <w:p w14:paraId="106A3F04" w14:textId="77777777" w:rsidR="00D2068F" w:rsidRPr="007B5C21" w:rsidRDefault="00D2068F">
      <w:pPr>
        <w:suppressAutoHyphens/>
        <w:rPr>
          <w:noProof/>
          <w:color w:val="000000" w:themeColor="text1"/>
          <w:sz w:val="22"/>
          <w:szCs w:val="22"/>
          <w:lang w:val="sv-SE"/>
        </w:rPr>
      </w:pPr>
    </w:p>
    <w:p w14:paraId="57003506" w14:textId="77777777" w:rsidR="00D2068F" w:rsidRPr="007B5C21" w:rsidRDefault="00D2068F">
      <w:pPr>
        <w:keepNext/>
        <w:keepLines/>
        <w:suppressAutoHyphens/>
        <w:rPr>
          <w:noProof/>
          <w:color w:val="000000" w:themeColor="text1"/>
          <w:sz w:val="22"/>
          <w:szCs w:val="22"/>
          <w:lang w:val="sv-SE"/>
        </w:rPr>
      </w:pPr>
      <w:r w:rsidRPr="007B5C21">
        <w:rPr>
          <w:noProof/>
          <w:color w:val="000000" w:themeColor="text1"/>
          <w:sz w:val="22"/>
          <w:szCs w:val="22"/>
          <w:u w:val="single"/>
          <w:lang w:val="sv-SE"/>
        </w:rPr>
        <w:t>Synbiverkningar</w:t>
      </w:r>
    </w:p>
    <w:p w14:paraId="3DFF0657" w14:textId="77777777" w:rsidR="00D2068F" w:rsidRPr="007B5C21" w:rsidRDefault="00D2068F">
      <w:pPr>
        <w:keepNext/>
        <w:keepLines/>
        <w:suppressAutoHyphens/>
        <w:rPr>
          <w:noProof/>
          <w:color w:val="000000" w:themeColor="text1"/>
          <w:sz w:val="22"/>
          <w:szCs w:val="22"/>
          <w:lang w:val="sv-SE"/>
        </w:rPr>
      </w:pPr>
      <w:r w:rsidRPr="007B5C21">
        <w:rPr>
          <w:noProof/>
          <w:color w:val="000000" w:themeColor="text1"/>
          <w:sz w:val="22"/>
          <w:szCs w:val="22"/>
          <w:lang w:val="sv-SE"/>
        </w:rPr>
        <w:t>Det har förekommit rapporter med ihållande synbiverkningar inklusive dimsyn, optikusneurit och papillödem (se avsnitt 4.8).</w:t>
      </w:r>
    </w:p>
    <w:p w14:paraId="7BA3054E" w14:textId="77777777" w:rsidR="00D2068F" w:rsidRPr="007B5C21" w:rsidRDefault="00D2068F">
      <w:pPr>
        <w:suppressAutoHyphens/>
        <w:rPr>
          <w:noProof/>
          <w:color w:val="000000" w:themeColor="text1"/>
          <w:sz w:val="22"/>
          <w:szCs w:val="22"/>
          <w:lang w:val="sv-SE"/>
        </w:rPr>
      </w:pPr>
    </w:p>
    <w:p w14:paraId="380F690A"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lang w:val="sv-SE"/>
        </w:rPr>
        <w:t>Renala biverkningar</w:t>
      </w:r>
    </w:p>
    <w:p w14:paraId="423D6718"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Akut njursvikt har observerats hos svårt sjuka patienter som behandlas med VFEND. Patienter som behandlas med vorikonazol behandlas sannolikt samtidigt med nefrotoxiska läkemedel och har andra tillstånd som kan ge nedsatt njurfunktion (se avsnitt 4.8).</w:t>
      </w:r>
    </w:p>
    <w:p w14:paraId="48A8E1FA" w14:textId="77777777" w:rsidR="00D2068F" w:rsidRPr="007B5C21" w:rsidRDefault="00D2068F">
      <w:pPr>
        <w:pStyle w:val="BodyText3"/>
        <w:suppressAutoHyphens/>
        <w:rPr>
          <w:noProof/>
          <w:color w:val="000000" w:themeColor="text1"/>
          <w:sz w:val="22"/>
          <w:szCs w:val="22"/>
          <w:u w:val="none"/>
          <w:lang w:val="sv-SE"/>
        </w:rPr>
      </w:pPr>
    </w:p>
    <w:p w14:paraId="11F220FE"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lang w:val="sv-SE"/>
        </w:rPr>
        <w:t>Uppföljning av njurfunktion</w:t>
      </w:r>
    </w:p>
    <w:p w14:paraId="10E87CB4"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Patienterna ska följas med avseende på utveckling av onormal njurfunktion. Detta bör omfatta laboratorieutvärdering av framför allt serumkreatinin.</w:t>
      </w:r>
    </w:p>
    <w:p w14:paraId="4204C35B" w14:textId="77777777" w:rsidR="00D2068F" w:rsidRPr="007B5C21" w:rsidRDefault="00D2068F">
      <w:pPr>
        <w:suppressAutoHyphens/>
        <w:rPr>
          <w:noProof/>
          <w:color w:val="000000" w:themeColor="text1"/>
          <w:sz w:val="22"/>
          <w:szCs w:val="22"/>
          <w:lang w:val="sv-SE"/>
        </w:rPr>
      </w:pPr>
    </w:p>
    <w:p w14:paraId="4BC75C3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u w:val="single"/>
          <w:lang w:val="sv-SE"/>
        </w:rPr>
        <w:t>Uppföljning av bukspottkörtelns funktion</w:t>
      </w:r>
    </w:p>
    <w:p w14:paraId="3A2981D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Patienter, speciellt barn, med riskfaktorer för akut pankreatit (som t.ex. nyligen genomförd kemoterapi, hematopoetisk stamcellstransplantation (HSCT)), ska observeras noga under behandling med VFEND. Kontroll av serumamylas eller -lipas bör övervägas vid detta kliniska tillstånd.</w:t>
      </w:r>
    </w:p>
    <w:p w14:paraId="65682452" w14:textId="77777777" w:rsidR="00D2068F" w:rsidRPr="007B5C21" w:rsidRDefault="00D2068F">
      <w:pPr>
        <w:suppressAutoHyphens/>
        <w:rPr>
          <w:noProof/>
          <w:color w:val="000000" w:themeColor="text1"/>
          <w:sz w:val="22"/>
          <w:szCs w:val="22"/>
          <w:lang w:val="sv-SE"/>
        </w:rPr>
      </w:pPr>
    </w:p>
    <w:p w14:paraId="67465599" w14:textId="77777777" w:rsidR="00D2068F" w:rsidRPr="007B5C21" w:rsidRDefault="00D2068F">
      <w:pPr>
        <w:pStyle w:val="BodyText3"/>
        <w:keepNext/>
        <w:keepLines/>
        <w:suppressAutoHyphens/>
        <w:rPr>
          <w:noProof/>
          <w:color w:val="000000" w:themeColor="text1"/>
          <w:sz w:val="22"/>
          <w:szCs w:val="22"/>
          <w:lang w:val="sv-SE"/>
        </w:rPr>
      </w:pPr>
      <w:r w:rsidRPr="007B5C21">
        <w:rPr>
          <w:noProof/>
          <w:color w:val="000000" w:themeColor="text1"/>
          <w:sz w:val="22"/>
          <w:szCs w:val="22"/>
          <w:lang w:val="sv-SE"/>
        </w:rPr>
        <w:t>Pediatrisk population</w:t>
      </w:r>
    </w:p>
    <w:p w14:paraId="104EB96F"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Effekt och säkerhet hos barn under två års ålder har inte fastställts (se avsnitt 4.8 och 5.1). Vorikonazol är indicerat för barn från två års ålder. En högre frekvens av förhöjda leverenzymvärden observerades i den pediatriska populationen (se avsnitt 4.8). Leverfunktionen ska kontrolleras hos såväl barn som vuxna. Oral biotillgänglighet kan vara begränsad hos 2 till &lt; 12</w:t>
      </w:r>
      <w:r w:rsidR="00543108" w:rsidRPr="007B5C21">
        <w:rPr>
          <w:noProof/>
          <w:color w:val="000000" w:themeColor="text1"/>
          <w:sz w:val="22"/>
          <w:szCs w:val="22"/>
          <w:u w:val="none"/>
          <w:lang w:val="sv-SE"/>
        </w:rPr>
        <w:t> </w:t>
      </w:r>
      <w:r w:rsidRPr="007B5C21">
        <w:rPr>
          <w:noProof/>
          <w:color w:val="000000" w:themeColor="text1"/>
          <w:sz w:val="22"/>
          <w:szCs w:val="22"/>
          <w:u w:val="none"/>
          <w:lang w:val="sv-SE"/>
        </w:rPr>
        <w:t>år gamla barn med malabsorption och mycket låg kroppsvikt för sin ålder. I sådana fall rekommenderas intravenös administrering av vorikonazol.</w:t>
      </w:r>
    </w:p>
    <w:p w14:paraId="372C8B8D" w14:textId="77777777" w:rsidR="00D2068F" w:rsidRPr="007B5C21" w:rsidRDefault="00D2068F">
      <w:pPr>
        <w:pStyle w:val="BodyText3"/>
        <w:suppressAutoHyphens/>
        <w:rPr>
          <w:noProof/>
          <w:color w:val="000000" w:themeColor="text1"/>
          <w:sz w:val="22"/>
          <w:szCs w:val="22"/>
          <w:u w:val="none"/>
          <w:lang w:val="sv-SE"/>
        </w:rPr>
      </w:pPr>
    </w:p>
    <w:p w14:paraId="42F26ADA" w14:textId="77777777" w:rsidR="00D2068F" w:rsidRPr="007B5C21" w:rsidRDefault="00D2068F" w:rsidP="00596969">
      <w:pPr>
        <w:pStyle w:val="Default"/>
        <w:numPr>
          <w:ilvl w:val="0"/>
          <w:numId w:val="23"/>
        </w:numPr>
        <w:rPr>
          <w:noProof/>
          <w:color w:val="000000" w:themeColor="text1"/>
          <w:sz w:val="22"/>
          <w:szCs w:val="22"/>
          <w:u w:val="single"/>
          <w:lang w:val="sv-SE"/>
        </w:rPr>
      </w:pPr>
      <w:r w:rsidRPr="007B5C21">
        <w:rPr>
          <w:noProof/>
          <w:color w:val="000000" w:themeColor="text1"/>
          <w:sz w:val="22"/>
          <w:szCs w:val="22"/>
          <w:u w:val="single"/>
          <w:lang w:val="sv-SE"/>
        </w:rPr>
        <w:t>Allvarliga dermatologiska biverkningar (inklusive SCC)</w:t>
      </w:r>
    </w:p>
    <w:p w14:paraId="68FA03BC" w14:textId="77777777" w:rsidR="00D2068F" w:rsidRPr="007B5C21" w:rsidRDefault="00D2068F">
      <w:pPr>
        <w:ind w:left="720"/>
        <w:textAlignment w:val="top"/>
        <w:rPr>
          <w:noProof/>
          <w:color w:val="000000" w:themeColor="text1"/>
          <w:sz w:val="22"/>
          <w:szCs w:val="22"/>
          <w:lang w:val="sv-SE"/>
        </w:rPr>
      </w:pPr>
      <w:r w:rsidRPr="007B5C21">
        <w:rPr>
          <w:noProof/>
          <w:color w:val="000000" w:themeColor="text1"/>
          <w:sz w:val="22"/>
          <w:szCs w:val="22"/>
          <w:lang w:val="sv-SE"/>
        </w:rPr>
        <w:t>Frekvensen av fototoxiska reaktioner är högre i den pediatriska populationen. Eftersom utveckling till SCC har rapporterats krävs strikta ljusskyddande åtgärder i denna patientpopulation. För barn som drabbas av fotoåldringsskador, som lentigines eller fräknar, rekommenderas undvikande av solljus och dermatologisk uppföljning även efter avslutad behandling.</w:t>
      </w:r>
    </w:p>
    <w:p w14:paraId="5A6E3BA1" w14:textId="77777777" w:rsidR="00D2068F" w:rsidRPr="007B5C21" w:rsidRDefault="00D2068F">
      <w:pPr>
        <w:rPr>
          <w:noProof/>
          <w:color w:val="000000" w:themeColor="text1"/>
          <w:sz w:val="22"/>
          <w:szCs w:val="22"/>
          <w:lang w:val="sv-SE"/>
        </w:rPr>
      </w:pPr>
    </w:p>
    <w:p w14:paraId="51F284C0" w14:textId="77777777" w:rsidR="00D2068F" w:rsidRPr="007B5C21" w:rsidRDefault="00D2068F">
      <w:pPr>
        <w:rPr>
          <w:noProof/>
          <w:color w:val="000000" w:themeColor="text1"/>
          <w:sz w:val="22"/>
          <w:szCs w:val="22"/>
          <w:lang w:val="sv-SE"/>
        </w:rPr>
      </w:pPr>
      <w:r w:rsidRPr="007B5C21">
        <w:rPr>
          <w:noProof/>
          <w:color w:val="000000" w:themeColor="text1"/>
          <w:sz w:val="22"/>
          <w:szCs w:val="22"/>
          <w:u w:val="single"/>
          <w:lang w:val="sv-SE"/>
        </w:rPr>
        <w:t>Profylax</w:t>
      </w:r>
    </w:p>
    <w:p w14:paraId="5FDB9DD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 händelse av behandlingsrelaterade biverkningar (levertoxicitet, allvarliga hudreaktioner inklusive fototoxicitet och SCC, allvarliga eller långvariga synstörningar och periostit) måste utsättning av vorikonazol och användning av alternativa antimykotika övervägas.</w:t>
      </w:r>
    </w:p>
    <w:p w14:paraId="0743A7D0" w14:textId="77777777" w:rsidR="00D2068F" w:rsidRPr="007B5C21" w:rsidRDefault="00D2068F">
      <w:pPr>
        <w:pStyle w:val="BodyText3"/>
        <w:suppressAutoHyphens/>
        <w:rPr>
          <w:noProof/>
          <w:color w:val="000000" w:themeColor="text1"/>
          <w:sz w:val="22"/>
          <w:szCs w:val="22"/>
          <w:u w:val="none"/>
          <w:lang w:val="sv-SE"/>
        </w:rPr>
      </w:pPr>
    </w:p>
    <w:p w14:paraId="49899474" w14:textId="77777777" w:rsidR="00D2068F" w:rsidRPr="007B5C21" w:rsidRDefault="00D2068F" w:rsidP="00E94002">
      <w:pPr>
        <w:pStyle w:val="BodyText3"/>
        <w:suppressAutoHyphens/>
        <w:rPr>
          <w:noProof/>
          <w:color w:val="000000" w:themeColor="text1"/>
          <w:sz w:val="22"/>
          <w:szCs w:val="22"/>
          <w:lang w:val="sv-SE"/>
        </w:rPr>
      </w:pPr>
      <w:r w:rsidRPr="007B5C21">
        <w:rPr>
          <w:noProof/>
          <w:color w:val="000000" w:themeColor="text1"/>
          <w:sz w:val="22"/>
          <w:szCs w:val="22"/>
          <w:lang w:val="sv-SE"/>
        </w:rPr>
        <w:t>Fenytoin (CYP2C9-substrat samt potent CYP450-inducerare)</w:t>
      </w:r>
    </w:p>
    <w:p w14:paraId="3E110154" w14:textId="77777777" w:rsidR="00D2068F" w:rsidRPr="007B5C21" w:rsidRDefault="00D2068F" w:rsidP="00E94002">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Nivåerna av fenytoin bör följas noggrant när fenytoin ges samtidigt med vorikonazol. Samtidig användning av vorikonazol och fenytoin bör undvikas såvida inte nyttan uppväger riskerna (se avsnitt 4.5).</w:t>
      </w:r>
    </w:p>
    <w:p w14:paraId="2D6CCF87" w14:textId="77777777" w:rsidR="00D2068F" w:rsidRPr="007B5C21" w:rsidRDefault="00D2068F" w:rsidP="00933387">
      <w:pPr>
        <w:pStyle w:val="BodyText3"/>
        <w:suppressAutoHyphens/>
        <w:rPr>
          <w:noProof/>
          <w:color w:val="000000" w:themeColor="text1"/>
          <w:sz w:val="22"/>
          <w:szCs w:val="22"/>
          <w:u w:val="none"/>
          <w:lang w:val="sv-SE"/>
        </w:rPr>
      </w:pPr>
    </w:p>
    <w:p w14:paraId="426249FB" w14:textId="77777777" w:rsidR="00D2068F" w:rsidRPr="007B5C21" w:rsidRDefault="00D2068F" w:rsidP="00365F1E">
      <w:pPr>
        <w:pStyle w:val="BodyText3"/>
        <w:keepNext/>
        <w:keepLines/>
        <w:suppressAutoHyphens/>
        <w:rPr>
          <w:noProof/>
          <w:color w:val="000000" w:themeColor="text1"/>
          <w:sz w:val="22"/>
          <w:szCs w:val="22"/>
          <w:lang w:val="sv-SE"/>
        </w:rPr>
      </w:pPr>
      <w:r w:rsidRPr="007B5C21">
        <w:rPr>
          <w:noProof/>
          <w:color w:val="000000" w:themeColor="text1"/>
          <w:sz w:val="22"/>
          <w:szCs w:val="22"/>
          <w:lang w:val="sv-SE"/>
        </w:rPr>
        <w:t>Efavirenz (CYP450-inducerare; CYP3A4-hämmare och -substrat)</w:t>
      </w:r>
    </w:p>
    <w:p w14:paraId="4FBCF727"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Vid samtidig administrering av vorikonazol och efavirenz ska dosen vorikonazol höjas till 400 mg var 12:e timme och dosen efavirenz sänkas till 300 mg en gång per dygn (se avsnitt 4.2, 4.3 och 4.5).</w:t>
      </w:r>
    </w:p>
    <w:p w14:paraId="1F626C43" w14:textId="77777777" w:rsidR="00D2068F" w:rsidRPr="007B5C21" w:rsidRDefault="00D2068F">
      <w:pPr>
        <w:pStyle w:val="BodyText3"/>
        <w:suppressAutoHyphens/>
        <w:rPr>
          <w:noProof/>
          <w:color w:val="000000" w:themeColor="text1"/>
          <w:sz w:val="22"/>
          <w:szCs w:val="22"/>
          <w:u w:val="none"/>
          <w:lang w:val="sv-SE"/>
        </w:rPr>
      </w:pPr>
    </w:p>
    <w:p w14:paraId="1DDFF8B2" w14:textId="77777777" w:rsidR="004E1EB0" w:rsidRPr="007B5C21" w:rsidRDefault="004E1EB0" w:rsidP="008B354C">
      <w:pPr>
        <w:pStyle w:val="BodyText3"/>
        <w:widowControl w:val="0"/>
        <w:suppressAutoHyphens/>
        <w:rPr>
          <w:noProof/>
          <w:color w:val="000000" w:themeColor="text1"/>
          <w:sz w:val="22"/>
          <w:szCs w:val="22"/>
          <w:lang w:val="sv-SE"/>
        </w:rPr>
      </w:pPr>
      <w:r w:rsidRPr="007B5C21">
        <w:rPr>
          <w:noProof/>
          <w:color w:val="000000" w:themeColor="text1"/>
          <w:sz w:val="22"/>
          <w:szCs w:val="22"/>
          <w:lang w:val="sv-SE"/>
        </w:rPr>
        <w:t>Glasdegib (CYP3A4-substrat)</w:t>
      </w:r>
    </w:p>
    <w:p w14:paraId="34547A8A" w14:textId="77777777" w:rsidR="004E1EB0" w:rsidRPr="007B5C21" w:rsidRDefault="004E1EB0" w:rsidP="008B354C">
      <w:pPr>
        <w:pStyle w:val="BodyText3"/>
        <w:widowControl w:val="0"/>
        <w:suppressAutoHyphens/>
        <w:rPr>
          <w:noProof/>
          <w:color w:val="000000" w:themeColor="text1"/>
          <w:sz w:val="22"/>
          <w:szCs w:val="22"/>
          <w:u w:val="none"/>
          <w:lang w:val="sv-SE"/>
        </w:rPr>
      </w:pPr>
      <w:r w:rsidRPr="007B5C21">
        <w:rPr>
          <w:noProof/>
          <w:color w:val="000000" w:themeColor="text1"/>
          <w:sz w:val="22"/>
          <w:szCs w:val="22"/>
          <w:u w:val="none"/>
          <w:lang w:val="sv-SE"/>
        </w:rPr>
        <w:t>Samtidig administrering av vorikonazol förväntas öka plasmakoncentrationerna av glasdegib och öka risken för förlängt QTc-intervall (se avsnitt 4.5). Om samtidig användning inte kan undvikas rekommenderas täta EKG-kontroller.</w:t>
      </w:r>
    </w:p>
    <w:p w14:paraId="27EDCA9D" w14:textId="77777777" w:rsidR="004E1EB0" w:rsidRPr="007B5C21" w:rsidRDefault="004E1EB0" w:rsidP="004E1EB0">
      <w:pPr>
        <w:pStyle w:val="BodyText3"/>
        <w:keepNext/>
        <w:keepLines/>
        <w:suppressAutoHyphens/>
        <w:rPr>
          <w:noProof/>
          <w:color w:val="000000" w:themeColor="text1"/>
          <w:sz w:val="22"/>
          <w:szCs w:val="22"/>
          <w:u w:val="none"/>
          <w:lang w:val="sv-SE"/>
        </w:rPr>
      </w:pPr>
    </w:p>
    <w:p w14:paraId="6882B1A3" w14:textId="77777777" w:rsidR="004E1EB0" w:rsidRPr="007B5C21" w:rsidRDefault="004E1EB0" w:rsidP="004E1EB0">
      <w:pPr>
        <w:pStyle w:val="BodyText3"/>
        <w:keepNext/>
        <w:keepLines/>
        <w:suppressAutoHyphens/>
        <w:rPr>
          <w:noProof/>
          <w:color w:val="000000" w:themeColor="text1"/>
          <w:sz w:val="22"/>
          <w:szCs w:val="22"/>
          <w:lang w:val="sv-SE"/>
        </w:rPr>
      </w:pPr>
      <w:r w:rsidRPr="007B5C21">
        <w:rPr>
          <w:noProof/>
          <w:color w:val="000000" w:themeColor="text1"/>
          <w:sz w:val="22"/>
          <w:szCs w:val="22"/>
          <w:lang w:val="sv-SE"/>
        </w:rPr>
        <w:t>Tyrosinkinashämmare (CYP3A4-substrat)</w:t>
      </w:r>
    </w:p>
    <w:p w14:paraId="78E5BACA" w14:textId="77777777" w:rsidR="004E1EB0" w:rsidRPr="007B5C21" w:rsidRDefault="004E1EB0" w:rsidP="004E1EB0">
      <w:pPr>
        <w:pStyle w:val="BodyText3"/>
        <w:keepNext/>
        <w:keepLines/>
        <w:suppressAutoHyphens/>
        <w:rPr>
          <w:noProof/>
          <w:color w:val="000000" w:themeColor="text1"/>
          <w:sz w:val="22"/>
          <w:szCs w:val="22"/>
          <w:u w:val="none"/>
          <w:lang w:val="sv-SE"/>
        </w:rPr>
      </w:pPr>
      <w:r w:rsidRPr="007B5C21">
        <w:rPr>
          <w:noProof/>
          <w:color w:val="000000" w:themeColor="text1"/>
          <w:sz w:val="22"/>
          <w:szCs w:val="22"/>
          <w:u w:val="none"/>
          <w:lang w:val="sv-SE"/>
        </w:rPr>
        <w:t>Samtidig administrering av vorikonazol med tyrosinkinashämmare metaboliserade via CYP3A4 förväntas öka plasmakoncentrationerna av tyrosinkinashämmaren och risken för biverkningar. Om samtidig användning inte kan undvikas rekommenderas sänkt dos av tyrosinkinashämmaren och noggrann klinisk övervakning (se avsnitt 4.5).</w:t>
      </w:r>
    </w:p>
    <w:p w14:paraId="203BCBE6" w14:textId="77777777" w:rsidR="004E1EB0" w:rsidRPr="007B5C21" w:rsidRDefault="004E1EB0">
      <w:pPr>
        <w:pStyle w:val="BodyText3"/>
        <w:suppressAutoHyphens/>
        <w:rPr>
          <w:noProof/>
          <w:color w:val="000000" w:themeColor="text1"/>
          <w:sz w:val="22"/>
          <w:szCs w:val="22"/>
          <w:lang w:val="sv-SE"/>
        </w:rPr>
      </w:pPr>
    </w:p>
    <w:p w14:paraId="3109FB6A"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Rifabutin (potent CYP450-inducerare)</w:t>
      </w:r>
    </w:p>
    <w:p w14:paraId="66FEE893"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Noggrann uppföljning av blodstatus samt biverkningar av rifabutin (t.ex. uveit) rekommenderas när rifabutin ges samtidigt med vorikonazol. Samtidig användning av vorikonazol och rifabutin bör undvikas såvida inte nyttan uppväger riskerna (se avsnitt 4.5).</w:t>
      </w:r>
    </w:p>
    <w:p w14:paraId="5C2D2BCA" w14:textId="77777777" w:rsidR="00D2068F" w:rsidRPr="007B5C21" w:rsidRDefault="00D2068F">
      <w:pPr>
        <w:pStyle w:val="BodyText3"/>
        <w:suppressAutoHyphens/>
        <w:rPr>
          <w:noProof/>
          <w:color w:val="000000" w:themeColor="text1"/>
          <w:sz w:val="22"/>
          <w:szCs w:val="22"/>
          <w:u w:val="none"/>
          <w:lang w:val="sv-SE"/>
        </w:rPr>
      </w:pPr>
    </w:p>
    <w:p w14:paraId="4BF5BCCC"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 xml:space="preserve">Ritonavir (potent CYP450-inducerare; CYP3A4-hämmare och -substrat) </w:t>
      </w:r>
    </w:p>
    <w:p w14:paraId="2D58C4D6"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Samtidig administrering av vorikonazol och låg</w:t>
      </w:r>
      <w:r w:rsidR="00013467" w:rsidRPr="007B5C21">
        <w:rPr>
          <w:noProof/>
          <w:color w:val="000000" w:themeColor="text1"/>
          <w:sz w:val="22"/>
          <w:szCs w:val="22"/>
          <w:u w:val="none"/>
          <w:lang w:val="sv-SE"/>
        </w:rPr>
        <w:t>dos</w:t>
      </w:r>
      <w:r w:rsidRPr="007B5C21">
        <w:rPr>
          <w:noProof/>
          <w:color w:val="000000" w:themeColor="text1"/>
          <w:sz w:val="22"/>
          <w:szCs w:val="22"/>
          <w:u w:val="none"/>
          <w:lang w:val="sv-SE"/>
        </w:rPr>
        <w:t xml:space="preserve"> ritonavir (100 mg två gånger dagligen) ska undvikas, såvida inte nyttan av behandling med vorikonazol bedöms överväga den potentiella risken (se avsnitt 4.3 och 4.5).</w:t>
      </w:r>
    </w:p>
    <w:p w14:paraId="418420B5" w14:textId="77777777" w:rsidR="00D2068F" w:rsidRPr="007B5C21" w:rsidRDefault="00D2068F">
      <w:pPr>
        <w:pStyle w:val="BodyText3"/>
        <w:suppressAutoHyphens/>
        <w:rPr>
          <w:noProof/>
          <w:color w:val="000000" w:themeColor="text1"/>
          <w:sz w:val="22"/>
          <w:szCs w:val="22"/>
          <w:u w:val="none"/>
          <w:lang w:val="sv-SE"/>
        </w:rPr>
      </w:pPr>
    </w:p>
    <w:p w14:paraId="04E786DD" w14:textId="77777777" w:rsidR="00D2068F" w:rsidRPr="00D05CEC" w:rsidRDefault="00D2068F">
      <w:pPr>
        <w:rPr>
          <w:noProof/>
          <w:color w:val="000000" w:themeColor="text1"/>
          <w:sz w:val="22"/>
          <w:szCs w:val="22"/>
          <w:u w:val="single"/>
          <w:lang w:val="sv-SE"/>
        </w:rPr>
      </w:pPr>
      <w:r w:rsidRPr="00D05CEC">
        <w:rPr>
          <w:noProof/>
          <w:color w:val="000000" w:themeColor="text1"/>
          <w:sz w:val="22"/>
          <w:szCs w:val="22"/>
          <w:u w:val="single"/>
          <w:lang w:val="sv-SE"/>
        </w:rPr>
        <w:t>Everolimus (</w:t>
      </w:r>
      <w:r w:rsidRPr="00D05CEC">
        <w:rPr>
          <w:noProof/>
          <w:snapToGrid w:val="0"/>
          <w:color w:val="000000" w:themeColor="text1"/>
          <w:sz w:val="22"/>
          <w:szCs w:val="22"/>
          <w:u w:val="single"/>
          <w:lang w:val="sv-SE"/>
        </w:rPr>
        <w:t>CYP3A4 substrat, P-gp substrat</w:t>
      </w:r>
      <w:r w:rsidRPr="00D05CEC">
        <w:rPr>
          <w:noProof/>
          <w:color w:val="000000" w:themeColor="text1"/>
          <w:sz w:val="22"/>
          <w:szCs w:val="22"/>
          <w:u w:val="single"/>
          <w:lang w:val="sv-SE"/>
        </w:rPr>
        <w:t>)</w:t>
      </w:r>
    </w:p>
    <w:p w14:paraId="412D8E39"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Samtidig administrering av vorikonazol och everolimus </w:t>
      </w:r>
      <w:r w:rsidRPr="007B5C21">
        <w:rPr>
          <w:rStyle w:val="longtext"/>
          <w:noProof/>
          <w:color w:val="000000" w:themeColor="text1"/>
          <w:sz w:val="22"/>
          <w:szCs w:val="22"/>
          <w:shd w:val="clear" w:color="auto" w:fill="FFFFFF"/>
          <w:lang w:val="sv-SE"/>
        </w:rPr>
        <w:t xml:space="preserve">rekommenderas inte eftersom </w:t>
      </w:r>
      <w:r w:rsidRPr="007B5C21">
        <w:rPr>
          <w:noProof/>
          <w:color w:val="000000" w:themeColor="text1"/>
          <w:sz w:val="22"/>
          <w:szCs w:val="22"/>
          <w:lang w:val="sv-SE"/>
        </w:rPr>
        <w:t>vorikonazol</w:t>
      </w:r>
      <w:r w:rsidRPr="007B5C21">
        <w:rPr>
          <w:rStyle w:val="longtext"/>
          <w:noProof/>
          <w:color w:val="000000" w:themeColor="text1"/>
          <w:sz w:val="22"/>
          <w:szCs w:val="22"/>
          <w:shd w:val="clear" w:color="auto" w:fill="FFFFFF"/>
          <w:lang w:val="sv-SE"/>
        </w:rPr>
        <w:t xml:space="preserve"> förväntas signifikant förhöja koncentrationer</w:t>
      </w:r>
      <w:r w:rsidRPr="007B5C21">
        <w:rPr>
          <w:noProof/>
          <w:color w:val="000000" w:themeColor="text1"/>
          <w:sz w:val="22"/>
          <w:szCs w:val="22"/>
          <w:lang w:val="sv-SE"/>
        </w:rPr>
        <w:t>na av everolimus. För närvarande finns det otillräckligt med data för att tillåta doseringsrekommendationer i denna situation (se avsnitt 4.5).</w:t>
      </w:r>
    </w:p>
    <w:p w14:paraId="0BB5F48E" w14:textId="77777777" w:rsidR="00D2068F" w:rsidRPr="007B5C21" w:rsidRDefault="00D2068F">
      <w:pPr>
        <w:rPr>
          <w:noProof/>
          <w:color w:val="000000" w:themeColor="text1"/>
          <w:sz w:val="22"/>
          <w:szCs w:val="22"/>
          <w:lang w:val="sv-SE"/>
        </w:rPr>
      </w:pPr>
    </w:p>
    <w:p w14:paraId="5E73A8E0"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Metadon (CYP3A4-substrat)</w:t>
      </w:r>
    </w:p>
    <w:p w14:paraId="1622898C"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Regelbunden uppföljning av biverkningar samt  toxicitet av metadon, inkluderande QTc förlängning, rekommenderas vid samtidig administrering med vorikonazol då metadonnivåer ökar efter samtidig administrering med vorikonazol. Det kan vara nödvändigt att sänka metadondosen (se avsnitt 4.5).</w:t>
      </w:r>
    </w:p>
    <w:p w14:paraId="4603701D" w14:textId="77777777" w:rsidR="00D2068F" w:rsidRPr="007B5C21" w:rsidRDefault="00D2068F">
      <w:pPr>
        <w:pStyle w:val="BodyText3"/>
        <w:suppressAutoHyphens/>
        <w:rPr>
          <w:noProof/>
          <w:color w:val="000000" w:themeColor="text1"/>
          <w:sz w:val="22"/>
          <w:szCs w:val="22"/>
          <w:u w:val="none"/>
          <w:lang w:val="sv-SE"/>
        </w:rPr>
      </w:pPr>
    </w:p>
    <w:p w14:paraId="0CF0E17A" w14:textId="77777777" w:rsidR="00D2068F" w:rsidRPr="007B5C21" w:rsidRDefault="00D2068F">
      <w:pPr>
        <w:pStyle w:val="Default"/>
        <w:rPr>
          <w:noProof/>
          <w:color w:val="000000" w:themeColor="text1"/>
          <w:sz w:val="22"/>
          <w:szCs w:val="22"/>
          <w:u w:val="single"/>
          <w:lang w:val="sv-SE"/>
        </w:rPr>
      </w:pPr>
      <w:r w:rsidRPr="007B5C21">
        <w:rPr>
          <w:noProof/>
          <w:color w:val="000000" w:themeColor="text1"/>
          <w:sz w:val="22"/>
          <w:szCs w:val="22"/>
          <w:u w:val="single"/>
          <w:lang w:val="sv-SE"/>
        </w:rPr>
        <w:t>Kortverkande opiater (CYP3A4-substrat)</w:t>
      </w:r>
    </w:p>
    <w:p w14:paraId="1006D01A"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xml:space="preserve">En minskning av dosen av alfentanil, fentanyl och andra kortverkande opiater med liknande struktur som alfentanil och som metaboliseras via CYP3A4 (t.ex. sufentanil) bör övervägas när de administreras samtidigt med vorikonazol (se avsnitt 4.5). Eftersom halveringstiden för alfentanil förlängs 4-faldigt när vorikonazol ges samtidigt och samtidig administrering av vorikonazol och fentanyl visat sig i en oberoende publicerad studie resultera i en ökning av genomsnittlig AUC 0-∞ av fentanyl, kan det vara nödvändigt med en noggrann övervakning av opioidrelaterade biverkningar (inkluderande en längre period av andningsövervakning). </w:t>
      </w:r>
    </w:p>
    <w:p w14:paraId="706A338F" w14:textId="77777777" w:rsidR="00D2068F" w:rsidRPr="007B5C21" w:rsidRDefault="00D2068F">
      <w:pPr>
        <w:pStyle w:val="Default"/>
        <w:rPr>
          <w:noProof/>
          <w:color w:val="000000" w:themeColor="text1"/>
          <w:sz w:val="22"/>
          <w:szCs w:val="22"/>
          <w:lang w:val="sv-SE"/>
        </w:rPr>
      </w:pPr>
    </w:p>
    <w:p w14:paraId="3548E50B" w14:textId="77777777" w:rsidR="00D2068F" w:rsidRPr="007B5C21" w:rsidRDefault="00D2068F">
      <w:pPr>
        <w:pStyle w:val="Default"/>
        <w:keepNext/>
        <w:rPr>
          <w:noProof/>
          <w:color w:val="000000" w:themeColor="text1"/>
          <w:sz w:val="22"/>
          <w:szCs w:val="22"/>
          <w:u w:val="single"/>
          <w:lang w:val="sv-SE"/>
        </w:rPr>
      </w:pPr>
      <w:r w:rsidRPr="007B5C21">
        <w:rPr>
          <w:noProof/>
          <w:color w:val="000000" w:themeColor="text1"/>
          <w:sz w:val="22"/>
          <w:szCs w:val="22"/>
          <w:u w:val="single"/>
          <w:lang w:val="sv-SE"/>
        </w:rPr>
        <w:t>Långverkande opiater (CYP3A4-substrat)</w:t>
      </w:r>
    </w:p>
    <w:p w14:paraId="4887A6A5"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En minskning av dosen oxykodon och andra långverkande opiater metaboliserade via CYP3A4 (t.ex hydrokodon) bör övervägas då de administreras samtidigt med vorikonazol. Noggrann övervakning av opioidrelaterade biverkningar kan bli nödvändig (se avsnitt 4.5).</w:t>
      </w:r>
    </w:p>
    <w:p w14:paraId="1710E501" w14:textId="77777777" w:rsidR="00D2068F" w:rsidRPr="007B5C21" w:rsidRDefault="00D2068F">
      <w:pPr>
        <w:pStyle w:val="Default"/>
        <w:keepNext/>
        <w:keepLines/>
        <w:rPr>
          <w:noProof/>
          <w:color w:val="000000" w:themeColor="text1"/>
          <w:sz w:val="22"/>
          <w:szCs w:val="22"/>
          <w:lang w:val="sv-SE"/>
        </w:rPr>
      </w:pPr>
    </w:p>
    <w:p w14:paraId="7E2E21C3" w14:textId="77777777" w:rsidR="00D2068F" w:rsidRPr="007B5C21" w:rsidRDefault="00D2068F">
      <w:pPr>
        <w:pStyle w:val="Default"/>
        <w:keepNext/>
        <w:keepLines/>
        <w:rPr>
          <w:noProof/>
          <w:color w:val="000000" w:themeColor="text1"/>
          <w:sz w:val="22"/>
          <w:szCs w:val="22"/>
          <w:u w:val="single"/>
          <w:lang w:val="sv-SE"/>
        </w:rPr>
      </w:pPr>
      <w:r w:rsidRPr="007B5C21">
        <w:rPr>
          <w:noProof/>
          <w:color w:val="000000" w:themeColor="text1"/>
          <w:sz w:val="22"/>
          <w:szCs w:val="22"/>
          <w:u w:val="single"/>
          <w:lang w:val="sv-SE"/>
        </w:rPr>
        <w:t>Flukonazol (CYP2C9-, CYP2C19- och CYP3A4-hämmare)</w:t>
      </w:r>
    </w:p>
    <w:p w14:paraId="4AD24434"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Samtidig administrering av oralt vorikonazol och oralt flukonazol resulterade i en signifikant ökning av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sym w:font="Symbol" w:char="F074"/>
      </w:r>
      <w:r w:rsidRPr="007B5C21">
        <w:rPr>
          <w:noProof/>
          <w:color w:val="000000" w:themeColor="text1"/>
          <w:sz w:val="22"/>
          <w:szCs w:val="22"/>
          <w:lang w:val="sv-SE"/>
        </w:rPr>
        <w:t xml:space="preserve"> för vorikonazol hos friska försökspersoner. Den reducerade dos och/eller förlängda tid mellan doseringstillfällena av vorikonazol och flukonazol som skulle eliminera denna effekt har inte fastställts. Biverkningar kopplade till vorikonazol ska följas upp när läkemedlet används efter tidigare flukonazolbehandling (se avsnitt 4.5).</w:t>
      </w:r>
    </w:p>
    <w:p w14:paraId="7F8F5D39" w14:textId="77777777" w:rsidR="00D2068F" w:rsidRPr="007B5C21" w:rsidRDefault="00D2068F">
      <w:pPr>
        <w:pStyle w:val="BodyText3"/>
        <w:suppressAutoHyphens/>
        <w:rPr>
          <w:noProof/>
          <w:color w:val="000000" w:themeColor="text1"/>
          <w:sz w:val="22"/>
          <w:szCs w:val="22"/>
          <w:u w:val="none"/>
          <w:lang w:val="sv-SE"/>
        </w:rPr>
      </w:pPr>
    </w:p>
    <w:p w14:paraId="39F847D9" w14:textId="77777777" w:rsidR="00D2068F" w:rsidRPr="007B5C21" w:rsidRDefault="00D2068F" w:rsidP="00933387">
      <w:pPr>
        <w:pStyle w:val="BodyText3"/>
        <w:keepNext/>
        <w:keepLines/>
        <w:suppressAutoHyphens/>
        <w:rPr>
          <w:noProof/>
          <w:color w:val="000000" w:themeColor="text1"/>
          <w:sz w:val="22"/>
          <w:szCs w:val="22"/>
          <w:lang w:val="sv-SE"/>
        </w:rPr>
      </w:pPr>
      <w:r w:rsidRPr="007B5C21">
        <w:rPr>
          <w:noProof/>
          <w:color w:val="000000" w:themeColor="text1"/>
          <w:sz w:val="22"/>
          <w:szCs w:val="22"/>
          <w:lang w:val="sv-SE"/>
        </w:rPr>
        <w:t>Hjälpämnen</w:t>
      </w:r>
    </w:p>
    <w:p w14:paraId="04E9184B" w14:textId="77777777" w:rsidR="00D2068F" w:rsidRPr="007B5C21" w:rsidRDefault="00D2068F">
      <w:pPr>
        <w:pStyle w:val="BodyText3"/>
        <w:suppressAutoHyphens/>
        <w:rPr>
          <w:noProof/>
          <w:color w:val="000000" w:themeColor="text1"/>
          <w:sz w:val="22"/>
          <w:szCs w:val="22"/>
          <w:u w:val="none"/>
          <w:lang w:val="sv-SE"/>
        </w:rPr>
      </w:pPr>
    </w:p>
    <w:p w14:paraId="7D559B28" w14:textId="77777777" w:rsidR="00D2068F" w:rsidRPr="007B5C21" w:rsidRDefault="00D2068F">
      <w:pPr>
        <w:pStyle w:val="BodyText3"/>
        <w:suppressAutoHyphens/>
        <w:rPr>
          <w:i/>
          <w:noProof/>
          <w:color w:val="000000" w:themeColor="text1"/>
          <w:sz w:val="22"/>
          <w:szCs w:val="22"/>
          <w:lang w:val="sv-SE"/>
        </w:rPr>
      </w:pPr>
      <w:r w:rsidRPr="007B5C21">
        <w:rPr>
          <w:i/>
          <w:noProof/>
          <w:color w:val="000000" w:themeColor="text1"/>
          <w:sz w:val="22"/>
          <w:szCs w:val="22"/>
          <w:lang w:val="sv-SE"/>
        </w:rPr>
        <w:t>Laktos</w:t>
      </w:r>
    </w:p>
    <w:p w14:paraId="582E4A49"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Detta läkemedel innehåller laktos och ska ej ges till patienter med något av följande sällsynta ärftliga tillstånd: galaktosintolerans, total laktasbrist eller glukos-galaktosmalabsorption.</w:t>
      </w:r>
    </w:p>
    <w:p w14:paraId="02E4BCFF" w14:textId="77777777" w:rsidR="00D2068F" w:rsidRPr="007B5C21" w:rsidRDefault="00D2068F">
      <w:pPr>
        <w:pStyle w:val="BodyText3"/>
        <w:suppressAutoHyphens/>
        <w:rPr>
          <w:noProof/>
          <w:color w:val="000000" w:themeColor="text1"/>
          <w:sz w:val="22"/>
          <w:szCs w:val="22"/>
          <w:u w:val="none"/>
          <w:lang w:val="sv-SE"/>
        </w:rPr>
      </w:pPr>
    </w:p>
    <w:p w14:paraId="1C333A63" w14:textId="77777777" w:rsidR="00D2068F" w:rsidRPr="007B5C21" w:rsidRDefault="00D2068F" w:rsidP="008B354C">
      <w:pPr>
        <w:pStyle w:val="BodyText3"/>
        <w:keepNext/>
        <w:keepLines/>
        <w:widowControl w:val="0"/>
        <w:suppressAutoHyphens/>
        <w:rPr>
          <w:i/>
          <w:noProof/>
          <w:color w:val="000000" w:themeColor="text1"/>
          <w:sz w:val="22"/>
          <w:szCs w:val="22"/>
          <w:lang w:val="sv-SE"/>
        </w:rPr>
      </w:pPr>
      <w:r w:rsidRPr="007B5C21">
        <w:rPr>
          <w:i/>
          <w:noProof/>
          <w:color w:val="000000" w:themeColor="text1"/>
          <w:sz w:val="22"/>
          <w:szCs w:val="22"/>
          <w:lang w:val="sv-SE"/>
        </w:rPr>
        <w:t>Natrium</w:t>
      </w:r>
    </w:p>
    <w:p w14:paraId="7453A0D6"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Detta läkemedel innehåller mindre än 1 mmol (23 mg) natrium per tablett. Patienter som äter natriumfattig kost ska informeras om att detta läkemedel är näst intill ”natriumfritt”.</w:t>
      </w:r>
    </w:p>
    <w:p w14:paraId="474E1D6A" w14:textId="77777777" w:rsidR="00D2068F" w:rsidRPr="007B5C21" w:rsidRDefault="00D2068F">
      <w:pPr>
        <w:pStyle w:val="BodyText3"/>
        <w:suppressAutoHyphens/>
        <w:rPr>
          <w:noProof/>
          <w:color w:val="000000" w:themeColor="text1"/>
          <w:sz w:val="22"/>
          <w:szCs w:val="22"/>
          <w:u w:val="none"/>
          <w:lang w:val="sv-SE"/>
        </w:rPr>
      </w:pPr>
    </w:p>
    <w:p w14:paraId="1ACB4619" w14:textId="77777777" w:rsidR="00D2068F" w:rsidRPr="007B5C21" w:rsidRDefault="00D2068F" w:rsidP="00C65546">
      <w:pPr>
        <w:keepNext/>
        <w:widowControl w:val="0"/>
        <w:numPr>
          <w:ilvl w:val="1"/>
          <w:numId w:val="2"/>
        </w:numPr>
        <w:suppressAutoHyphens/>
        <w:rPr>
          <w:b/>
          <w:noProof/>
          <w:color w:val="000000" w:themeColor="text1"/>
          <w:sz w:val="22"/>
          <w:szCs w:val="22"/>
          <w:lang w:val="sv-SE"/>
        </w:rPr>
      </w:pPr>
      <w:bookmarkStart w:id="18" w:name="_Hlk79593752"/>
      <w:r w:rsidRPr="007B5C21">
        <w:rPr>
          <w:b/>
          <w:noProof/>
          <w:color w:val="000000" w:themeColor="text1"/>
          <w:sz w:val="22"/>
          <w:szCs w:val="22"/>
          <w:lang w:val="sv-SE"/>
        </w:rPr>
        <w:t>Interaktioner med andra läkemedel och övriga interaktioner</w:t>
      </w:r>
    </w:p>
    <w:p w14:paraId="034CF7B7" w14:textId="77777777" w:rsidR="00D2068F" w:rsidRPr="007B5C21" w:rsidRDefault="00D2068F" w:rsidP="00C65546">
      <w:pPr>
        <w:keepNext/>
        <w:widowControl w:val="0"/>
        <w:suppressAutoHyphens/>
        <w:rPr>
          <w:noProof/>
          <w:color w:val="000000" w:themeColor="text1"/>
          <w:sz w:val="22"/>
          <w:szCs w:val="22"/>
          <w:lang w:val="sv-SE"/>
        </w:rPr>
      </w:pPr>
    </w:p>
    <w:p w14:paraId="3AC7D7A9" w14:textId="77777777" w:rsidR="00D2068F" w:rsidRPr="007B5C21" w:rsidRDefault="00D2068F" w:rsidP="004D6F72">
      <w:pPr>
        <w:widowControl w:val="0"/>
        <w:suppressAutoHyphens/>
        <w:rPr>
          <w:noProof/>
          <w:color w:val="000000" w:themeColor="text1"/>
          <w:sz w:val="22"/>
          <w:szCs w:val="22"/>
          <w:lang w:val="sv-SE"/>
        </w:rPr>
      </w:pPr>
      <w:r w:rsidRPr="007B5C21">
        <w:rPr>
          <w:noProof/>
          <w:color w:val="000000" w:themeColor="text1"/>
          <w:sz w:val="22"/>
          <w:szCs w:val="22"/>
          <w:lang w:val="sv-SE"/>
        </w:rPr>
        <w:t>Vorikonazol metaboliseras av och hämmar aktiviteten hos CYP450-isoenzymer, CYP2C19, CYP2C9 och CYP3A4. Hämmare eller inducerare av dessa isoenzymer kan öka respektive minska plasmakoncentrationerna av vorikonazol, och vorikonazol kan potentiellt öka plasmakoncentrationen av substanser som metaboliseras av dessa CYP450-isoenzymer, i synnerhet för substanser som metaboliseras av CYP3A4 eftersom vorikonazol är en stark CYP3A4-hämmare även om ökningen av AUC är substratberoende (se tabell nedan).</w:t>
      </w:r>
    </w:p>
    <w:p w14:paraId="1FA9405F" w14:textId="77777777" w:rsidR="00D2068F" w:rsidRPr="007B5C21" w:rsidRDefault="00D2068F">
      <w:pPr>
        <w:keepNext/>
        <w:keepLines/>
        <w:suppressAutoHyphens/>
        <w:rPr>
          <w:noProof/>
          <w:color w:val="000000" w:themeColor="text1"/>
          <w:sz w:val="22"/>
          <w:szCs w:val="22"/>
          <w:lang w:val="sv-SE"/>
        </w:rPr>
      </w:pPr>
    </w:p>
    <w:p w14:paraId="3B173C0D" w14:textId="77777777" w:rsidR="00D2068F" w:rsidRPr="007B5C21" w:rsidRDefault="00D2068F">
      <w:pPr>
        <w:keepNext/>
        <w:keepLines/>
        <w:suppressAutoHyphens/>
        <w:rPr>
          <w:noProof/>
          <w:color w:val="000000" w:themeColor="text1"/>
          <w:sz w:val="22"/>
          <w:szCs w:val="22"/>
          <w:lang w:val="sv-SE"/>
        </w:rPr>
      </w:pPr>
      <w:r w:rsidRPr="007B5C21">
        <w:rPr>
          <w:noProof/>
          <w:color w:val="000000" w:themeColor="text1"/>
          <w:sz w:val="22"/>
          <w:szCs w:val="22"/>
          <w:lang w:val="sv-SE"/>
        </w:rPr>
        <w:t>Om inget annat anges har interaktionsstudier gjorts på friska manliga vuxna försökspersoner, med upprepad dosering till steady-state med 200 mg vorikonazol givet oralt två gånger dagligen. Dessa resultat är relevanta för andra populationer och administreringsvägar.</w:t>
      </w:r>
    </w:p>
    <w:p w14:paraId="056799C4" w14:textId="77777777" w:rsidR="00D2068F" w:rsidRPr="007B5C21" w:rsidRDefault="00D2068F">
      <w:pPr>
        <w:suppressAutoHyphens/>
        <w:rPr>
          <w:noProof/>
          <w:color w:val="000000" w:themeColor="text1"/>
          <w:sz w:val="22"/>
          <w:szCs w:val="22"/>
          <w:lang w:val="sv-SE"/>
        </w:rPr>
      </w:pPr>
    </w:p>
    <w:p w14:paraId="72829BEA"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Vorikonazol ska ges med försiktighet till patienter som samtidigt behandlas med läkemedel som man vet förlänger QTc intervallet. Om det dessutom föreligger en risk att vorikonazol ökar plasmanivåerna av substanser som metaboliseras av CYP3A4 isoenzymer (vissa antihistaminer, kinidin, cisaprid, pimozid och ivabradin), är samtidig administrering kontraindicerad (se nedan och avsnitt 4.3).</w:t>
      </w:r>
    </w:p>
    <w:p w14:paraId="17A44431" w14:textId="77777777" w:rsidR="00D2068F" w:rsidRPr="007B5C21" w:rsidRDefault="00D2068F">
      <w:pPr>
        <w:suppressAutoHyphens/>
        <w:rPr>
          <w:noProof/>
          <w:color w:val="000000" w:themeColor="text1"/>
          <w:sz w:val="22"/>
          <w:szCs w:val="22"/>
          <w:lang w:val="sv-SE"/>
        </w:rPr>
      </w:pPr>
    </w:p>
    <w:p w14:paraId="13D8B9BC" w14:textId="77777777" w:rsidR="00D2068F" w:rsidRPr="007B5C21" w:rsidRDefault="00D2068F">
      <w:pPr>
        <w:keepNext/>
        <w:keepLines/>
        <w:suppressAutoHyphens/>
        <w:rPr>
          <w:noProof/>
          <w:color w:val="000000" w:themeColor="text1"/>
          <w:sz w:val="22"/>
          <w:szCs w:val="22"/>
          <w:u w:val="single"/>
          <w:lang w:val="sv-SE"/>
        </w:rPr>
      </w:pPr>
      <w:r w:rsidRPr="007B5C21">
        <w:rPr>
          <w:noProof/>
          <w:color w:val="000000" w:themeColor="text1"/>
          <w:sz w:val="22"/>
          <w:szCs w:val="22"/>
          <w:u w:val="single"/>
          <w:lang w:val="sv-SE"/>
        </w:rPr>
        <w:t>Tabell över interaktioner</w:t>
      </w:r>
    </w:p>
    <w:p w14:paraId="7C5A2208" w14:textId="6B1E8729" w:rsidR="00D2068F" w:rsidRDefault="00D2068F">
      <w:pPr>
        <w:suppressAutoHyphens/>
        <w:rPr>
          <w:ins w:id="19" w:author="RWS_1" w:date="2025-11-25T09:59:00Z"/>
          <w:noProof/>
          <w:color w:val="000000" w:themeColor="text1"/>
          <w:sz w:val="22"/>
          <w:szCs w:val="22"/>
          <w:lang w:val="sv-SE"/>
        </w:rPr>
      </w:pPr>
      <w:r w:rsidRPr="007B5C21">
        <w:rPr>
          <w:noProof/>
          <w:color w:val="000000" w:themeColor="text1"/>
          <w:sz w:val="22"/>
          <w:szCs w:val="22"/>
          <w:lang w:val="sv-SE"/>
        </w:rPr>
        <w:t>Interaktioner mellan vorikonazol och andra läkemedel anges i nedanstående tabell (en gång dagligen anges som ”QD”, två gånger dagligen som ”BID”, tre gånger dagligen som ”TID” och ej fastställt som ”ND”)</w:t>
      </w:r>
      <w:r w:rsidR="00FA5986">
        <w:rPr>
          <w:noProof/>
          <w:color w:val="000000" w:themeColor="text1"/>
          <w:sz w:val="22"/>
          <w:szCs w:val="22"/>
          <w:lang w:val="sv-SE"/>
        </w:rPr>
        <w:t xml:space="preserve"> ordnade efter läkemedelsklass</w:t>
      </w:r>
      <w:r w:rsidRPr="007B5C21">
        <w:rPr>
          <w:noProof/>
          <w:color w:val="000000" w:themeColor="text1"/>
          <w:sz w:val="22"/>
          <w:szCs w:val="22"/>
          <w:lang w:val="sv-SE"/>
        </w:rPr>
        <w:t>. Pilens riktning för varje farmakokinetisk parameter baseras på det 90-procentiga konfidensintervallet av det geometriska medelvärdet som ligger inom (↔), under (↓) eller över (↑) intervallet 80</w:t>
      </w:r>
      <w:r w:rsidRPr="007B5C21">
        <w:rPr>
          <w:noProof/>
          <w:color w:val="000000" w:themeColor="text1"/>
          <w:sz w:val="22"/>
          <w:szCs w:val="22"/>
          <w:lang w:val="sv-SE"/>
        </w:rPr>
        <w:noBreakHyphen/>
        <w:t>125 %. Asterisken (*) indikerar tvåvägsinteraktion. AUC</w:t>
      </w:r>
      <w:r w:rsidRPr="007B5C21">
        <w:rPr>
          <w:noProof/>
          <w:color w:val="000000" w:themeColor="text1"/>
          <w:sz w:val="22"/>
          <w:szCs w:val="22"/>
          <w:vertAlign w:val="subscript"/>
          <w:lang w:val="sv-SE"/>
        </w:rPr>
        <w:sym w:font="Symbol" w:char="F074"/>
      </w:r>
      <w:r w:rsidRPr="007B5C21">
        <w:rPr>
          <w:noProof/>
          <w:color w:val="000000" w:themeColor="text1"/>
          <w:sz w:val="22"/>
          <w:szCs w:val="22"/>
          <w:lang w:val="sv-SE"/>
        </w:rPr>
        <w:t>, AUC</w:t>
      </w:r>
      <w:r w:rsidRPr="007B5C21">
        <w:rPr>
          <w:noProof/>
          <w:color w:val="000000" w:themeColor="text1"/>
          <w:sz w:val="22"/>
          <w:szCs w:val="22"/>
          <w:vertAlign w:val="subscript"/>
          <w:lang w:val="sv-SE"/>
        </w:rPr>
        <w:t>t</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0-</w:t>
      </w:r>
      <w:r w:rsidRPr="007B5C21">
        <w:rPr>
          <w:noProof/>
          <w:color w:val="000000" w:themeColor="text1"/>
          <w:sz w:val="22"/>
          <w:szCs w:val="22"/>
          <w:vertAlign w:val="subscript"/>
          <w:lang w:val="sv-SE"/>
        </w:rPr>
        <w:sym w:font="Symbol" w:char="F0A5"/>
      </w:r>
      <w:r w:rsidRPr="007B5C21">
        <w:rPr>
          <w:noProof/>
          <w:color w:val="000000" w:themeColor="text1"/>
          <w:sz w:val="22"/>
          <w:szCs w:val="22"/>
          <w:lang w:val="sv-SE"/>
        </w:rPr>
        <w:t xml:space="preserve"> representerar arean under kurvan under ett doseringsintervall, från tidpunkt noll till mätbara värden respektive från tidpunkt noll till oändligheten.</w:t>
      </w:r>
    </w:p>
    <w:p w14:paraId="6C3F6681" w14:textId="77777777" w:rsidR="009C5927" w:rsidRDefault="009C5927">
      <w:pPr>
        <w:suppressAutoHyphens/>
        <w:rPr>
          <w:ins w:id="20" w:author="RWS_1" w:date="2025-11-25T09:59:00Z"/>
          <w:noProof/>
          <w:color w:val="000000" w:themeColor="text1"/>
          <w:sz w:val="22"/>
          <w:szCs w:val="22"/>
          <w:lang w:val="sv-SE"/>
        </w:rPr>
      </w:pPr>
    </w:p>
    <w:p w14:paraId="79B80C30" w14:textId="08818E2F" w:rsidR="009C5927" w:rsidRPr="007B5C21" w:rsidRDefault="009C5927">
      <w:pPr>
        <w:suppressAutoHyphens/>
        <w:rPr>
          <w:noProof/>
          <w:color w:val="000000" w:themeColor="text1"/>
          <w:sz w:val="22"/>
          <w:szCs w:val="22"/>
          <w:lang w:val="sv-SE"/>
        </w:rPr>
      </w:pPr>
      <w:ins w:id="21" w:author="RWS_1" w:date="2025-11-25T10:00:00Z">
        <w:r>
          <w:rPr>
            <w:noProof/>
            <w:color w:val="000000" w:themeColor="text1"/>
            <w:sz w:val="22"/>
            <w:szCs w:val="22"/>
            <w:lang w:val="sv-SE"/>
          </w:rPr>
          <w:t xml:space="preserve">Läkemedlen i tabellen är en vägledning och betraktas inte som en </w:t>
        </w:r>
      </w:ins>
      <w:ins w:id="22" w:author="RWS_1" w:date="2025-11-25T10:02:00Z">
        <w:r>
          <w:rPr>
            <w:noProof/>
            <w:color w:val="000000" w:themeColor="text1"/>
            <w:sz w:val="22"/>
            <w:szCs w:val="22"/>
            <w:lang w:val="sv-SE"/>
          </w:rPr>
          <w:t>fullständig</w:t>
        </w:r>
      </w:ins>
      <w:ins w:id="23" w:author="RWS_1" w:date="2025-11-25T10:00:00Z">
        <w:r>
          <w:rPr>
            <w:noProof/>
            <w:color w:val="000000" w:themeColor="text1"/>
            <w:sz w:val="22"/>
            <w:szCs w:val="22"/>
            <w:lang w:val="sv-SE"/>
          </w:rPr>
          <w:t xml:space="preserve"> lista över alla tänkbara läkemedel som är </w:t>
        </w:r>
      </w:ins>
      <w:ins w:id="24" w:author="RWS_1" w:date="2025-11-25T10:01:00Z">
        <w:r>
          <w:rPr>
            <w:noProof/>
            <w:color w:val="000000" w:themeColor="text1"/>
            <w:sz w:val="22"/>
            <w:szCs w:val="22"/>
            <w:lang w:val="sv-SE"/>
          </w:rPr>
          <w:t>kontraindicerade eller som kan interagera med vorikonazol.</w:t>
        </w:r>
      </w:ins>
    </w:p>
    <w:p w14:paraId="28D88AB6" w14:textId="77777777" w:rsidR="00D2068F" w:rsidRPr="007B5C21" w:rsidRDefault="00D2068F">
      <w:pPr>
        <w:suppressAutoHyphens/>
        <w:rPr>
          <w:noProof/>
          <w:color w:val="000000" w:themeColor="text1"/>
          <w:sz w:val="22"/>
          <w:szCs w:val="22"/>
          <w:lang w:val="sv-SE"/>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27"/>
        <w:gridCol w:w="3423"/>
        <w:gridCol w:w="3225"/>
      </w:tblGrid>
      <w:tr w:rsidR="00D8601E" w:rsidRPr="00A53E39" w14:paraId="0D7B0504" w14:textId="77777777" w:rsidTr="007C1621">
        <w:trPr>
          <w:cantSplit/>
        </w:trPr>
        <w:tc>
          <w:tcPr>
            <w:tcW w:w="3027" w:type="dxa"/>
          </w:tcPr>
          <w:p w14:paraId="6F1EBC51" w14:textId="77777777" w:rsidR="00E77F0D" w:rsidRPr="00883991" w:rsidRDefault="00E77F0D" w:rsidP="00AA03B8">
            <w:pPr>
              <w:kinsoku w:val="0"/>
              <w:overflowPunct w:val="0"/>
              <w:autoSpaceDE w:val="0"/>
              <w:autoSpaceDN w:val="0"/>
              <w:adjustRightInd w:val="0"/>
              <w:spacing w:line="276" w:lineRule="auto"/>
              <w:ind w:left="40"/>
              <w:rPr>
                <w:sz w:val="22"/>
                <w:szCs w:val="22"/>
                <w:lang w:val="sv-SE"/>
              </w:rPr>
            </w:pPr>
            <w:r w:rsidRPr="00883991">
              <w:rPr>
                <w:b/>
                <w:sz w:val="22"/>
                <w:szCs w:val="22"/>
                <w:lang w:val="sv-SE"/>
              </w:rPr>
              <w:t xml:space="preserve">Läkemedel </w:t>
            </w:r>
          </w:p>
        </w:tc>
        <w:tc>
          <w:tcPr>
            <w:tcW w:w="3423" w:type="dxa"/>
          </w:tcPr>
          <w:p w14:paraId="092B73FA" w14:textId="77777777" w:rsidR="00E77F0D" w:rsidRPr="00883991" w:rsidRDefault="00E77F0D" w:rsidP="00AA03B8">
            <w:pPr>
              <w:kinsoku w:val="0"/>
              <w:overflowPunct w:val="0"/>
              <w:autoSpaceDE w:val="0"/>
              <w:autoSpaceDN w:val="0"/>
              <w:adjustRightInd w:val="0"/>
              <w:spacing w:line="276" w:lineRule="auto"/>
              <w:ind w:left="38" w:right="208"/>
              <w:rPr>
                <w:sz w:val="22"/>
                <w:szCs w:val="22"/>
                <w:lang w:val="sv-SE"/>
              </w:rPr>
            </w:pPr>
            <w:r w:rsidRPr="00883991">
              <w:rPr>
                <w:b/>
                <w:sz w:val="22"/>
                <w:szCs w:val="22"/>
                <w:lang w:val="sv-SE"/>
              </w:rPr>
              <w:t>Interaktion</w:t>
            </w:r>
            <w:r w:rsidRPr="00883991">
              <w:rPr>
                <w:b/>
                <w:sz w:val="22"/>
                <w:szCs w:val="22"/>
                <w:lang w:val="sv-SE"/>
              </w:rPr>
              <w:br/>
              <w:t>Förändring av geometriskt medelvärde (%)</w:t>
            </w:r>
          </w:p>
        </w:tc>
        <w:tc>
          <w:tcPr>
            <w:tcW w:w="3225" w:type="dxa"/>
          </w:tcPr>
          <w:p w14:paraId="630CFDBB" w14:textId="77777777" w:rsidR="00E77F0D" w:rsidRPr="00883991" w:rsidRDefault="00E77F0D" w:rsidP="00AA03B8">
            <w:pPr>
              <w:kinsoku w:val="0"/>
              <w:overflowPunct w:val="0"/>
              <w:autoSpaceDE w:val="0"/>
              <w:autoSpaceDN w:val="0"/>
              <w:adjustRightInd w:val="0"/>
              <w:spacing w:line="276" w:lineRule="auto"/>
              <w:ind w:left="18"/>
              <w:rPr>
                <w:sz w:val="22"/>
                <w:szCs w:val="22"/>
                <w:lang w:val="sv-SE"/>
              </w:rPr>
            </w:pPr>
            <w:r w:rsidRPr="00883991">
              <w:rPr>
                <w:b/>
                <w:sz w:val="22"/>
                <w:szCs w:val="22"/>
                <w:lang w:val="sv-SE"/>
              </w:rPr>
              <w:t xml:space="preserve">Rekommendationer avseende </w:t>
            </w:r>
            <w:r w:rsidRPr="00883991">
              <w:rPr>
                <w:b/>
                <w:sz w:val="22"/>
                <w:szCs w:val="22"/>
                <w:lang w:val="sv-SE"/>
              </w:rPr>
              <w:br/>
              <w:t>samtidig administrering</w:t>
            </w:r>
          </w:p>
        </w:tc>
      </w:tr>
      <w:tr w:rsidR="00E77F0D" w:rsidRPr="00A53E39" w14:paraId="771153BE" w14:textId="77777777" w:rsidTr="007C1621">
        <w:trPr>
          <w:cantSplit/>
        </w:trPr>
        <w:tc>
          <w:tcPr>
            <w:tcW w:w="9675" w:type="dxa"/>
            <w:gridSpan w:val="3"/>
          </w:tcPr>
          <w:p w14:paraId="2E7FC766" w14:textId="5BD51F91" w:rsidR="00E77F0D" w:rsidRPr="00883991" w:rsidRDefault="00E77F0D" w:rsidP="00AA03B8">
            <w:pPr>
              <w:kinsoku w:val="0"/>
              <w:overflowPunct w:val="0"/>
              <w:autoSpaceDE w:val="0"/>
              <w:autoSpaceDN w:val="0"/>
              <w:adjustRightInd w:val="0"/>
              <w:spacing w:line="276" w:lineRule="auto"/>
              <w:ind w:left="18"/>
              <w:rPr>
                <w:b/>
                <w:sz w:val="22"/>
                <w:szCs w:val="22"/>
                <w:lang w:val="sv-SE"/>
              </w:rPr>
            </w:pPr>
            <w:r w:rsidRPr="00883991">
              <w:rPr>
                <w:b/>
                <w:i/>
                <w:sz w:val="22"/>
                <w:szCs w:val="22"/>
                <w:lang w:val="sv-SE"/>
              </w:rPr>
              <w:t>Antacid</w:t>
            </w:r>
            <w:r w:rsidR="00111925">
              <w:rPr>
                <w:b/>
                <w:i/>
                <w:sz w:val="22"/>
                <w:szCs w:val="22"/>
                <w:lang w:val="sv-SE"/>
              </w:rPr>
              <w:t>a</w:t>
            </w:r>
          </w:p>
        </w:tc>
      </w:tr>
      <w:tr w:rsidR="00D8601E" w:rsidRPr="00A53E39" w14:paraId="5A7AE8FB" w14:textId="77777777" w:rsidTr="007C1621">
        <w:trPr>
          <w:cantSplit/>
        </w:trPr>
        <w:tc>
          <w:tcPr>
            <w:tcW w:w="3027" w:type="dxa"/>
          </w:tcPr>
          <w:p w14:paraId="6EC688FF"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Cimetidin (400 mg BID)</w:t>
            </w:r>
            <w:r w:rsidRPr="00883991">
              <w:rPr>
                <w:sz w:val="22"/>
                <w:szCs w:val="22"/>
                <w:lang w:val="sv-SE"/>
              </w:rPr>
              <w:br/>
            </w:r>
            <w:r w:rsidRPr="00883991">
              <w:rPr>
                <w:i/>
                <w:sz w:val="22"/>
                <w:szCs w:val="22"/>
                <w:lang w:val="sv-SE"/>
              </w:rPr>
              <w:t>[ospecifik CYP450-hämmare samt höjer pH i magsäcken]</w:t>
            </w:r>
          </w:p>
        </w:tc>
        <w:tc>
          <w:tcPr>
            <w:tcW w:w="3423" w:type="dxa"/>
          </w:tcPr>
          <w:p w14:paraId="51828AE8"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18 %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23 %</w:t>
            </w:r>
          </w:p>
        </w:tc>
        <w:tc>
          <w:tcPr>
            <w:tcW w:w="3225" w:type="dxa"/>
          </w:tcPr>
          <w:p w14:paraId="1817D241"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Ingen dosjustering</w:t>
            </w:r>
          </w:p>
        </w:tc>
      </w:tr>
      <w:tr w:rsidR="00D8601E" w:rsidRPr="00A53E39" w14:paraId="2912A687" w14:textId="77777777" w:rsidTr="007C1621">
        <w:trPr>
          <w:cantSplit/>
        </w:trPr>
        <w:tc>
          <w:tcPr>
            <w:tcW w:w="3027" w:type="dxa"/>
          </w:tcPr>
          <w:p w14:paraId="7A0261C0" w14:textId="77777777" w:rsidR="00E77F0D" w:rsidRPr="00883991" w:rsidRDefault="00E77F0D" w:rsidP="00AA03B8">
            <w:pPr>
              <w:pStyle w:val="TableText"/>
              <w:tabs>
                <w:tab w:val="left" w:pos="360"/>
              </w:tabs>
              <w:overflowPunct w:val="0"/>
              <w:autoSpaceDE w:val="0"/>
              <w:autoSpaceDN w:val="0"/>
              <w:adjustRightInd w:val="0"/>
              <w:textAlignment w:val="baseline"/>
              <w:rPr>
                <w:b/>
                <w:bCs/>
                <w:sz w:val="22"/>
                <w:szCs w:val="22"/>
                <w:lang w:val="sv-SE"/>
              </w:rPr>
            </w:pPr>
            <w:r w:rsidRPr="00883991">
              <w:rPr>
                <w:sz w:val="22"/>
                <w:szCs w:val="22"/>
                <w:lang w:val="sv-SE"/>
              </w:rPr>
              <w:t>Omeprazol (40 mg QD)</w:t>
            </w:r>
            <w:r w:rsidRPr="00C6796C">
              <w:rPr>
                <w:sz w:val="22"/>
                <w:szCs w:val="22"/>
                <w:lang w:val="sv-SE"/>
              </w:rPr>
              <w:t>*</w:t>
            </w:r>
            <w:r w:rsidRPr="00883991">
              <w:rPr>
                <w:sz w:val="22"/>
                <w:szCs w:val="22"/>
                <w:lang w:val="sv-SE"/>
              </w:rPr>
              <w:br/>
            </w:r>
            <w:r w:rsidRPr="00883991">
              <w:rPr>
                <w:i/>
                <w:sz w:val="22"/>
                <w:szCs w:val="22"/>
                <w:lang w:val="sv-SE"/>
              </w:rPr>
              <w:t>[CYP2C19-hämmare, CYP2C19- och CYP3A4-substrat]</w:t>
            </w:r>
          </w:p>
        </w:tc>
        <w:tc>
          <w:tcPr>
            <w:tcW w:w="3423" w:type="dxa"/>
          </w:tcPr>
          <w:p w14:paraId="486D0546"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Omeprazol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116 %</w:t>
            </w:r>
            <w:r w:rsidRPr="00883991">
              <w:rPr>
                <w:sz w:val="22"/>
                <w:szCs w:val="22"/>
                <w:lang w:val="sv-SE"/>
              </w:rPr>
              <w:br/>
              <w:t>Omeprazol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280 %</w:t>
            </w:r>
          </w:p>
          <w:p w14:paraId="19703875"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15 %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41 %</w:t>
            </w:r>
          </w:p>
          <w:p w14:paraId="013294CF"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C837470" w14:textId="77777777" w:rsidR="00E77F0D" w:rsidRPr="00883991" w:rsidRDefault="00E77F0D" w:rsidP="00AA03B8">
            <w:pPr>
              <w:kinsoku w:val="0"/>
              <w:overflowPunct w:val="0"/>
              <w:autoSpaceDE w:val="0"/>
              <w:autoSpaceDN w:val="0"/>
              <w:adjustRightInd w:val="0"/>
              <w:spacing w:line="276" w:lineRule="auto"/>
              <w:ind w:left="38" w:right="208"/>
              <w:rPr>
                <w:b/>
                <w:sz w:val="22"/>
                <w:szCs w:val="22"/>
                <w:lang w:val="sv-SE"/>
              </w:rPr>
            </w:pPr>
            <w:r w:rsidRPr="00883991">
              <w:rPr>
                <w:sz w:val="22"/>
                <w:szCs w:val="22"/>
                <w:lang w:val="sv-SE"/>
              </w:rPr>
              <w:t>Andra protonpumpshämmare som är CYP2C19-substrat kan också hämmas av vorikonazol, vilket kan leda till höjda plasmakoncentrationer av dessa läkemedel.</w:t>
            </w:r>
          </w:p>
        </w:tc>
        <w:tc>
          <w:tcPr>
            <w:tcW w:w="3225" w:type="dxa"/>
          </w:tcPr>
          <w:p w14:paraId="2A1698C0"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 xml:space="preserve">Ingen dosjustering av vorikonazol rekommenderas. </w:t>
            </w:r>
          </w:p>
          <w:p w14:paraId="3FEEB53C"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43AB98D3" w14:textId="77777777" w:rsidR="00E77F0D" w:rsidRPr="00883991" w:rsidRDefault="00E77F0D" w:rsidP="00AA03B8">
            <w:pPr>
              <w:kinsoku w:val="0"/>
              <w:overflowPunct w:val="0"/>
              <w:autoSpaceDE w:val="0"/>
              <w:autoSpaceDN w:val="0"/>
              <w:adjustRightInd w:val="0"/>
              <w:spacing w:line="276" w:lineRule="auto"/>
              <w:ind w:left="18"/>
              <w:rPr>
                <w:b/>
                <w:sz w:val="22"/>
                <w:szCs w:val="22"/>
                <w:lang w:val="sv-SE"/>
              </w:rPr>
            </w:pPr>
            <w:r w:rsidRPr="00883991">
              <w:rPr>
                <w:sz w:val="22"/>
                <w:szCs w:val="22"/>
                <w:lang w:val="sv-SE"/>
              </w:rPr>
              <w:t xml:space="preserve">När behandling med vorikonazol påbörjas hos patienter som sedan tidigare behandlas med omeprazoldoser på 40 mg eller mer rekommenderas att omeprazoldosen halveras. </w:t>
            </w:r>
          </w:p>
        </w:tc>
      </w:tr>
      <w:tr w:rsidR="00D8601E" w:rsidRPr="00A53E39" w14:paraId="6DC5E543" w14:textId="77777777" w:rsidTr="007C1621">
        <w:trPr>
          <w:cantSplit/>
        </w:trPr>
        <w:tc>
          <w:tcPr>
            <w:tcW w:w="3027" w:type="dxa"/>
          </w:tcPr>
          <w:p w14:paraId="4B8B54A5"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Ranitidin (150 mg BID)</w:t>
            </w:r>
            <w:r w:rsidRPr="00883991">
              <w:rPr>
                <w:sz w:val="22"/>
                <w:szCs w:val="22"/>
                <w:lang w:val="sv-SE"/>
              </w:rPr>
              <w:br/>
            </w:r>
            <w:r w:rsidRPr="00883991">
              <w:rPr>
                <w:i/>
                <w:sz w:val="22"/>
                <w:szCs w:val="22"/>
                <w:lang w:val="sv-SE"/>
              </w:rPr>
              <w:t>[höjer pH i magsäcken]</w:t>
            </w:r>
          </w:p>
        </w:tc>
        <w:tc>
          <w:tcPr>
            <w:tcW w:w="3423" w:type="dxa"/>
          </w:tcPr>
          <w:p w14:paraId="3B3B2259" w14:textId="1493AF15"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och AUC</w:t>
            </w:r>
            <w:r w:rsidRPr="00A53E39">
              <w:rPr>
                <w:rFonts w:ascii="Symbol" w:hAnsi="Symbol"/>
                <w:sz w:val="22"/>
                <w:szCs w:val="22"/>
                <w:vertAlign w:val="subscript"/>
                <w:lang w:val="sv-SE"/>
              </w:rPr>
              <w:t></w:t>
            </w:r>
            <w:r w:rsidRPr="00883991">
              <w:rPr>
                <w:sz w:val="22"/>
                <w:szCs w:val="22"/>
                <w:lang w:val="sv-SE"/>
              </w:rPr>
              <w:t xml:space="preserve"> ↔</w:t>
            </w:r>
          </w:p>
        </w:tc>
        <w:tc>
          <w:tcPr>
            <w:tcW w:w="3225" w:type="dxa"/>
          </w:tcPr>
          <w:p w14:paraId="66A17317"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Ingen dosjustering</w:t>
            </w:r>
          </w:p>
        </w:tc>
      </w:tr>
      <w:tr w:rsidR="00E77F0D" w:rsidRPr="00A53E39" w14:paraId="05BAD003" w14:textId="77777777" w:rsidTr="007C1621">
        <w:trPr>
          <w:cantSplit/>
        </w:trPr>
        <w:tc>
          <w:tcPr>
            <w:tcW w:w="9675" w:type="dxa"/>
            <w:gridSpan w:val="3"/>
          </w:tcPr>
          <w:p w14:paraId="73C91F18" w14:textId="77777777" w:rsidR="00E77F0D" w:rsidRPr="00883991" w:rsidRDefault="00E77F0D" w:rsidP="00370E91">
            <w:pPr>
              <w:keepNext/>
              <w:rPr>
                <w:b/>
                <w:bCs/>
                <w:i/>
                <w:iCs/>
                <w:spacing w:val="-11"/>
                <w:sz w:val="22"/>
                <w:szCs w:val="22"/>
                <w:lang w:val="sv-SE"/>
              </w:rPr>
            </w:pPr>
            <w:r w:rsidRPr="00883991">
              <w:rPr>
                <w:b/>
                <w:i/>
                <w:sz w:val="22"/>
                <w:szCs w:val="22"/>
                <w:lang w:val="sv-SE"/>
              </w:rPr>
              <w:t>Antiarytmika</w:t>
            </w:r>
          </w:p>
        </w:tc>
      </w:tr>
      <w:tr w:rsidR="00D8601E" w:rsidRPr="00A53E39" w14:paraId="29F71B8A" w14:textId="77777777" w:rsidTr="007C1621">
        <w:trPr>
          <w:cantSplit/>
        </w:trPr>
        <w:tc>
          <w:tcPr>
            <w:tcW w:w="3027" w:type="dxa"/>
          </w:tcPr>
          <w:p w14:paraId="6ACAB2F7" w14:textId="77777777" w:rsidR="00E77F0D" w:rsidRPr="00111925" w:rsidRDefault="00E77F0D" w:rsidP="00AA03B8">
            <w:pPr>
              <w:pStyle w:val="Default"/>
              <w:tabs>
                <w:tab w:val="left" w:pos="1527"/>
              </w:tabs>
              <w:rPr>
                <w:spacing w:val="-11"/>
                <w:sz w:val="22"/>
                <w:szCs w:val="22"/>
                <w:lang w:val="en-US"/>
              </w:rPr>
            </w:pPr>
            <w:r w:rsidRPr="00111925">
              <w:rPr>
                <w:sz w:val="22"/>
                <w:szCs w:val="22"/>
                <w:lang w:val="en-US"/>
              </w:rPr>
              <w:t>Digoxin (0,25 mg QD)</w:t>
            </w:r>
            <w:r w:rsidRPr="00111925">
              <w:rPr>
                <w:sz w:val="22"/>
                <w:szCs w:val="22"/>
                <w:lang w:val="en-US"/>
              </w:rPr>
              <w:br/>
            </w:r>
            <w:r w:rsidRPr="00111925">
              <w:rPr>
                <w:i/>
                <w:sz w:val="22"/>
                <w:szCs w:val="22"/>
                <w:lang w:val="en-US"/>
              </w:rPr>
              <w:t>[P-gp-substrat]</w:t>
            </w:r>
          </w:p>
        </w:tc>
        <w:tc>
          <w:tcPr>
            <w:tcW w:w="3423" w:type="dxa"/>
          </w:tcPr>
          <w:p w14:paraId="7D40B08D" w14:textId="1B5C067D" w:rsidR="00E77F0D" w:rsidRPr="00A53E39" w:rsidRDefault="00E77F0D" w:rsidP="00AA03B8">
            <w:pPr>
              <w:pStyle w:val="Default"/>
              <w:rPr>
                <w:rFonts w:ascii="Cambria" w:hAnsi="Cambria"/>
                <w:b/>
                <w:bCs/>
                <w:i/>
                <w:iCs/>
                <w:color w:val="auto"/>
                <w:spacing w:val="-11"/>
                <w:sz w:val="22"/>
                <w:szCs w:val="22"/>
                <w:lang w:val="sv-SE"/>
              </w:rPr>
            </w:pPr>
            <w:r w:rsidRPr="00883991">
              <w:rPr>
                <w:sz w:val="22"/>
                <w:szCs w:val="22"/>
                <w:lang w:val="sv-SE"/>
              </w:rPr>
              <w:t>Digoxin C</w:t>
            </w:r>
            <w:r w:rsidRPr="00883991">
              <w:rPr>
                <w:sz w:val="22"/>
                <w:szCs w:val="22"/>
                <w:vertAlign w:val="subscript"/>
                <w:lang w:val="sv-SE"/>
              </w:rPr>
              <w:t>max</w:t>
            </w:r>
            <w:r w:rsidRPr="00883991">
              <w:rPr>
                <w:sz w:val="22"/>
                <w:szCs w:val="22"/>
                <w:lang w:val="sv-SE"/>
              </w:rPr>
              <w:t xml:space="preserve"> ↔</w:t>
            </w:r>
            <w:r w:rsidRPr="00883991">
              <w:rPr>
                <w:sz w:val="22"/>
                <w:szCs w:val="22"/>
                <w:lang w:val="sv-SE"/>
              </w:rPr>
              <w:br/>
              <w:t>Digoxin AUC</w:t>
            </w:r>
            <w:r w:rsidRPr="00A53E39">
              <w:rPr>
                <w:rFonts w:ascii="Symbol" w:hAnsi="Symbol"/>
                <w:sz w:val="22"/>
                <w:szCs w:val="22"/>
                <w:vertAlign w:val="subscript"/>
                <w:lang w:val="sv-SE"/>
              </w:rPr>
              <w:t></w:t>
            </w:r>
            <w:r w:rsidRPr="00883991">
              <w:rPr>
                <w:sz w:val="22"/>
                <w:szCs w:val="22"/>
                <w:lang w:val="sv-SE"/>
              </w:rPr>
              <w:t xml:space="preserve"> ↔</w:t>
            </w:r>
          </w:p>
        </w:tc>
        <w:tc>
          <w:tcPr>
            <w:tcW w:w="3225" w:type="dxa"/>
          </w:tcPr>
          <w:p w14:paraId="35C2171F" w14:textId="77777777" w:rsidR="00E77F0D" w:rsidRPr="00883991" w:rsidRDefault="00E77F0D" w:rsidP="00AA03B8">
            <w:pPr>
              <w:pStyle w:val="Default"/>
              <w:rPr>
                <w:sz w:val="22"/>
                <w:szCs w:val="22"/>
                <w:lang w:val="sv-SE"/>
              </w:rPr>
            </w:pPr>
            <w:r w:rsidRPr="00883991">
              <w:rPr>
                <w:sz w:val="22"/>
                <w:szCs w:val="22"/>
                <w:lang w:val="sv-SE"/>
              </w:rPr>
              <w:t>Ingen dosjustering</w:t>
            </w:r>
          </w:p>
        </w:tc>
      </w:tr>
      <w:tr w:rsidR="00D8601E" w:rsidRPr="00A53E39" w14:paraId="2F9DE3CE" w14:textId="77777777" w:rsidTr="007C1621">
        <w:trPr>
          <w:cantSplit/>
        </w:trPr>
        <w:tc>
          <w:tcPr>
            <w:tcW w:w="3027" w:type="dxa"/>
          </w:tcPr>
          <w:p w14:paraId="304F0405" w14:textId="77777777" w:rsidR="00E77F0D" w:rsidRPr="00883991" w:rsidRDefault="00E77F0D" w:rsidP="00AA03B8">
            <w:pPr>
              <w:pStyle w:val="Default"/>
              <w:rPr>
                <w:iCs/>
                <w:sz w:val="22"/>
                <w:szCs w:val="22"/>
                <w:lang w:val="sv-SE"/>
              </w:rPr>
            </w:pPr>
            <w:r w:rsidRPr="00883991">
              <w:rPr>
                <w:sz w:val="22"/>
                <w:szCs w:val="22"/>
                <w:lang w:val="sv-SE"/>
              </w:rPr>
              <w:t>Kinidin</w:t>
            </w:r>
          </w:p>
          <w:p w14:paraId="6259F42E" w14:textId="77777777" w:rsidR="00E77F0D" w:rsidRPr="00A53E39" w:rsidRDefault="00E77F0D" w:rsidP="00AA03B8">
            <w:pPr>
              <w:pStyle w:val="Default"/>
              <w:rPr>
                <w:rFonts w:ascii="Cambria" w:hAnsi="Cambria"/>
                <w:b/>
                <w:bCs/>
                <w:i/>
                <w:iCs/>
                <w:spacing w:val="-11"/>
                <w:sz w:val="22"/>
                <w:szCs w:val="22"/>
                <w:lang w:val="sv-SE"/>
              </w:rPr>
            </w:pPr>
            <w:r w:rsidRPr="00883991">
              <w:rPr>
                <w:i/>
                <w:sz w:val="22"/>
                <w:szCs w:val="22"/>
                <w:lang w:val="sv-SE"/>
              </w:rPr>
              <w:t>[CYP3A4-substrat]</w:t>
            </w:r>
          </w:p>
        </w:tc>
        <w:tc>
          <w:tcPr>
            <w:tcW w:w="3423" w:type="dxa"/>
          </w:tcPr>
          <w:p w14:paraId="2FF963AD" w14:textId="77777777" w:rsidR="00E77F0D" w:rsidRPr="00A53E39" w:rsidRDefault="00E77F0D" w:rsidP="00AA03B8">
            <w:pPr>
              <w:pStyle w:val="Default"/>
              <w:rPr>
                <w:rFonts w:ascii="Cambria" w:hAnsi="Cambria"/>
                <w:b/>
                <w:bCs/>
                <w:i/>
                <w:iCs/>
                <w:color w:val="auto"/>
                <w:spacing w:val="-11"/>
                <w:sz w:val="22"/>
                <w:szCs w:val="22"/>
                <w:lang w:val="sv-SE"/>
              </w:rPr>
            </w:pPr>
            <w:r w:rsidRPr="00883991">
              <w:rPr>
                <w:sz w:val="22"/>
                <w:szCs w:val="22"/>
                <w:lang w:val="sv-SE"/>
              </w:rPr>
              <w:t>Har ej studerats, men ökade plasmakoncentrationer av kinidin kan leda till QTc-förlängning och sällsynta fall av torsades de pointes.</w:t>
            </w:r>
          </w:p>
        </w:tc>
        <w:tc>
          <w:tcPr>
            <w:tcW w:w="3225" w:type="dxa"/>
          </w:tcPr>
          <w:p w14:paraId="0D71AAF5" w14:textId="77777777" w:rsidR="00E77F0D" w:rsidRPr="00883991" w:rsidRDefault="00E77F0D" w:rsidP="00AA03B8">
            <w:pPr>
              <w:pStyle w:val="Defaul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55211D58" w14:textId="77777777" w:rsidTr="007C1621">
        <w:trPr>
          <w:cantSplit/>
        </w:trPr>
        <w:tc>
          <w:tcPr>
            <w:tcW w:w="9675" w:type="dxa"/>
            <w:gridSpan w:val="3"/>
          </w:tcPr>
          <w:p w14:paraId="22BA0366" w14:textId="77777777" w:rsidR="00E77F0D" w:rsidRPr="00883991" w:rsidRDefault="00E77F0D" w:rsidP="00AA03B8">
            <w:pPr>
              <w:keepNext/>
              <w:rPr>
                <w:b/>
                <w:i/>
                <w:spacing w:val="-11"/>
                <w:sz w:val="22"/>
                <w:szCs w:val="22"/>
                <w:lang w:val="sv-SE"/>
              </w:rPr>
            </w:pPr>
            <w:r w:rsidRPr="00883991">
              <w:rPr>
                <w:b/>
                <w:i/>
                <w:sz w:val="22"/>
                <w:szCs w:val="22"/>
                <w:lang w:val="sv-SE"/>
              </w:rPr>
              <w:t>Antibakteriella medel</w:t>
            </w:r>
          </w:p>
        </w:tc>
      </w:tr>
      <w:tr w:rsidR="00D8601E" w:rsidRPr="00A53E39" w14:paraId="47E54520" w14:textId="77777777" w:rsidTr="007C1621">
        <w:trPr>
          <w:cantSplit/>
        </w:trPr>
        <w:tc>
          <w:tcPr>
            <w:tcW w:w="3027" w:type="dxa"/>
          </w:tcPr>
          <w:p w14:paraId="726FA922"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Flukloxacillin</w:t>
            </w:r>
            <w:r w:rsidRPr="00883991">
              <w:rPr>
                <w:sz w:val="22"/>
                <w:szCs w:val="22"/>
                <w:lang w:val="sv-SE"/>
              </w:rPr>
              <w:br/>
            </w:r>
            <w:r w:rsidRPr="00883991">
              <w:rPr>
                <w:i/>
                <w:sz w:val="22"/>
                <w:szCs w:val="22"/>
                <w:lang w:val="sv-SE"/>
              </w:rPr>
              <w:t>[CYP450-inducerare]</w:t>
            </w:r>
          </w:p>
        </w:tc>
        <w:tc>
          <w:tcPr>
            <w:tcW w:w="3423" w:type="dxa"/>
          </w:tcPr>
          <w:p w14:paraId="40B87A55"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Signifikant lägre koncentrationer av vorikonazol i plasma har rapporterats.</w:t>
            </w:r>
          </w:p>
        </w:tc>
        <w:tc>
          <w:tcPr>
            <w:tcW w:w="3225" w:type="dxa"/>
          </w:tcPr>
          <w:p w14:paraId="0039E7D3" w14:textId="77777777" w:rsidR="00E77F0D" w:rsidRPr="00883991" w:rsidRDefault="00E77F0D" w:rsidP="00AA03B8">
            <w:pPr>
              <w:overflowPunct w:val="0"/>
              <w:autoSpaceDE w:val="0"/>
              <w:autoSpaceDN w:val="0"/>
              <w:adjustRightInd w:val="0"/>
              <w:textAlignment w:val="baseline"/>
              <w:rPr>
                <w:sz w:val="22"/>
                <w:szCs w:val="22"/>
                <w:lang w:val="sv-SE"/>
              </w:rPr>
            </w:pPr>
            <w:r w:rsidRPr="00883991">
              <w:rPr>
                <w:sz w:val="22"/>
                <w:szCs w:val="22"/>
                <w:lang w:val="sv-SE"/>
              </w:rPr>
              <w:t>Om samtidig administrering av vorikonazol med flukloxacillin inte kan undvikas, övervaka potentiell förlust av effekten av vorikonazol (t.ex. genom terapiövervakning). Dosen av vorikonazol kan behöva ökas.</w:t>
            </w:r>
          </w:p>
        </w:tc>
      </w:tr>
      <w:tr w:rsidR="00D8601E" w:rsidRPr="00A53E39" w14:paraId="48B2269B" w14:textId="77777777" w:rsidTr="007C1621">
        <w:trPr>
          <w:cantSplit/>
        </w:trPr>
        <w:tc>
          <w:tcPr>
            <w:tcW w:w="3027" w:type="dxa"/>
          </w:tcPr>
          <w:p w14:paraId="521726A8"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Makrolidantibiotika</w:t>
            </w:r>
          </w:p>
          <w:p w14:paraId="5D32D325"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p>
          <w:p w14:paraId="01DB23AA"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Azitromycin (500 mg QD)</w:t>
            </w:r>
          </w:p>
          <w:p w14:paraId="4EF3CF7A"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p>
          <w:p w14:paraId="7A6B674B"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Erytromycin (1 g BID)</w:t>
            </w:r>
            <w:r w:rsidRPr="00D05CEC">
              <w:rPr>
                <w:sz w:val="22"/>
                <w:szCs w:val="22"/>
                <w:lang w:val="en-GB"/>
              </w:rPr>
              <w:br/>
            </w:r>
            <w:r w:rsidRPr="00D05CEC">
              <w:rPr>
                <w:i/>
                <w:sz w:val="22"/>
                <w:szCs w:val="22"/>
                <w:lang w:val="en-GB"/>
              </w:rPr>
              <w:t>[CYP3A4-hämmare]</w:t>
            </w:r>
          </w:p>
        </w:tc>
        <w:tc>
          <w:tcPr>
            <w:tcW w:w="3423" w:type="dxa"/>
          </w:tcPr>
          <w:p w14:paraId="05668F47" w14:textId="77777777"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p>
          <w:p w14:paraId="4A9340FA" w14:textId="77777777"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p>
          <w:p w14:paraId="0E309AC7" w14:textId="185A83C1"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r w:rsidRPr="00D05CEC">
              <w:rPr>
                <w:sz w:val="22"/>
                <w:szCs w:val="22"/>
                <w:lang w:val="en-GB"/>
              </w:rPr>
              <w:t>Vorikonazol C</w:t>
            </w:r>
            <w:r w:rsidRPr="00D05CEC">
              <w:rPr>
                <w:sz w:val="22"/>
                <w:szCs w:val="22"/>
                <w:vertAlign w:val="subscript"/>
                <w:lang w:val="en-GB"/>
              </w:rPr>
              <w:t>max</w:t>
            </w:r>
            <w:r w:rsidRPr="00D05CEC">
              <w:rPr>
                <w:sz w:val="22"/>
                <w:szCs w:val="22"/>
                <w:lang w:val="en-GB"/>
              </w:rPr>
              <w:t xml:space="preserve"> och AUC</w:t>
            </w:r>
            <w:r w:rsidRPr="00A53E39">
              <w:rPr>
                <w:rFonts w:ascii="Symbol" w:hAnsi="Symbol"/>
                <w:sz w:val="22"/>
                <w:szCs w:val="22"/>
                <w:vertAlign w:val="subscript"/>
                <w:lang w:val="sv-SE"/>
              </w:rPr>
              <w:t></w:t>
            </w:r>
            <w:r w:rsidRPr="00D05CEC">
              <w:rPr>
                <w:sz w:val="22"/>
                <w:szCs w:val="22"/>
                <w:lang w:val="en-GB"/>
              </w:rPr>
              <w:t xml:space="preserve"> </w:t>
            </w:r>
            <w:r w:rsidR="0021214E" w:rsidRPr="00D05CEC">
              <w:rPr>
                <w:sz w:val="22"/>
                <w:szCs w:val="22"/>
                <w:lang w:val="en-GB"/>
              </w:rPr>
              <w:t>↔</w:t>
            </w:r>
          </w:p>
          <w:p w14:paraId="79AE839B" w14:textId="77777777"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p>
          <w:p w14:paraId="36FBBDCE" w14:textId="1A5BB28A"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r w:rsidRPr="00D05CEC">
              <w:rPr>
                <w:sz w:val="22"/>
                <w:szCs w:val="22"/>
                <w:lang w:val="en-GB"/>
              </w:rPr>
              <w:t>Vorikonazol C</w:t>
            </w:r>
            <w:r w:rsidRPr="00D05CEC">
              <w:rPr>
                <w:sz w:val="22"/>
                <w:szCs w:val="22"/>
                <w:vertAlign w:val="subscript"/>
                <w:lang w:val="en-GB"/>
              </w:rPr>
              <w:t>max</w:t>
            </w:r>
            <w:r w:rsidRPr="00D05CEC">
              <w:rPr>
                <w:sz w:val="22"/>
                <w:szCs w:val="22"/>
                <w:lang w:val="en-GB"/>
              </w:rPr>
              <w:t xml:space="preserve"> och AUC</w:t>
            </w:r>
            <w:r w:rsidRPr="00A53E39">
              <w:rPr>
                <w:rFonts w:ascii="Symbol" w:hAnsi="Symbol"/>
                <w:sz w:val="22"/>
                <w:szCs w:val="22"/>
                <w:vertAlign w:val="subscript"/>
                <w:lang w:val="sv-SE"/>
              </w:rPr>
              <w:t></w:t>
            </w:r>
            <w:r w:rsidRPr="00D05CEC">
              <w:rPr>
                <w:sz w:val="22"/>
                <w:szCs w:val="22"/>
                <w:lang w:val="en-GB"/>
              </w:rPr>
              <w:t xml:space="preserve"> </w:t>
            </w:r>
            <w:r w:rsidR="0021214E" w:rsidRPr="00D05CEC">
              <w:rPr>
                <w:sz w:val="22"/>
                <w:szCs w:val="22"/>
                <w:lang w:val="en-GB"/>
              </w:rPr>
              <w:t>↔</w:t>
            </w:r>
          </w:p>
          <w:p w14:paraId="72AD6246" w14:textId="77777777"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p>
          <w:p w14:paraId="009FFA7D"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Effekten av vorikonazol på erytromycin och azitromycin är inte känd.</w:t>
            </w:r>
          </w:p>
        </w:tc>
        <w:tc>
          <w:tcPr>
            <w:tcW w:w="3225" w:type="dxa"/>
          </w:tcPr>
          <w:p w14:paraId="145945FC"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Ingen dosjustering</w:t>
            </w:r>
          </w:p>
          <w:p w14:paraId="3FDE8D58" w14:textId="77777777" w:rsidR="00E77F0D" w:rsidRPr="00883991" w:rsidRDefault="00E77F0D" w:rsidP="00AA03B8">
            <w:pPr>
              <w:overflowPunct w:val="0"/>
              <w:autoSpaceDE w:val="0"/>
              <w:autoSpaceDN w:val="0"/>
              <w:adjustRightInd w:val="0"/>
              <w:textAlignment w:val="baseline"/>
              <w:rPr>
                <w:sz w:val="22"/>
                <w:szCs w:val="22"/>
                <w:lang w:val="sv-SE"/>
              </w:rPr>
            </w:pPr>
          </w:p>
        </w:tc>
      </w:tr>
      <w:tr w:rsidR="00D8601E" w:rsidRPr="00A53E39" w14:paraId="63B2079F" w14:textId="77777777" w:rsidTr="007C1621">
        <w:trPr>
          <w:cantSplit/>
        </w:trPr>
        <w:tc>
          <w:tcPr>
            <w:tcW w:w="3027" w:type="dxa"/>
          </w:tcPr>
          <w:p w14:paraId="77B46201"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 xml:space="preserve">Rifabutin </w:t>
            </w:r>
          </w:p>
          <w:p w14:paraId="5E20C044"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883991">
              <w:rPr>
                <w:i/>
                <w:sz w:val="22"/>
                <w:szCs w:val="22"/>
                <w:lang w:val="sv-SE"/>
              </w:rPr>
              <w:t>[potent CYP450-inducerare]</w:t>
            </w:r>
          </w:p>
          <w:p w14:paraId="297CCCF1"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3CF0408"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 xml:space="preserve">300 mg QD </w:t>
            </w:r>
          </w:p>
          <w:p w14:paraId="27DA6F83"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01F4CECF"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27AE82FD"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vertAlign w:val="superscript"/>
                <w:lang w:val="sv-SE"/>
              </w:rPr>
            </w:pPr>
            <w:r w:rsidRPr="00883991">
              <w:rPr>
                <w:sz w:val="22"/>
                <w:szCs w:val="22"/>
                <w:lang w:val="sv-SE"/>
              </w:rPr>
              <w:t>300 mg QD (administrerat samtidigt med vorikonazol 350 mg BID)</w:t>
            </w:r>
            <w:r w:rsidRPr="00C6796C">
              <w:rPr>
                <w:sz w:val="22"/>
                <w:szCs w:val="22"/>
                <w:lang w:val="sv-SE"/>
              </w:rPr>
              <w:t>*</w:t>
            </w:r>
          </w:p>
          <w:p w14:paraId="6CE3E8B2"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7E62DBC3"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195C5A5"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59CC23E1"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07895FE2" w14:textId="77777777" w:rsidR="00E77F0D" w:rsidRPr="00883991" w:rsidRDefault="00E77F0D" w:rsidP="00AA03B8">
            <w:pPr>
              <w:pStyle w:val="Default"/>
              <w:rPr>
                <w:sz w:val="22"/>
                <w:szCs w:val="22"/>
                <w:lang w:val="sv-SE"/>
              </w:rPr>
            </w:pPr>
            <w:r w:rsidRPr="00883991">
              <w:rPr>
                <w:sz w:val="22"/>
                <w:szCs w:val="22"/>
                <w:lang w:val="sv-SE"/>
              </w:rPr>
              <w:t>300 mg QD (administrerat samtidigt med vorikonazol 400 mg BID)</w:t>
            </w:r>
            <w:r w:rsidRPr="00C6796C">
              <w:rPr>
                <w:sz w:val="22"/>
                <w:szCs w:val="22"/>
                <w:lang w:val="sv-SE"/>
              </w:rPr>
              <w:t>*</w:t>
            </w:r>
          </w:p>
        </w:tc>
        <w:tc>
          <w:tcPr>
            <w:tcW w:w="3423" w:type="dxa"/>
          </w:tcPr>
          <w:p w14:paraId="3C301F38"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1D2A7113"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040B58E"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69 %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78 %</w:t>
            </w:r>
          </w:p>
          <w:p w14:paraId="4D81BF48"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5941DEE"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Jämfört med vorikonazol 200 mg BID,</w:t>
            </w:r>
          </w:p>
          <w:p w14:paraId="1E4CDD20"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4 %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32 % </w:t>
            </w:r>
          </w:p>
          <w:p w14:paraId="05CBC7CE"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75BCDFA2"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9DC33B9"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FB9335F"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Rifabutin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195 %</w:t>
            </w:r>
            <w:r w:rsidRPr="00883991">
              <w:rPr>
                <w:sz w:val="22"/>
                <w:szCs w:val="22"/>
                <w:lang w:val="sv-SE"/>
              </w:rPr>
              <w:br/>
              <w:t>Rifabutin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331 %</w:t>
            </w:r>
          </w:p>
          <w:p w14:paraId="3EF4A452" w14:textId="77777777" w:rsidR="00E77F0D" w:rsidRPr="00883991"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Jämfört med vorikonazol 200 mg BID,</w:t>
            </w:r>
          </w:p>
          <w:p w14:paraId="4A50AB57" w14:textId="77777777" w:rsidR="00E77F0D" w:rsidRPr="00883991" w:rsidRDefault="00E77F0D" w:rsidP="00AA03B8">
            <w:pPr>
              <w:pStyle w:val="TableText"/>
              <w:tabs>
                <w:tab w:val="left" w:pos="216"/>
              </w:tabs>
              <w:overflowPunct w:val="0"/>
              <w:autoSpaceDE w:val="0"/>
              <w:autoSpaceDN w:val="0"/>
              <w:adjustRightInd w:val="0"/>
              <w:textAlignment w:val="baseline"/>
              <w:rPr>
                <w:rFonts w:eastAsia="SimSu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104 %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87 % </w:t>
            </w:r>
          </w:p>
        </w:tc>
        <w:tc>
          <w:tcPr>
            <w:tcW w:w="3225" w:type="dxa"/>
          </w:tcPr>
          <w:p w14:paraId="13CA025F" w14:textId="77777777" w:rsidR="00E77F0D" w:rsidRPr="00883991" w:rsidRDefault="00E77F0D" w:rsidP="00AA03B8">
            <w:pPr>
              <w:overflowPunct w:val="0"/>
              <w:autoSpaceDE w:val="0"/>
              <w:autoSpaceDN w:val="0"/>
              <w:adjustRightInd w:val="0"/>
              <w:textAlignment w:val="baseline"/>
              <w:rPr>
                <w:sz w:val="22"/>
                <w:szCs w:val="22"/>
                <w:lang w:val="sv-SE"/>
              </w:rPr>
            </w:pPr>
            <w:r w:rsidRPr="00883991">
              <w:rPr>
                <w:sz w:val="22"/>
                <w:szCs w:val="22"/>
                <w:lang w:val="sv-SE"/>
              </w:rPr>
              <w:t>Samtidig behandling med vorikonazol och rifabutin bör undvikas såvida inte nyttan överväger riskerna.</w:t>
            </w:r>
          </w:p>
          <w:p w14:paraId="47C9C137" w14:textId="77777777" w:rsidR="00E77F0D" w:rsidRPr="00883991" w:rsidRDefault="00E77F0D" w:rsidP="00AA03B8">
            <w:pPr>
              <w:overflowPunct w:val="0"/>
              <w:autoSpaceDE w:val="0"/>
              <w:autoSpaceDN w:val="0"/>
              <w:adjustRightInd w:val="0"/>
              <w:textAlignment w:val="baseline"/>
              <w:rPr>
                <w:sz w:val="22"/>
                <w:szCs w:val="22"/>
                <w:lang w:val="sv-SE"/>
              </w:rPr>
            </w:pPr>
            <w:r w:rsidRPr="00883991">
              <w:rPr>
                <w:sz w:val="22"/>
                <w:szCs w:val="22"/>
                <w:lang w:val="sv-SE"/>
              </w:rPr>
              <w:t xml:space="preserve">Underhållsdosen av vorikonazol kan höjas till 5 mg/kg intravenöst BID eller från 200 mg till 350 mg peroralt BID (100 mg till 200 mg peroralt BID till patienter under 40 kg) (se avsnitt 4.2). </w:t>
            </w:r>
          </w:p>
          <w:p w14:paraId="2206387E" w14:textId="77777777" w:rsidR="00E77F0D" w:rsidRPr="00883991" w:rsidRDefault="00E77F0D" w:rsidP="00AA03B8">
            <w:pPr>
              <w:rPr>
                <w:rFonts w:eastAsia="SimSun"/>
                <w:color w:val="000000"/>
                <w:sz w:val="22"/>
                <w:szCs w:val="22"/>
                <w:lang w:val="sv-SE"/>
              </w:rPr>
            </w:pPr>
            <w:r w:rsidRPr="00883991">
              <w:rPr>
                <w:sz w:val="22"/>
                <w:szCs w:val="22"/>
                <w:lang w:val="sv-SE"/>
              </w:rPr>
              <w:t>Noggrann uppföljning av fullständigt blodstatus och biverkningar av rifabutin (t.ex. uveit) rekommenderas när rifabutin ges samtidigt med vorikonazol.</w:t>
            </w:r>
          </w:p>
        </w:tc>
      </w:tr>
      <w:tr w:rsidR="00D8601E" w:rsidRPr="00A53E39" w14:paraId="355E42A3" w14:textId="77777777" w:rsidTr="007C1621">
        <w:trPr>
          <w:cantSplit/>
        </w:trPr>
        <w:tc>
          <w:tcPr>
            <w:tcW w:w="3027" w:type="dxa"/>
          </w:tcPr>
          <w:p w14:paraId="3FDB5466" w14:textId="77777777" w:rsidR="00E77F0D" w:rsidRPr="00883991" w:rsidRDefault="00E77F0D" w:rsidP="00AA03B8">
            <w:pPr>
              <w:pStyle w:val="Default"/>
              <w:rPr>
                <w:sz w:val="22"/>
                <w:szCs w:val="22"/>
                <w:lang w:val="sv-SE"/>
              </w:rPr>
            </w:pPr>
            <w:r w:rsidRPr="00883991">
              <w:rPr>
                <w:sz w:val="22"/>
                <w:szCs w:val="22"/>
                <w:lang w:val="sv-SE"/>
              </w:rPr>
              <w:t>Rifampicin (600 mg QD)</w:t>
            </w:r>
            <w:r w:rsidRPr="00883991">
              <w:rPr>
                <w:sz w:val="22"/>
                <w:szCs w:val="22"/>
                <w:lang w:val="sv-SE"/>
              </w:rPr>
              <w:br/>
            </w:r>
            <w:r w:rsidRPr="00883991">
              <w:rPr>
                <w:i/>
                <w:sz w:val="22"/>
                <w:szCs w:val="22"/>
                <w:lang w:val="sv-SE"/>
              </w:rPr>
              <w:t>[potent CYP450-inducerare]</w:t>
            </w:r>
          </w:p>
        </w:tc>
        <w:tc>
          <w:tcPr>
            <w:tcW w:w="3423" w:type="dxa"/>
          </w:tcPr>
          <w:p w14:paraId="5C41ADA3" w14:textId="77777777" w:rsidR="00E77F0D" w:rsidRPr="00883991" w:rsidRDefault="00E77F0D" w:rsidP="00AA03B8">
            <w:pPr>
              <w:pStyle w:val="Default"/>
              <w:rPr>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93 %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96 %</w:t>
            </w:r>
          </w:p>
        </w:tc>
        <w:tc>
          <w:tcPr>
            <w:tcW w:w="3225" w:type="dxa"/>
          </w:tcPr>
          <w:p w14:paraId="5EAF2539" w14:textId="77777777" w:rsidR="00E77F0D" w:rsidRPr="00883991" w:rsidRDefault="00E77F0D" w:rsidP="00AA03B8">
            <w:pPr>
              <w:pStyle w:val="Defaul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77BF69DD" w14:textId="77777777" w:rsidTr="007C1621">
        <w:trPr>
          <w:cantSplit/>
        </w:trPr>
        <w:tc>
          <w:tcPr>
            <w:tcW w:w="9675" w:type="dxa"/>
            <w:gridSpan w:val="3"/>
          </w:tcPr>
          <w:p w14:paraId="616B9852" w14:textId="77777777" w:rsidR="00E77F0D" w:rsidRPr="00883991" w:rsidRDefault="00E77F0D" w:rsidP="00AA03B8">
            <w:pPr>
              <w:rPr>
                <w:b/>
                <w:i/>
                <w:spacing w:val="-11"/>
                <w:sz w:val="22"/>
                <w:szCs w:val="22"/>
                <w:lang w:val="sv-SE"/>
              </w:rPr>
            </w:pPr>
            <w:r w:rsidRPr="00883991">
              <w:rPr>
                <w:b/>
                <w:i/>
                <w:sz w:val="22"/>
                <w:szCs w:val="22"/>
                <w:lang w:val="sv-SE"/>
              </w:rPr>
              <w:t>Cancerläkemedel</w:t>
            </w:r>
          </w:p>
        </w:tc>
      </w:tr>
      <w:tr w:rsidR="00D8601E" w:rsidRPr="00A53E39" w14:paraId="22A7E355" w14:textId="77777777" w:rsidTr="007C1621">
        <w:trPr>
          <w:cantSplit/>
        </w:trPr>
        <w:tc>
          <w:tcPr>
            <w:tcW w:w="3027" w:type="dxa"/>
          </w:tcPr>
          <w:p w14:paraId="054D36FA"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Glasdegib</w:t>
            </w:r>
            <w:r w:rsidRPr="00883991">
              <w:rPr>
                <w:sz w:val="22"/>
                <w:szCs w:val="22"/>
                <w:lang w:val="sv-SE"/>
              </w:rPr>
              <w:br/>
            </w:r>
            <w:r w:rsidRPr="00883991">
              <w:rPr>
                <w:i/>
                <w:sz w:val="22"/>
                <w:szCs w:val="22"/>
                <w:lang w:val="sv-SE"/>
              </w:rPr>
              <w:t>[CYP3A4-substrat]</w:t>
            </w:r>
          </w:p>
        </w:tc>
        <w:tc>
          <w:tcPr>
            <w:tcW w:w="3423" w:type="dxa"/>
          </w:tcPr>
          <w:p w14:paraId="7E42D9AD"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Har ej studerats, men vorikonazol höjer sannolikt plasmakoncentrationerna av glasdegib och ökar risken för QTc-förlängning.</w:t>
            </w:r>
          </w:p>
        </w:tc>
        <w:tc>
          <w:tcPr>
            <w:tcW w:w="3225" w:type="dxa"/>
          </w:tcPr>
          <w:p w14:paraId="65A5BF47"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Om samtidig användning inte kan undvikas rekommenderas täta EKG-kontroller (se avsnitt 4.4).</w:t>
            </w:r>
          </w:p>
        </w:tc>
      </w:tr>
      <w:tr w:rsidR="00D8601E" w:rsidRPr="00A53E39" w14:paraId="3A3B4B9D" w14:textId="77777777" w:rsidTr="007C1621">
        <w:trPr>
          <w:cantSplit/>
        </w:trPr>
        <w:tc>
          <w:tcPr>
            <w:tcW w:w="3027" w:type="dxa"/>
          </w:tcPr>
          <w:p w14:paraId="1DC8F3DF" w14:textId="77777777" w:rsidR="00E77F0D" w:rsidRPr="00883991" w:rsidRDefault="00E77F0D" w:rsidP="00AA03B8">
            <w:pPr>
              <w:rPr>
                <w:sz w:val="22"/>
                <w:szCs w:val="22"/>
                <w:lang w:val="sv-SE"/>
              </w:rPr>
            </w:pPr>
            <w:r w:rsidRPr="00883991">
              <w:rPr>
                <w:sz w:val="22"/>
                <w:szCs w:val="22"/>
                <w:lang w:val="sv-SE"/>
              </w:rPr>
              <w:t>Tretinoin</w:t>
            </w:r>
          </w:p>
          <w:p w14:paraId="41406A22" w14:textId="77777777" w:rsidR="00E77F0D" w:rsidRPr="00883991" w:rsidRDefault="00E77F0D" w:rsidP="00AA03B8">
            <w:pPr>
              <w:rPr>
                <w:sz w:val="22"/>
                <w:szCs w:val="22"/>
                <w:lang w:val="sv-SE"/>
              </w:rPr>
            </w:pPr>
            <w:r w:rsidRPr="00883991">
              <w:rPr>
                <w:i/>
                <w:sz w:val="22"/>
                <w:szCs w:val="22"/>
                <w:lang w:val="sv-SE"/>
              </w:rPr>
              <w:t>[CYP3A4-substrat]</w:t>
            </w:r>
          </w:p>
        </w:tc>
        <w:tc>
          <w:tcPr>
            <w:tcW w:w="3423" w:type="dxa"/>
          </w:tcPr>
          <w:p w14:paraId="5F347610" w14:textId="77777777" w:rsidR="00E77F0D" w:rsidRPr="00883991" w:rsidRDefault="00E77F0D" w:rsidP="00AA03B8">
            <w:pPr>
              <w:autoSpaceDE w:val="0"/>
              <w:autoSpaceDN w:val="0"/>
              <w:adjustRightInd w:val="0"/>
              <w:rPr>
                <w:sz w:val="22"/>
                <w:szCs w:val="22"/>
                <w:lang w:val="sv-SE"/>
              </w:rPr>
            </w:pPr>
            <w:r w:rsidRPr="00883991">
              <w:rPr>
                <w:sz w:val="22"/>
                <w:szCs w:val="22"/>
                <w:lang w:val="sv-SE"/>
              </w:rPr>
              <w:t>Har ej studerats, men vorikonazol kan öka tretinoinkoncentrationerna och öka risken för biverkningar (benign intrakraniell tryckökning, hyperkalcemi).</w:t>
            </w:r>
          </w:p>
        </w:tc>
        <w:tc>
          <w:tcPr>
            <w:tcW w:w="3225" w:type="dxa"/>
          </w:tcPr>
          <w:p w14:paraId="7AA22A3C" w14:textId="77777777" w:rsidR="00E77F0D" w:rsidRPr="00883991" w:rsidRDefault="00E77F0D" w:rsidP="00AA03B8">
            <w:pPr>
              <w:autoSpaceDE w:val="0"/>
              <w:autoSpaceDN w:val="0"/>
              <w:adjustRightInd w:val="0"/>
              <w:rPr>
                <w:sz w:val="22"/>
                <w:szCs w:val="22"/>
                <w:lang w:val="sv-SE"/>
              </w:rPr>
            </w:pPr>
            <w:r w:rsidRPr="00883991">
              <w:rPr>
                <w:sz w:val="22"/>
                <w:szCs w:val="22"/>
                <w:lang w:val="sv-SE"/>
              </w:rPr>
              <w:t>Dosjustering av tretinoin rekommenderas under behandling med vorikonazol och efter utsättning av detsamma.</w:t>
            </w:r>
          </w:p>
        </w:tc>
      </w:tr>
      <w:tr w:rsidR="00D8601E" w:rsidRPr="00A53E39" w14:paraId="2C62663E" w14:textId="77777777" w:rsidTr="007C1621">
        <w:trPr>
          <w:cantSplit/>
        </w:trPr>
        <w:tc>
          <w:tcPr>
            <w:tcW w:w="3027" w:type="dxa"/>
          </w:tcPr>
          <w:p w14:paraId="0FD09DC8" w14:textId="77777777" w:rsidR="00E77F0D" w:rsidRPr="00883991" w:rsidRDefault="00E77F0D" w:rsidP="00AA03B8">
            <w:pPr>
              <w:rPr>
                <w:sz w:val="22"/>
                <w:szCs w:val="22"/>
                <w:lang w:val="sv-SE"/>
              </w:rPr>
            </w:pPr>
            <w:r w:rsidRPr="00883991">
              <w:rPr>
                <w:sz w:val="22"/>
                <w:szCs w:val="22"/>
                <w:lang w:val="sv-SE"/>
              </w:rPr>
              <w:t>Tyrosinkinashämmare (inklusive men inte begränsat till: axitinib, bosutinib, kabozantinib, ceritinib, kobimetinib, dabrafenib, dasatinib, nilotinib, sunitinib, ibrutinib, ribociklib)</w:t>
            </w:r>
          </w:p>
          <w:p w14:paraId="5141A9AB" w14:textId="77777777" w:rsidR="00E77F0D" w:rsidRPr="00883991" w:rsidRDefault="00E77F0D" w:rsidP="00AA03B8">
            <w:pPr>
              <w:autoSpaceDE w:val="0"/>
              <w:autoSpaceDN w:val="0"/>
              <w:adjustRightInd w:val="0"/>
              <w:rPr>
                <w:sz w:val="22"/>
                <w:szCs w:val="22"/>
                <w:lang w:val="sv-SE"/>
              </w:rPr>
            </w:pPr>
            <w:r w:rsidRPr="00883991">
              <w:rPr>
                <w:i/>
                <w:sz w:val="22"/>
                <w:szCs w:val="22"/>
                <w:lang w:val="sv-SE"/>
              </w:rPr>
              <w:t>[CYP3A4-substrat]</w:t>
            </w:r>
          </w:p>
        </w:tc>
        <w:tc>
          <w:tcPr>
            <w:tcW w:w="3423" w:type="dxa"/>
          </w:tcPr>
          <w:p w14:paraId="5F16DECF" w14:textId="77777777" w:rsidR="00E77F0D" w:rsidRPr="00883991" w:rsidRDefault="00E77F0D" w:rsidP="00AA03B8">
            <w:pPr>
              <w:autoSpaceDE w:val="0"/>
              <w:autoSpaceDN w:val="0"/>
              <w:adjustRightInd w:val="0"/>
              <w:rPr>
                <w:sz w:val="22"/>
                <w:szCs w:val="22"/>
                <w:lang w:val="sv-SE"/>
              </w:rPr>
            </w:pPr>
            <w:r w:rsidRPr="00883991">
              <w:rPr>
                <w:sz w:val="22"/>
                <w:szCs w:val="22"/>
                <w:lang w:val="sv-SE"/>
              </w:rPr>
              <w:t>Har ej studerats, men vorikonazol kan höja plasmakoncentrationerna av tyrosinkinashämmare som metaboliseras av CYP3A4.</w:t>
            </w:r>
          </w:p>
        </w:tc>
        <w:tc>
          <w:tcPr>
            <w:tcW w:w="3225" w:type="dxa"/>
          </w:tcPr>
          <w:p w14:paraId="0B6E954D" w14:textId="77777777" w:rsidR="00E77F0D" w:rsidRPr="00883991" w:rsidRDefault="00E77F0D" w:rsidP="00AA03B8">
            <w:pPr>
              <w:autoSpaceDE w:val="0"/>
              <w:autoSpaceDN w:val="0"/>
              <w:adjustRightInd w:val="0"/>
              <w:rPr>
                <w:sz w:val="22"/>
                <w:szCs w:val="22"/>
                <w:lang w:val="sv-SE"/>
              </w:rPr>
            </w:pPr>
            <w:r w:rsidRPr="00883991">
              <w:rPr>
                <w:sz w:val="22"/>
                <w:szCs w:val="22"/>
                <w:lang w:val="sv-SE"/>
              </w:rPr>
              <w:t>Om samtidig administrering inte kan undvikas rekommenderas sänkt dos av tyrosinkinashämmaren och noggrann klinisk övervakning (se avsnitt 4.4).</w:t>
            </w:r>
          </w:p>
        </w:tc>
      </w:tr>
      <w:tr w:rsidR="00D8601E" w:rsidRPr="00A53E39" w14:paraId="1A8E3EE2" w14:textId="77777777" w:rsidTr="007C1621">
        <w:trPr>
          <w:cantSplit/>
        </w:trPr>
        <w:tc>
          <w:tcPr>
            <w:tcW w:w="3027" w:type="dxa"/>
          </w:tcPr>
          <w:p w14:paraId="55F92600" w14:textId="77777777" w:rsidR="00E77F0D" w:rsidRPr="00883991" w:rsidRDefault="00E77F0D" w:rsidP="00AA03B8">
            <w:pPr>
              <w:pStyle w:val="TableText"/>
              <w:tabs>
                <w:tab w:val="left" w:pos="360"/>
              </w:tabs>
              <w:overflowPunct w:val="0"/>
              <w:autoSpaceDE w:val="0"/>
              <w:autoSpaceDN w:val="0"/>
              <w:adjustRightInd w:val="0"/>
              <w:ind w:left="216" w:hanging="216"/>
              <w:textAlignment w:val="baseline"/>
              <w:rPr>
                <w:rFonts w:cs="Times New Roman"/>
                <w:sz w:val="22"/>
                <w:szCs w:val="22"/>
                <w:lang w:val="sv-SE"/>
              </w:rPr>
            </w:pPr>
            <w:r w:rsidRPr="00883991">
              <w:rPr>
                <w:sz w:val="22"/>
                <w:szCs w:val="22"/>
                <w:lang w:val="sv-SE"/>
              </w:rPr>
              <w:t xml:space="preserve">Venetoklax </w:t>
            </w:r>
          </w:p>
          <w:p w14:paraId="5233A0CC" w14:textId="77777777" w:rsidR="00E77F0D" w:rsidRPr="00883991" w:rsidRDefault="00E77F0D" w:rsidP="00AA03B8">
            <w:pPr>
              <w:autoSpaceDE w:val="0"/>
              <w:autoSpaceDN w:val="0"/>
              <w:adjustRightInd w:val="0"/>
              <w:rPr>
                <w:rFonts w:eastAsia="SimSun"/>
                <w:color w:val="000000"/>
                <w:sz w:val="22"/>
                <w:szCs w:val="22"/>
                <w:lang w:val="sv-SE"/>
              </w:rPr>
            </w:pPr>
            <w:r w:rsidRPr="00883991">
              <w:rPr>
                <w:i/>
                <w:sz w:val="22"/>
                <w:szCs w:val="22"/>
                <w:lang w:val="sv-SE"/>
              </w:rPr>
              <w:t>[CYP3A-substrat]</w:t>
            </w:r>
          </w:p>
        </w:tc>
        <w:tc>
          <w:tcPr>
            <w:tcW w:w="3423" w:type="dxa"/>
          </w:tcPr>
          <w:p w14:paraId="21AC80F0"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Har ej studerats, men vorikonazol höjer sannolikt plasmakoncentrationerna av venetoklax signifikant.</w:t>
            </w:r>
          </w:p>
        </w:tc>
        <w:tc>
          <w:tcPr>
            <w:tcW w:w="3225" w:type="dxa"/>
          </w:tcPr>
          <w:p w14:paraId="71DB2DF5"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 xml:space="preserve">Samtidig administrering av vorikonazol är </w:t>
            </w:r>
            <w:r w:rsidRPr="00883991">
              <w:rPr>
                <w:b/>
                <w:sz w:val="22"/>
                <w:szCs w:val="22"/>
                <w:lang w:val="sv-SE"/>
              </w:rPr>
              <w:t>kontraindicerat</w:t>
            </w:r>
            <w:r w:rsidRPr="00883991">
              <w:rPr>
                <w:sz w:val="22"/>
                <w:szCs w:val="22"/>
                <w:lang w:val="sv-SE"/>
              </w:rPr>
              <w:t xml:space="preserve"> när behandling med venetoklax inleds samt under dess dostitreringsfas (se avsnitt 4.3). Sänkt dos av venetoklax krävs enligt anvisningarna i förskrivningsinformationen till venetoklax under stabil, daglig dosering. Noggrann övervakning efter tecken på toxicitet rekommenderas.</w:t>
            </w:r>
          </w:p>
        </w:tc>
      </w:tr>
      <w:tr w:rsidR="00D8601E" w:rsidRPr="00A53E39" w14:paraId="5C08A8F0" w14:textId="77777777" w:rsidTr="007C1621">
        <w:trPr>
          <w:cantSplit/>
        </w:trPr>
        <w:tc>
          <w:tcPr>
            <w:tcW w:w="3027" w:type="dxa"/>
          </w:tcPr>
          <w:p w14:paraId="2458C1B1"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 xml:space="preserve">Vinkaalkaloider (inklusive men inte begränsat till: vinkristin och vinblastin) </w:t>
            </w:r>
            <w:r w:rsidRPr="00883991">
              <w:rPr>
                <w:sz w:val="22"/>
                <w:szCs w:val="22"/>
                <w:lang w:val="sv-SE"/>
              </w:rPr>
              <w:br/>
            </w:r>
            <w:r w:rsidRPr="00883991">
              <w:rPr>
                <w:i/>
                <w:sz w:val="22"/>
                <w:szCs w:val="22"/>
                <w:lang w:val="sv-SE"/>
              </w:rPr>
              <w:t>[CYP3A4-substrat]</w:t>
            </w:r>
          </w:p>
        </w:tc>
        <w:tc>
          <w:tcPr>
            <w:tcW w:w="3423" w:type="dxa"/>
          </w:tcPr>
          <w:p w14:paraId="7C0B6995" w14:textId="77777777" w:rsidR="00E77F0D" w:rsidRPr="00883991" w:rsidRDefault="00E77F0D" w:rsidP="00AA03B8">
            <w:pPr>
              <w:autoSpaceDE w:val="0"/>
              <w:autoSpaceDN w:val="0"/>
              <w:adjustRightInd w:val="0"/>
              <w:rPr>
                <w:sz w:val="22"/>
                <w:szCs w:val="22"/>
                <w:lang w:val="sv-SE"/>
              </w:rPr>
            </w:pPr>
            <w:r w:rsidRPr="00883991">
              <w:rPr>
                <w:sz w:val="22"/>
                <w:szCs w:val="22"/>
                <w:lang w:val="sv-SE"/>
              </w:rPr>
              <w:t>Har ej studerats, men vorikonazol ökar sannolikt plasmakoncentrationen av vinkaalkaloider vilket kan orsaka neurotoxicitet.</w:t>
            </w:r>
          </w:p>
        </w:tc>
        <w:tc>
          <w:tcPr>
            <w:tcW w:w="3225" w:type="dxa"/>
          </w:tcPr>
          <w:p w14:paraId="5CDE6D01" w14:textId="77777777" w:rsidR="00E77F0D" w:rsidRPr="00883991" w:rsidRDefault="00E77F0D" w:rsidP="00AA03B8">
            <w:pPr>
              <w:autoSpaceDE w:val="0"/>
              <w:autoSpaceDN w:val="0"/>
              <w:adjustRightInd w:val="0"/>
              <w:rPr>
                <w:sz w:val="22"/>
                <w:szCs w:val="22"/>
                <w:lang w:val="sv-SE"/>
              </w:rPr>
            </w:pPr>
            <w:r w:rsidRPr="00883991">
              <w:rPr>
                <w:sz w:val="22"/>
                <w:szCs w:val="22"/>
                <w:lang w:val="sv-SE"/>
              </w:rPr>
              <w:t>Sänkt dos av vinkaalkaloider ska övervägas.</w:t>
            </w:r>
          </w:p>
        </w:tc>
      </w:tr>
      <w:tr w:rsidR="00E77F0D" w:rsidRPr="00A53E39" w14:paraId="393F17BE" w14:textId="77777777" w:rsidTr="007C1621">
        <w:trPr>
          <w:cantSplit/>
        </w:trPr>
        <w:tc>
          <w:tcPr>
            <w:tcW w:w="9675" w:type="dxa"/>
            <w:gridSpan w:val="3"/>
          </w:tcPr>
          <w:p w14:paraId="5345D667" w14:textId="77777777" w:rsidR="00E77F0D" w:rsidRPr="00883991" w:rsidRDefault="00E77F0D" w:rsidP="00AA03B8">
            <w:pPr>
              <w:rPr>
                <w:b/>
                <w:i/>
                <w:spacing w:val="-11"/>
                <w:sz w:val="22"/>
                <w:szCs w:val="22"/>
                <w:lang w:val="sv-SE"/>
              </w:rPr>
            </w:pPr>
            <w:r w:rsidRPr="00883991">
              <w:rPr>
                <w:b/>
                <w:i/>
                <w:sz w:val="22"/>
                <w:szCs w:val="22"/>
                <w:lang w:val="sv-SE"/>
              </w:rPr>
              <w:t>Antikoagulantia</w:t>
            </w:r>
          </w:p>
        </w:tc>
      </w:tr>
      <w:tr w:rsidR="00D8601E" w:rsidRPr="00A53E39" w14:paraId="07D7515E" w14:textId="77777777" w:rsidTr="007C1621">
        <w:trPr>
          <w:cantSplit/>
        </w:trPr>
        <w:tc>
          <w:tcPr>
            <w:tcW w:w="3027" w:type="dxa"/>
          </w:tcPr>
          <w:p w14:paraId="447EA432"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Warfarin (30 mg engångsdos, samtidigt administrerat med 300 mg BID vorikonazol)</w:t>
            </w:r>
          </w:p>
          <w:p w14:paraId="496DF9A4"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883991">
              <w:rPr>
                <w:i/>
                <w:sz w:val="22"/>
                <w:szCs w:val="22"/>
                <w:lang w:val="sv-SE"/>
              </w:rPr>
              <w:t>[CYP2C9-substrat]</w:t>
            </w:r>
          </w:p>
          <w:p w14:paraId="1B0EDC80"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242DDEC3"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Andra orala kumariner</w:t>
            </w:r>
            <w:r w:rsidRPr="00883991">
              <w:rPr>
                <w:sz w:val="22"/>
                <w:szCs w:val="22"/>
                <w:lang w:val="sv-SE"/>
              </w:rPr>
              <w:br/>
              <w:t>(inklusive men inte begränsat till: fenprokumon, acenokumarol)</w:t>
            </w:r>
          </w:p>
          <w:p w14:paraId="0EC7A487" w14:textId="77777777" w:rsidR="00E77F0D" w:rsidRPr="00883991" w:rsidRDefault="00E77F0D" w:rsidP="00AA03B8">
            <w:pPr>
              <w:autoSpaceDE w:val="0"/>
              <w:autoSpaceDN w:val="0"/>
              <w:adjustRightInd w:val="0"/>
              <w:rPr>
                <w:rFonts w:eastAsia="SimSun"/>
                <w:color w:val="000000"/>
                <w:sz w:val="22"/>
                <w:szCs w:val="22"/>
                <w:lang w:val="sv-SE"/>
              </w:rPr>
            </w:pPr>
            <w:r w:rsidRPr="00883991">
              <w:rPr>
                <w:i/>
                <w:sz w:val="22"/>
                <w:szCs w:val="22"/>
                <w:lang w:val="sv-SE"/>
              </w:rPr>
              <w:t>[CYP2C9- och CYP3A4-substrat]</w:t>
            </w:r>
          </w:p>
        </w:tc>
        <w:tc>
          <w:tcPr>
            <w:tcW w:w="3423" w:type="dxa"/>
          </w:tcPr>
          <w:p w14:paraId="1BFF7FAD"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Maximal ökning av protrombintiden var ungefär en fördubbling.</w:t>
            </w:r>
          </w:p>
          <w:p w14:paraId="33D1BEE7"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10958075"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8B16842"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Har ej studerats, men vorikonazol kan höja plasmakoncentrationen av kumariner vilket kan ge en förlängd protrombintid.</w:t>
            </w:r>
          </w:p>
        </w:tc>
        <w:tc>
          <w:tcPr>
            <w:tcW w:w="3225" w:type="dxa"/>
          </w:tcPr>
          <w:p w14:paraId="28F987B1" w14:textId="77777777" w:rsidR="00E77F0D" w:rsidRPr="00883991" w:rsidRDefault="00E77F0D" w:rsidP="00AA03B8">
            <w:pPr>
              <w:pStyle w:val="TableText"/>
              <w:overflowPunct w:val="0"/>
              <w:autoSpaceDE w:val="0"/>
              <w:autoSpaceDN w:val="0"/>
              <w:adjustRightInd w:val="0"/>
              <w:textAlignment w:val="baseline"/>
              <w:rPr>
                <w:rFonts w:eastAsia="SimSun"/>
                <w:color w:val="000000"/>
                <w:sz w:val="22"/>
                <w:szCs w:val="22"/>
                <w:lang w:val="sv-SE"/>
              </w:rPr>
            </w:pPr>
            <w:r w:rsidRPr="00883991">
              <w:rPr>
                <w:sz w:val="22"/>
                <w:szCs w:val="22"/>
                <w:lang w:val="sv-SE"/>
              </w:rPr>
              <w:t>Noggrann övervakning av protrombintiden eller andra lämpliga antikoagulationstester rekommenderas, och dosen av antikoagulantia ska justeras i enlighet med dessa.</w:t>
            </w:r>
          </w:p>
        </w:tc>
      </w:tr>
      <w:tr w:rsidR="00E77F0D" w:rsidRPr="00A53E39" w14:paraId="7D4EF5BF" w14:textId="77777777" w:rsidTr="007C1621">
        <w:trPr>
          <w:cantSplit/>
        </w:trPr>
        <w:tc>
          <w:tcPr>
            <w:tcW w:w="9675" w:type="dxa"/>
            <w:gridSpan w:val="3"/>
          </w:tcPr>
          <w:p w14:paraId="6A59423C"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b/>
                <w:i/>
                <w:sz w:val="22"/>
                <w:szCs w:val="22"/>
                <w:lang w:val="sv-SE"/>
              </w:rPr>
              <w:t>Antikonvulsiva medel</w:t>
            </w:r>
          </w:p>
        </w:tc>
      </w:tr>
      <w:tr w:rsidR="00D8601E" w:rsidRPr="00A53E39" w14:paraId="6CBB89A0" w14:textId="77777777" w:rsidTr="007C1621">
        <w:trPr>
          <w:cantSplit/>
        </w:trPr>
        <w:tc>
          <w:tcPr>
            <w:tcW w:w="3027" w:type="dxa"/>
          </w:tcPr>
          <w:p w14:paraId="5936AD8D"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 xml:space="preserve">Karbamazepin och långverkande barbiturater (inklusive men inte begränsat till: fenobarbital, mefobarbital) </w:t>
            </w:r>
            <w:r w:rsidRPr="00883991">
              <w:rPr>
                <w:sz w:val="22"/>
                <w:szCs w:val="22"/>
                <w:lang w:val="sv-SE"/>
              </w:rPr>
              <w:br/>
            </w:r>
            <w:r w:rsidRPr="00883991">
              <w:rPr>
                <w:i/>
                <w:sz w:val="22"/>
                <w:szCs w:val="22"/>
                <w:lang w:val="sv-SE"/>
              </w:rPr>
              <w:t>[potenta CYP450-inducerare]</w:t>
            </w:r>
          </w:p>
        </w:tc>
        <w:tc>
          <w:tcPr>
            <w:tcW w:w="3423" w:type="dxa"/>
          </w:tcPr>
          <w:p w14:paraId="21ACDC28"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Har ej studerats, men karbamazepin och långverkande barbiturater förmodas signifikant kunna minska plasmakoncentrationen av vorikonazol.</w:t>
            </w:r>
          </w:p>
        </w:tc>
        <w:tc>
          <w:tcPr>
            <w:tcW w:w="3225" w:type="dxa"/>
          </w:tcPr>
          <w:p w14:paraId="7F86AD83"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b/>
                <w:sz w:val="22"/>
                <w:szCs w:val="22"/>
                <w:lang w:val="sv-SE"/>
              </w:rPr>
              <w:t>Kontraindicerat</w:t>
            </w:r>
            <w:r w:rsidRPr="00883991">
              <w:rPr>
                <w:sz w:val="22"/>
                <w:szCs w:val="22"/>
                <w:lang w:val="sv-SE"/>
              </w:rPr>
              <w:t xml:space="preserve"> (se avsnitt 4.3)</w:t>
            </w:r>
          </w:p>
        </w:tc>
      </w:tr>
      <w:tr w:rsidR="00D8601E" w:rsidRPr="00A53E39" w14:paraId="688E5848" w14:textId="77777777" w:rsidTr="007C1621">
        <w:trPr>
          <w:cantSplit/>
        </w:trPr>
        <w:tc>
          <w:tcPr>
            <w:tcW w:w="3027" w:type="dxa"/>
          </w:tcPr>
          <w:p w14:paraId="719BB5E2"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883991">
              <w:rPr>
                <w:sz w:val="22"/>
                <w:szCs w:val="22"/>
                <w:lang w:val="sv-SE"/>
              </w:rPr>
              <w:t xml:space="preserve">Fenytoin </w:t>
            </w:r>
            <w:r w:rsidRPr="00883991">
              <w:rPr>
                <w:sz w:val="22"/>
                <w:szCs w:val="22"/>
                <w:lang w:val="sv-SE"/>
              </w:rPr>
              <w:br/>
            </w:r>
            <w:r w:rsidRPr="00883991">
              <w:rPr>
                <w:i/>
                <w:sz w:val="22"/>
                <w:szCs w:val="22"/>
                <w:lang w:val="sv-SE"/>
              </w:rPr>
              <w:t>[CYP2C9-substrat och potent CYP450-inducerare]</w:t>
            </w:r>
          </w:p>
          <w:p w14:paraId="7D9D9B8E"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22658B8D"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300 mg QD</w:t>
            </w:r>
          </w:p>
          <w:p w14:paraId="2CA76888"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2D61E7C0"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20046906"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300 mg QD (administrerat samtidigt med vorikonazol 400 mg BID)</w:t>
            </w:r>
            <w:r w:rsidRPr="00C6796C">
              <w:rPr>
                <w:sz w:val="22"/>
                <w:szCs w:val="22"/>
                <w:lang w:val="sv-SE"/>
              </w:rPr>
              <w:t>*</w:t>
            </w:r>
          </w:p>
        </w:tc>
        <w:tc>
          <w:tcPr>
            <w:tcW w:w="3423" w:type="dxa"/>
          </w:tcPr>
          <w:p w14:paraId="643DCE77"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226896B"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B728DB7"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44B34FAA"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2E0410B7"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49 %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69 %</w:t>
            </w:r>
          </w:p>
          <w:p w14:paraId="6D01FBCB"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025873F"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Fenytoin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67 %</w:t>
            </w:r>
            <w:r w:rsidRPr="00883991">
              <w:rPr>
                <w:sz w:val="22"/>
                <w:szCs w:val="22"/>
                <w:lang w:val="sv-SE"/>
              </w:rPr>
              <w:br/>
              <w:t>Fenytoin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81 %</w:t>
            </w:r>
          </w:p>
          <w:p w14:paraId="3AC22FF6" w14:textId="77777777" w:rsidR="00E77F0D" w:rsidRPr="00883991"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Jämfört med vorikonazol 200 mg BID,</w:t>
            </w:r>
          </w:p>
          <w:p w14:paraId="46B6D36C"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34 %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39 %</w:t>
            </w:r>
          </w:p>
        </w:tc>
        <w:tc>
          <w:tcPr>
            <w:tcW w:w="3225" w:type="dxa"/>
          </w:tcPr>
          <w:p w14:paraId="6ED9C367"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 xml:space="preserve">Samtidigt användande av vorikonazol och fenytoin bör undvikas såvida inte nyttan uppväger riskerna. Noggrann övervakning av plasmanivåerna av fenytoin rekommenderas. </w:t>
            </w:r>
          </w:p>
          <w:p w14:paraId="332A3936"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75E18A94"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Fenytoin kan ges samtidigt med vorikonazol om underhållsdosen av vorikonazol ökas till 5 mg/kg i.v. BID eller från 200 mg till 400 mg peroralt BID (100 mg till 200 mg peroralt BID till patienter under 40 kg) (se avsnitt 4.2).</w:t>
            </w:r>
          </w:p>
        </w:tc>
      </w:tr>
      <w:tr w:rsidR="00E77F0D" w:rsidRPr="00A53E39" w14:paraId="51311832" w14:textId="77777777" w:rsidTr="007C1621">
        <w:trPr>
          <w:cantSplit/>
        </w:trPr>
        <w:tc>
          <w:tcPr>
            <w:tcW w:w="9675" w:type="dxa"/>
            <w:gridSpan w:val="3"/>
          </w:tcPr>
          <w:p w14:paraId="37DDC090" w14:textId="77777777" w:rsidR="00E77F0D" w:rsidRPr="00883991" w:rsidRDefault="00E77F0D" w:rsidP="00AA03B8">
            <w:pPr>
              <w:rPr>
                <w:b/>
                <w:i/>
                <w:spacing w:val="-11"/>
                <w:sz w:val="22"/>
                <w:szCs w:val="22"/>
                <w:lang w:val="sv-SE"/>
              </w:rPr>
            </w:pPr>
            <w:r w:rsidRPr="00883991">
              <w:rPr>
                <w:b/>
                <w:i/>
                <w:sz w:val="22"/>
                <w:szCs w:val="22"/>
                <w:lang w:val="sv-SE"/>
              </w:rPr>
              <w:t>Antidiabetika</w:t>
            </w:r>
          </w:p>
        </w:tc>
      </w:tr>
      <w:tr w:rsidR="00D8601E" w:rsidRPr="00A53E39" w14:paraId="0E3FBFAD" w14:textId="77777777" w:rsidTr="007C1621">
        <w:trPr>
          <w:cantSplit/>
        </w:trPr>
        <w:tc>
          <w:tcPr>
            <w:tcW w:w="3027" w:type="dxa"/>
          </w:tcPr>
          <w:p w14:paraId="637A25BB"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Sulfonureider (inklusive men inte begränsat till: tolbutamid, glipizid, glyburid)</w:t>
            </w:r>
          </w:p>
          <w:p w14:paraId="60066287" w14:textId="77777777" w:rsidR="00E77F0D" w:rsidRPr="00883991" w:rsidRDefault="00E77F0D" w:rsidP="00AA03B8">
            <w:pPr>
              <w:autoSpaceDE w:val="0"/>
              <w:autoSpaceDN w:val="0"/>
              <w:adjustRightInd w:val="0"/>
              <w:rPr>
                <w:rFonts w:eastAsia="SimSun"/>
                <w:color w:val="000000"/>
                <w:sz w:val="22"/>
                <w:szCs w:val="22"/>
                <w:lang w:val="sv-SE"/>
              </w:rPr>
            </w:pPr>
            <w:r w:rsidRPr="00883991">
              <w:rPr>
                <w:i/>
                <w:sz w:val="22"/>
                <w:szCs w:val="22"/>
                <w:lang w:val="sv-SE"/>
              </w:rPr>
              <w:t>[CYP2C9-substrat]</w:t>
            </w:r>
          </w:p>
        </w:tc>
        <w:tc>
          <w:tcPr>
            <w:tcW w:w="3423" w:type="dxa"/>
          </w:tcPr>
          <w:p w14:paraId="6FFECEF3"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Har ej studerats, men vorikonazol ökar sannolikt plasmakoncentrationen av sulfonureider vilket kan orsaka hypoglykemi.</w:t>
            </w:r>
          </w:p>
        </w:tc>
        <w:tc>
          <w:tcPr>
            <w:tcW w:w="3225" w:type="dxa"/>
          </w:tcPr>
          <w:p w14:paraId="1D562E6D"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Noggrann övervakning av blodglukos rekommenderas. Sänkt dos av sulfonureider ska övervägas.</w:t>
            </w:r>
          </w:p>
        </w:tc>
      </w:tr>
      <w:tr w:rsidR="00D8601E" w:rsidRPr="00A53E39" w14:paraId="5126AD29" w14:textId="77777777" w:rsidTr="007C1621">
        <w:trPr>
          <w:cantSplit/>
        </w:trPr>
        <w:tc>
          <w:tcPr>
            <w:tcW w:w="3027" w:type="dxa"/>
          </w:tcPr>
          <w:p w14:paraId="3EA90C8A" w14:textId="77777777" w:rsidR="00E77F0D" w:rsidRPr="00883991" w:rsidRDefault="00E77F0D" w:rsidP="00AA03B8">
            <w:pPr>
              <w:keepNext/>
              <w:autoSpaceDE w:val="0"/>
              <w:autoSpaceDN w:val="0"/>
              <w:adjustRightInd w:val="0"/>
              <w:rPr>
                <w:rFonts w:eastAsia="SimSun"/>
                <w:color w:val="000000"/>
                <w:sz w:val="22"/>
                <w:szCs w:val="22"/>
                <w:lang w:val="sv-SE"/>
              </w:rPr>
            </w:pPr>
            <w:r w:rsidRPr="00883991">
              <w:rPr>
                <w:b/>
                <w:i/>
                <w:sz w:val="22"/>
                <w:szCs w:val="22"/>
                <w:lang w:val="sv-SE"/>
              </w:rPr>
              <w:t>Antimykotika</w:t>
            </w:r>
          </w:p>
        </w:tc>
        <w:tc>
          <w:tcPr>
            <w:tcW w:w="3423" w:type="dxa"/>
          </w:tcPr>
          <w:p w14:paraId="7652E8EA" w14:textId="77777777" w:rsidR="00E77F0D" w:rsidRPr="00883991" w:rsidRDefault="00E77F0D" w:rsidP="00AA03B8">
            <w:pPr>
              <w:autoSpaceDE w:val="0"/>
              <w:autoSpaceDN w:val="0"/>
              <w:adjustRightInd w:val="0"/>
              <w:rPr>
                <w:rFonts w:eastAsia="SimSun"/>
                <w:color w:val="000000"/>
                <w:sz w:val="22"/>
                <w:szCs w:val="22"/>
                <w:lang w:val="sv-SE" w:eastAsia="zh-CN"/>
              </w:rPr>
            </w:pPr>
          </w:p>
        </w:tc>
        <w:tc>
          <w:tcPr>
            <w:tcW w:w="3225" w:type="dxa"/>
          </w:tcPr>
          <w:p w14:paraId="65BE5097" w14:textId="77777777" w:rsidR="00E77F0D" w:rsidRPr="00883991" w:rsidRDefault="00E77F0D" w:rsidP="00AA03B8">
            <w:pPr>
              <w:autoSpaceDE w:val="0"/>
              <w:autoSpaceDN w:val="0"/>
              <w:adjustRightInd w:val="0"/>
              <w:rPr>
                <w:rFonts w:eastAsia="SimSun"/>
                <w:color w:val="000000"/>
                <w:sz w:val="22"/>
                <w:szCs w:val="22"/>
                <w:lang w:val="sv-SE" w:eastAsia="zh-CN"/>
              </w:rPr>
            </w:pPr>
          </w:p>
        </w:tc>
      </w:tr>
      <w:tr w:rsidR="00D8601E" w:rsidRPr="00A53E39" w14:paraId="5AA14CC1" w14:textId="77777777" w:rsidTr="007C1621">
        <w:trPr>
          <w:cantSplit/>
        </w:trPr>
        <w:tc>
          <w:tcPr>
            <w:tcW w:w="3027" w:type="dxa"/>
          </w:tcPr>
          <w:p w14:paraId="53CDE4D8"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eastAsia="SimSun"/>
                <w:color w:val="000000"/>
                <w:sz w:val="22"/>
                <w:szCs w:val="22"/>
                <w:lang w:val="sv-SE"/>
              </w:rPr>
            </w:pPr>
            <w:r w:rsidRPr="00883991">
              <w:rPr>
                <w:sz w:val="22"/>
                <w:szCs w:val="22"/>
                <w:lang w:val="sv-SE"/>
              </w:rPr>
              <w:t>Flukonazol (200 mg QD)</w:t>
            </w:r>
            <w:r w:rsidRPr="00883991">
              <w:rPr>
                <w:sz w:val="22"/>
                <w:szCs w:val="22"/>
                <w:lang w:val="sv-SE"/>
              </w:rPr>
              <w:br/>
            </w:r>
            <w:r w:rsidRPr="00883991">
              <w:rPr>
                <w:i/>
                <w:sz w:val="22"/>
                <w:szCs w:val="22"/>
                <w:lang w:val="sv-SE"/>
              </w:rPr>
              <w:t>[CYP2C9-, CYP2C19- och CYP3A4-hämmare]</w:t>
            </w:r>
          </w:p>
        </w:tc>
        <w:tc>
          <w:tcPr>
            <w:tcW w:w="3423" w:type="dxa"/>
          </w:tcPr>
          <w:p w14:paraId="1CD12257"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57 %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79 %</w:t>
            </w:r>
          </w:p>
          <w:p w14:paraId="1E1F1E5A" w14:textId="77777777" w:rsidR="00E77F0D" w:rsidRPr="00883991" w:rsidRDefault="00E77F0D" w:rsidP="00AA03B8">
            <w:pPr>
              <w:pStyle w:val="TableText"/>
              <w:tabs>
                <w:tab w:val="left" w:pos="216"/>
              </w:tabs>
              <w:overflowPunct w:val="0"/>
              <w:autoSpaceDE w:val="0"/>
              <w:autoSpaceDN w:val="0"/>
              <w:adjustRightInd w:val="0"/>
              <w:textAlignment w:val="baseline"/>
              <w:rPr>
                <w:rFonts w:eastAsia="SimSun"/>
                <w:color w:val="000000"/>
                <w:sz w:val="22"/>
                <w:szCs w:val="22"/>
                <w:lang w:val="sv-SE"/>
              </w:rPr>
            </w:pPr>
            <w:r w:rsidRPr="00883991">
              <w:rPr>
                <w:sz w:val="22"/>
                <w:szCs w:val="22"/>
                <w:lang w:val="sv-SE"/>
              </w:rPr>
              <w:t>Flukonazol C</w:t>
            </w:r>
            <w:r w:rsidRPr="00883991">
              <w:rPr>
                <w:sz w:val="22"/>
                <w:szCs w:val="22"/>
                <w:vertAlign w:val="subscript"/>
                <w:lang w:val="sv-SE"/>
              </w:rPr>
              <w:t>max</w:t>
            </w:r>
            <w:r w:rsidRPr="00883991">
              <w:rPr>
                <w:sz w:val="22"/>
                <w:szCs w:val="22"/>
                <w:lang w:val="sv-SE"/>
              </w:rPr>
              <w:t xml:space="preserve"> ND</w:t>
            </w:r>
            <w:r w:rsidRPr="00883991">
              <w:rPr>
                <w:sz w:val="22"/>
                <w:szCs w:val="22"/>
                <w:lang w:val="sv-SE"/>
              </w:rPr>
              <w:br/>
              <w:t>Flukonazol AUC</w:t>
            </w:r>
            <w:r w:rsidRPr="00A53E39">
              <w:rPr>
                <w:rFonts w:ascii="Symbol" w:hAnsi="Symbol"/>
                <w:sz w:val="22"/>
                <w:szCs w:val="22"/>
                <w:vertAlign w:val="subscript"/>
                <w:lang w:val="sv-SE"/>
              </w:rPr>
              <w:t></w:t>
            </w:r>
            <w:r w:rsidRPr="00883991">
              <w:rPr>
                <w:sz w:val="22"/>
                <w:szCs w:val="22"/>
                <w:lang w:val="sv-SE"/>
              </w:rPr>
              <w:t xml:space="preserve"> ND</w:t>
            </w:r>
          </w:p>
        </w:tc>
        <w:tc>
          <w:tcPr>
            <w:tcW w:w="3225" w:type="dxa"/>
          </w:tcPr>
          <w:p w14:paraId="2ADC25C2" w14:textId="77777777" w:rsidR="00E77F0D" w:rsidRPr="00883991" w:rsidRDefault="00E77F0D" w:rsidP="00AA03B8">
            <w:pPr>
              <w:autoSpaceDE w:val="0"/>
              <w:autoSpaceDN w:val="0"/>
              <w:adjustRightInd w:val="0"/>
              <w:rPr>
                <w:color w:val="000000"/>
                <w:sz w:val="22"/>
                <w:szCs w:val="22"/>
                <w:lang w:val="sv-SE"/>
              </w:rPr>
            </w:pPr>
            <w:r w:rsidRPr="00883991">
              <w:rPr>
                <w:sz w:val="22"/>
                <w:szCs w:val="22"/>
                <w:lang w:val="sv-SE"/>
              </w:rPr>
              <w:t>Någon reducerad dos och/eller frekvens av vorikonazol och flukonazol som skulle eliminera denna effekt har inte fastställts. Kontroll av biverkningar som har samband med vorikonazol rekommenderas om vorikonazol används direkt efter flukonazol.</w:t>
            </w:r>
          </w:p>
        </w:tc>
      </w:tr>
      <w:tr w:rsidR="00E77F0D" w:rsidRPr="00A53E39" w14:paraId="221134A3" w14:textId="77777777" w:rsidTr="007C1621">
        <w:trPr>
          <w:cantSplit/>
        </w:trPr>
        <w:tc>
          <w:tcPr>
            <w:tcW w:w="9675" w:type="dxa"/>
            <w:gridSpan w:val="3"/>
          </w:tcPr>
          <w:p w14:paraId="790A7AAD" w14:textId="77777777" w:rsidR="00E77F0D" w:rsidRPr="00883991" w:rsidRDefault="00E77F0D" w:rsidP="00AA03B8">
            <w:pPr>
              <w:rPr>
                <w:b/>
                <w:i/>
                <w:spacing w:val="-11"/>
                <w:sz w:val="22"/>
                <w:szCs w:val="22"/>
                <w:lang w:val="sv-SE"/>
              </w:rPr>
            </w:pPr>
            <w:r w:rsidRPr="00883991">
              <w:rPr>
                <w:b/>
                <w:i/>
                <w:sz w:val="22"/>
                <w:szCs w:val="22"/>
                <w:lang w:val="sv-SE"/>
              </w:rPr>
              <w:t>Antihistaminer</w:t>
            </w:r>
          </w:p>
        </w:tc>
      </w:tr>
      <w:tr w:rsidR="00D8601E" w:rsidRPr="00A53E39" w14:paraId="69F08C0B" w14:textId="77777777" w:rsidTr="007C1621">
        <w:trPr>
          <w:cantSplit/>
        </w:trPr>
        <w:tc>
          <w:tcPr>
            <w:tcW w:w="3027" w:type="dxa"/>
          </w:tcPr>
          <w:p w14:paraId="091D1960" w14:textId="77777777" w:rsidR="00E77F0D" w:rsidRPr="00883991" w:rsidRDefault="00E77F0D" w:rsidP="00AA03B8">
            <w:pPr>
              <w:autoSpaceDE w:val="0"/>
              <w:autoSpaceDN w:val="0"/>
              <w:adjustRightInd w:val="0"/>
              <w:rPr>
                <w:sz w:val="22"/>
                <w:szCs w:val="22"/>
                <w:lang w:val="sv-SE"/>
              </w:rPr>
            </w:pPr>
            <w:r w:rsidRPr="00883991">
              <w:rPr>
                <w:sz w:val="22"/>
                <w:szCs w:val="22"/>
                <w:lang w:val="sv-SE"/>
              </w:rPr>
              <w:t xml:space="preserve">Astemizol </w:t>
            </w:r>
          </w:p>
          <w:p w14:paraId="3C632847" w14:textId="77777777" w:rsidR="00E77F0D" w:rsidRPr="00883991" w:rsidRDefault="00E77F0D" w:rsidP="00AA03B8">
            <w:pPr>
              <w:autoSpaceDE w:val="0"/>
              <w:autoSpaceDN w:val="0"/>
              <w:adjustRightInd w:val="0"/>
              <w:rPr>
                <w:rFonts w:eastAsia="SimSun"/>
                <w:color w:val="000000"/>
                <w:sz w:val="22"/>
                <w:szCs w:val="22"/>
                <w:lang w:val="sv-SE"/>
              </w:rPr>
            </w:pPr>
            <w:r w:rsidRPr="00883991">
              <w:rPr>
                <w:i/>
                <w:sz w:val="22"/>
                <w:szCs w:val="22"/>
                <w:lang w:val="sv-SE"/>
              </w:rPr>
              <w:t>[CYP3A4-substrat]</w:t>
            </w:r>
          </w:p>
        </w:tc>
        <w:tc>
          <w:tcPr>
            <w:tcW w:w="3423" w:type="dxa"/>
          </w:tcPr>
          <w:p w14:paraId="430D12AB"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Har ej studerats, men ökade plasmakoncentrationer av astemizol kan leda till QTc-förlängning och sällsynta fall av torsades de pointes.</w:t>
            </w:r>
          </w:p>
        </w:tc>
        <w:tc>
          <w:tcPr>
            <w:tcW w:w="3225" w:type="dxa"/>
          </w:tcPr>
          <w:p w14:paraId="67921305" w14:textId="77777777" w:rsidR="00E77F0D" w:rsidRPr="00883991" w:rsidRDefault="00E77F0D" w:rsidP="00AA03B8">
            <w:pPr>
              <w:autoSpaceDE w:val="0"/>
              <w:autoSpaceDN w:val="0"/>
              <w:adjustRightInd w:val="0"/>
              <w:rPr>
                <w:rFonts w:eastAsia="SimSun"/>
                <w:color w:val="000000"/>
                <w:sz w:val="22"/>
                <w:szCs w:val="22"/>
                <w:lang w:val="sv-SE"/>
              </w:rPr>
            </w:pPr>
            <w:r w:rsidRPr="00883991">
              <w:rPr>
                <w:b/>
                <w:sz w:val="22"/>
                <w:szCs w:val="22"/>
                <w:lang w:val="sv-SE"/>
              </w:rPr>
              <w:t>Kontraindicerat</w:t>
            </w:r>
            <w:r w:rsidRPr="00883991">
              <w:rPr>
                <w:sz w:val="22"/>
                <w:szCs w:val="22"/>
                <w:lang w:val="sv-SE"/>
              </w:rPr>
              <w:t xml:space="preserve"> (se avsnitt 4.3)</w:t>
            </w:r>
          </w:p>
        </w:tc>
      </w:tr>
      <w:tr w:rsidR="00D8601E" w:rsidRPr="00A53E39" w14:paraId="26662A51" w14:textId="77777777" w:rsidTr="007C1621">
        <w:trPr>
          <w:cantSplit/>
        </w:trPr>
        <w:tc>
          <w:tcPr>
            <w:tcW w:w="3027" w:type="dxa"/>
          </w:tcPr>
          <w:p w14:paraId="4C396B0C" w14:textId="77777777" w:rsidR="00E77F0D" w:rsidRPr="00883991" w:rsidRDefault="00E77F0D" w:rsidP="00AA03B8">
            <w:pPr>
              <w:autoSpaceDE w:val="0"/>
              <w:autoSpaceDN w:val="0"/>
              <w:adjustRightInd w:val="0"/>
              <w:rPr>
                <w:sz w:val="22"/>
                <w:szCs w:val="22"/>
                <w:lang w:val="sv-SE"/>
              </w:rPr>
            </w:pPr>
            <w:r w:rsidRPr="00883991">
              <w:rPr>
                <w:sz w:val="22"/>
                <w:szCs w:val="22"/>
                <w:lang w:val="sv-SE"/>
              </w:rPr>
              <w:t>Terfenadin</w:t>
            </w:r>
          </w:p>
          <w:p w14:paraId="51CC7829" w14:textId="77777777" w:rsidR="00E77F0D" w:rsidRPr="00883991" w:rsidRDefault="00E77F0D" w:rsidP="00AA03B8">
            <w:pPr>
              <w:autoSpaceDE w:val="0"/>
              <w:autoSpaceDN w:val="0"/>
              <w:adjustRightInd w:val="0"/>
              <w:rPr>
                <w:rFonts w:eastAsia="SimSun"/>
                <w:color w:val="000000"/>
                <w:sz w:val="22"/>
                <w:szCs w:val="22"/>
                <w:lang w:val="sv-SE"/>
              </w:rPr>
            </w:pPr>
            <w:r w:rsidRPr="00883991">
              <w:rPr>
                <w:i/>
                <w:sz w:val="22"/>
                <w:szCs w:val="22"/>
                <w:lang w:val="sv-SE"/>
              </w:rPr>
              <w:t>[CYP3A4-substrat]</w:t>
            </w:r>
          </w:p>
        </w:tc>
        <w:tc>
          <w:tcPr>
            <w:tcW w:w="3423" w:type="dxa"/>
          </w:tcPr>
          <w:p w14:paraId="2C2A9DB4" w14:textId="77777777" w:rsidR="00E77F0D" w:rsidRPr="00883991" w:rsidRDefault="00E77F0D" w:rsidP="00AA03B8">
            <w:pPr>
              <w:autoSpaceDE w:val="0"/>
              <w:autoSpaceDN w:val="0"/>
              <w:adjustRightInd w:val="0"/>
              <w:rPr>
                <w:rFonts w:eastAsia="SimSun"/>
                <w:color w:val="000000"/>
                <w:sz w:val="22"/>
                <w:szCs w:val="22"/>
                <w:lang w:val="sv-SE"/>
              </w:rPr>
            </w:pPr>
            <w:r w:rsidRPr="00883991">
              <w:rPr>
                <w:sz w:val="22"/>
                <w:szCs w:val="22"/>
                <w:lang w:val="sv-SE"/>
              </w:rPr>
              <w:t>Har ej studerats, men ökade plasmakoncentrationer av terfenadin kan leda till QTc-förlängning och sällsynta fall av torsades de pointes.</w:t>
            </w:r>
          </w:p>
        </w:tc>
        <w:tc>
          <w:tcPr>
            <w:tcW w:w="3225" w:type="dxa"/>
          </w:tcPr>
          <w:p w14:paraId="79F0CFF0" w14:textId="77777777" w:rsidR="00E77F0D" w:rsidRPr="00883991" w:rsidRDefault="00E77F0D" w:rsidP="00AA03B8">
            <w:pPr>
              <w:autoSpaceDE w:val="0"/>
              <w:autoSpaceDN w:val="0"/>
              <w:adjustRightInd w:val="0"/>
              <w:rPr>
                <w:rFonts w:eastAsia="SimSun"/>
                <w:color w:val="000000"/>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0FB2FF3E" w14:textId="77777777" w:rsidTr="007C1621">
        <w:trPr>
          <w:cantSplit/>
        </w:trPr>
        <w:tc>
          <w:tcPr>
            <w:tcW w:w="9675" w:type="dxa"/>
            <w:gridSpan w:val="3"/>
          </w:tcPr>
          <w:p w14:paraId="38723048" w14:textId="77777777" w:rsidR="00E77F0D" w:rsidRPr="00883991" w:rsidRDefault="00E77F0D" w:rsidP="00AA03B8">
            <w:pPr>
              <w:autoSpaceDE w:val="0"/>
              <w:autoSpaceDN w:val="0"/>
              <w:adjustRightInd w:val="0"/>
              <w:rPr>
                <w:b/>
                <w:i/>
                <w:iCs/>
                <w:sz w:val="22"/>
                <w:szCs w:val="22"/>
                <w:lang w:val="sv-SE"/>
              </w:rPr>
            </w:pPr>
            <w:r w:rsidRPr="00883991">
              <w:rPr>
                <w:b/>
                <w:i/>
                <w:sz w:val="22"/>
                <w:szCs w:val="22"/>
                <w:lang w:val="sv-SE"/>
              </w:rPr>
              <w:t>Anti-hiv-medel</w:t>
            </w:r>
          </w:p>
        </w:tc>
      </w:tr>
      <w:tr w:rsidR="00D8601E" w:rsidRPr="00A53E39" w14:paraId="688336DD" w14:textId="77777777" w:rsidTr="007C1621">
        <w:trPr>
          <w:cantSplit/>
        </w:trPr>
        <w:tc>
          <w:tcPr>
            <w:tcW w:w="3027" w:type="dxa"/>
          </w:tcPr>
          <w:p w14:paraId="60F6B321" w14:textId="77777777" w:rsidR="00E77F0D" w:rsidRPr="00883991" w:rsidRDefault="00E77F0D" w:rsidP="00AA03B8">
            <w:pPr>
              <w:autoSpaceDE w:val="0"/>
              <w:autoSpaceDN w:val="0"/>
              <w:adjustRightInd w:val="0"/>
              <w:rPr>
                <w:sz w:val="22"/>
                <w:szCs w:val="22"/>
                <w:highlight w:val="yellow"/>
                <w:lang w:val="sv-SE"/>
              </w:rPr>
            </w:pPr>
            <w:r w:rsidRPr="00883991">
              <w:rPr>
                <w:sz w:val="22"/>
                <w:szCs w:val="22"/>
                <w:lang w:val="sv-SE"/>
              </w:rPr>
              <w:t>Indinavir (800 mg TID)</w:t>
            </w:r>
            <w:r w:rsidRPr="00883991">
              <w:rPr>
                <w:sz w:val="22"/>
                <w:szCs w:val="22"/>
                <w:lang w:val="sv-SE"/>
              </w:rPr>
              <w:br/>
            </w:r>
            <w:r w:rsidRPr="00883991">
              <w:rPr>
                <w:i/>
                <w:sz w:val="22"/>
                <w:szCs w:val="22"/>
                <w:lang w:val="sv-SE"/>
              </w:rPr>
              <w:t>[CYP3A4-hämmare och -substrat]</w:t>
            </w:r>
          </w:p>
        </w:tc>
        <w:tc>
          <w:tcPr>
            <w:tcW w:w="3423" w:type="dxa"/>
          </w:tcPr>
          <w:p w14:paraId="7342EF5F" w14:textId="100C38C6"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Indinavir C</w:t>
            </w:r>
            <w:r w:rsidRPr="00883991">
              <w:rPr>
                <w:sz w:val="22"/>
                <w:szCs w:val="22"/>
                <w:vertAlign w:val="subscript"/>
                <w:lang w:val="sv-SE"/>
              </w:rPr>
              <w:t>max</w:t>
            </w:r>
            <w:r w:rsidRPr="00883991">
              <w:rPr>
                <w:sz w:val="22"/>
                <w:szCs w:val="22"/>
                <w:lang w:val="sv-SE"/>
              </w:rPr>
              <w:t xml:space="preserve"> </w:t>
            </w:r>
            <w:r w:rsidR="0021214E" w:rsidRPr="00883991">
              <w:rPr>
                <w:sz w:val="22"/>
                <w:szCs w:val="22"/>
                <w:lang w:val="sv-SE"/>
              </w:rPr>
              <w:t>↔</w:t>
            </w:r>
            <w:r w:rsidRPr="00883991">
              <w:rPr>
                <w:sz w:val="22"/>
                <w:szCs w:val="22"/>
                <w:lang w:val="sv-SE"/>
              </w:rPr>
              <w:br/>
              <w:t>Indinavir AUC</w:t>
            </w:r>
            <w:r w:rsidRPr="00A53E39">
              <w:rPr>
                <w:rFonts w:ascii="Symbol" w:hAnsi="Symbol"/>
                <w:sz w:val="22"/>
                <w:szCs w:val="22"/>
                <w:vertAlign w:val="subscript"/>
                <w:lang w:val="sv-SE"/>
              </w:rPr>
              <w:t></w:t>
            </w:r>
            <w:r w:rsidRPr="00883991">
              <w:rPr>
                <w:sz w:val="22"/>
                <w:szCs w:val="22"/>
                <w:lang w:val="sv-SE"/>
              </w:rPr>
              <w:t xml:space="preserve"> </w:t>
            </w:r>
            <w:r w:rsidR="0021214E" w:rsidRPr="00883991">
              <w:rPr>
                <w:sz w:val="22"/>
                <w:szCs w:val="22"/>
                <w:lang w:val="sv-SE"/>
              </w:rPr>
              <w:t>↔</w:t>
            </w:r>
          </w:p>
          <w:p w14:paraId="69E60F69" w14:textId="709A64F6" w:rsidR="00E77F0D" w:rsidRPr="00883991" w:rsidRDefault="00E77F0D" w:rsidP="00AA03B8">
            <w:pPr>
              <w:autoSpaceDE w:val="0"/>
              <w:autoSpaceDN w:val="0"/>
              <w:adjustRightInd w:val="0"/>
              <w:rPr>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0021214E" w:rsidRPr="00883991">
              <w:rPr>
                <w:sz w:val="22"/>
                <w:szCs w:val="22"/>
                <w:lang w:val="sv-SE"/>
              </w:rPr>
              <w:t>↔</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0021214E" w:rsidRPr="00883991">
              <w:rPr>
                <w:sz w:val="22"/>
                <w:szCs w:val="22"/>
                <w:lang w:val="sv-SE"/>
              </w:rPr>
              <w:t>↔</w:t>
            </w:r>
          </w:p>
        </w:tc>
        <w:tc>
          <w:tcPr>
            <w:tcW w:w="3225" w:type="dxa"/>
          </w:tcPr>
          <w:p w14:paraId="39EA31BF" w14:textId="77777777" w:rsidR="00E77F0D" w:rsidRPr="00883991" w:rsidRDefault="00E77F0D" w:rsidP="00AA03B8">
            <w:pPr>
              <w:autoSpaceDE w:val="0"/>
              <w:autoSpaceDN w:val="0"/>
              <w:adjustRightInd w:val="0"/>
              <w:rPr>
                <w:sz w:val="22"/>
                <w:szCs w:val="22"/>
                <w:lang w:val="sv-SE"/>
              </w:rPr>
            </w:pPr>
            <w:r w:rsidRPr="00883991">
              <w:rPr>
                <w:sz w:val="22"/>
                <w:szCs w:val="22"/>
                <w:lang w:val="sv-SE"/>
              </w:rPr>
              <w:t>Ingen dosjustering</w:t>
            </w:r>
          </w:p>
        </w:tc>
      </w:tr>
      <w:tr w:rsidR="00D8601E" w:rsidRPr="00A53E39" w14:paraId="1E6AC1D7" w14:textId="77777777" w:rsidTr="007C1621">
        <w:trPr>
          <w:cantSplit/>
        </w:trPr>
        <w:tc>
          <w:tcPr>
            <w:tcW w:w="3027" w:type="dxa"/>
          </w:tcPr>
          <w:p w14:paraId="0CDCAB42"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 xml:space="preserve">Ritonavir (proteashämmare) </w:t>
            </w:r>
            <w:r w:rsidRPr="00883991">
              <w:rPr>
                <w:sz w:val="22"/>
                <w:szCs w:val="22"/>
                <w:lang w:val="sv-SE"/>
              </w:rPr>
              <w:br/>
            </w:r>
            <w:r w:rsidRPr="00883991">
              <w:rPr>
                <w:i/>
                <w:sz w:val="22"/>
                <w:szCs w:val="22"/>
                <w:lang w:val="sv-SE"/>
              </w:rPr>
              <w:t>[potent CYP450-inducerare; CYP3A4-hämmare och -substrat]</w:t>
            </w:r>
            <w:r w:rsidRPr="00883991">
              <w:rPr>
                <w:sz w:val="22"/>
                <w:szCs w:val="22"/>
                <w:lang w:val="sv-SE"/>
              </w:rPr>
              <w:br/>
            </w:r>
          </w:p>
          <w:p w14:paraId="08A2B6D5"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Hög dos (400 mg BID)</w:t>
            </w:r>
          </w:p>
          <w:p w14:paraId="654CB12A"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4A358368"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01FEFCE2"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2E38243F"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3AD35CEE"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59A0F159" w14:textId="77777777" w:rsidR="00E77F0D" w:rsidRPr="00883991" w:rsidRDefault="00E77F0D" w:rsidP="00AA03B8">
            <w:pPr>
              <w:autoSpaceDE w:val="0"/>
              <w:autoSpaceDN w:val="0"/>
              <w:adjustRightInd w:val="0"/>
              <w:rPr>
                <w:sz w:val="22"/>
                <w:szCs w:val="22"/>
                <w:highlight w:val="yellow"/>
                <w:lang w:val="sv-SE"/>
              </w:rPr>
            </w:pPr>
            <w:r w:rsidRPr="00883991">
              <w:rPr>
                <w:sz w:val="22"/>
                <w:szCs w:val="22"/>
                <w:lang w:val="sv-SE"/>
              </w:rPr>
              <w:t>Låg dos (100 mg BID)</w:t>
            </w:r>
            <w:r w:rsidRPr="00C6796C">
              <w:rPr>
                <w:sz w:val="22"/>
                <w:szCs w:val="22"/>
                <w:lang w:val="sv-SE"/>
              </w:rPr>
              <w:t>*</w:t>
            </w:r>
            <w:r w:rsidRPr="00883991">
              <w:rPr>
                <w:sz w:val="22"/>
                <w:szCs w:val="22"/>
                <w:lang w:val="sv-SE"/>
              </w:rPr>
              <w:br/>
            </w:r>
          </w:p>
        </w:tc>
        <w:tc>
          <w:tcPr>
            <w:tcW w:w="3423" w:type="dxa"/>
          </w:tcPr>
          <w:p w14:paraId="0E57C9D6"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58E6DCCD"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2BB177F2"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52533FBA"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5EC0A0FA"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1EEC91EE" w14:textId="3091DCA0"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Ritonavir C</w:t>
            </w:r>
            <w:r w:rsidRPr="00883991">
              <w:rPr>
                <w:sz w:val="22"/>
                <w:szCs w:val="22"/>
                <w:vertAlign w:val="subscript"/>
                <w:lang w:val="sv-SE"/>
              </w:rPr>
              <w:t>max</w:t>
            </w:r>
            <w:r w:rsidRPr="00883991">
              <w:rPr>
                <w:sz w:val="22"/>
                <w:szCs w:val="22"/>
                <w:lang w:val="sv-SE"/>
              </w:rPr>
              <w:t xml:space="preserve"> och AUC</w:t>
            </w:r>
            <w:r w:rsidRPr="00A53E39">
              <w:rPr>
                <w:rFonts w:ascii="Symbol" w:hAnsi="Symbol"/>
                <w:sz w:val="22"/>
                <w:szCs w:val="22"/>
                <w:vertAlign w:val="subscript"/>
                <w:lang w:val="sv-SE"/>
              </w:rPr>
              <w:t></w:t>
            </w:r>
            <w:r w:rsidRPr="00883991">
              <w:rPr>
                <w:sz w:val="22"/>
                <w:szCs w:val="22"/>
                <w:lang w:val="sv-SE"/>
              </w:rPr>
              <w:t xml:space="preserve"> </w:t>
            </w:r>
            <w:r w:rsidR="0021214E" w:rsidRPr="00883991">
              <w:rPr>
                <w:sz w:val="22"/>
                <w:szCs w:val="22"/>
                <w:lang w:val="sv-SE"/>
              </w:rPr>
              <w:t>↔</w:t>
            </w:r>
            <w:r w:rsidRPr="00883991">
              <w:rPr>
                <w:sz w:val="22"/>
                <w:szCs w:val="22"/>
                <w:lang w:val="sv-SE"/>
              </w:rPr>
              <w:b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66 %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82 %</w:t>
            </w:r>
            <w:r w:rsidRPr="00883991">
              <w:rPr>
                <w:sz w:val="22"/>
                <w:szCs w:val="22"/>
                <w:lang w:val="sv-SE"/>
              </w:rPr>
              <w:br/>
            </w:r>
          </w:p>
          <w:p w14:paraId="74A71BA5"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49DC6E05"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28759102" w14:textId="77777777" w:rsidR="00E77F0D" w:rsidRPr="00883991" w:rsidRDefault="00E77F0D" w:rsidP="00AA03B8">
            <w:pPr>
              <w:autoSpaceDE w:val="0"/>
              <w:autoSpaceDN w:val="0"/>
              <w:adjustRightInd w:val="0"/>
              <w:rPr>
                <w:sz w:val="22"/>
                <w:szCs w:val="22"/>
                <w:lang w:val="sv-SE"/>
              </w:rPr>
            </w:pPr>
            <w:r w:rsidRPr="00883991">
              <w:rPr>
                <w:sz w:val="22"/>
                <w:szCs w:val="22"/>
                <w:lang w:val="sv-SE"/>
              </w:rPr>
              <w:t>Ritonavir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25 %</w:t>
            </w:r>
            <w:r w:rsidRPr="00883991">
              <w:rPr>
                <w:sz w:val="22"/>
                <w:szCs w:val="22"/>
                <w:lang w:val="sv-SE"/>
              </w:rPr>
              <w:br/>
              <w:t>Ritonavir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13 %</w:t>
            </w:r>
            <w:r w:rsidRPr="00883991">
              <w:rPr>
                <w:sz w:val="22"/>
                <w:szCs w:val="22"/>
                <w:lang w:val="sv-SE"/>
              </w:rPr>
              <w:b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24 %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39 %</w:t>
            </w:r>
          </w:p>
        </w:tc>
        <w:tc>
          <w:tcPr>
            <w:tcW w:w="3225" w:type="dxa"/>
          </w:tcPr>
          <w:p w14:paraId="4148AF60"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1C7CD1D1"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7B89ED87"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756A537E"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0B1207EE"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4DC6F261"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 xml:space="preserve">Samtidig administrering av vorikonazol och höga doser ritonavir (400 mg och däröver BID) är </w:t>
            </w:r>
            <w:r w:rsidRPr="00883991">
              <w:rPr>
                <w:b/>
                <w:sz w:val="22"/>
                <w:szCs w:val="22"/>
                <w:lang w:val="sv-SE"/>
              </w:rPr>
              <w:t>kontraindicerat</w:t>
            </w:r>
            <w:r w:rsidRPr="00883991">
              <w:rPr>
                <w:sz w:val="22"/>
                <w:szCs w:val="22"/>
                <w:lang w:val="sv-SE"/>
              </w:rPr>
              <w:t xml:space="preserve"> (se avsnitt 4.3).</w:t>
            </w:r>
          </w:p>
          <w:p w14:paraId="644D4090" w14:textId="77777777" w:rsidR="00E77F0D" w:rsidRDefault="00E77F0D" w:rsidP="00AA03B8">
            <w:pPr>
              <w:pStyle w:val="TableText"/>
              <w:overflowPunct w:val="0"/>
              <w:autoSpaceDE w:val="0"/>
              <w:autoSpaceDN w:val="0"/>
              <w:adjustRightInd w:val="0"/>
              <w:textAlignment w:val="baseline"/>
              <w:rPr>
                <w:rFonts w:cs="Times New Roman"/>
                <w:sz w:val="22"/>
                <w:szCs w:val="22"/>
                <w:lang w:val="sv-SE"/>
              </w:rPr>
            </w:pPr>
          </w:p>
          <w:p w14:paraId="2B2C2965" w14:textId="77777777" w:rsidR="00883991" w:rsidRPr="00883991" w:rsidRDefault="00883991" w:rsidP="00AA03B8">
            <w:pPr>
              <w:pStyle w:val="TableText"/>
              <w:overflowPunct w:val="0"/>
              <w:autoSpaceDE w:val="0"/>
              <w:autoSpaceDN w:val="0"/>
              <w:adjustRightInd w:val="0"/>
              <w:textAlignment w:val="baseline"/>
              <w:rPr>
                <w:rFonts w:cs="Times New Roman"/>
                <w:sz w:val="22"/>
                <w:szCs w:val="22"/>
                <w:lang w:val="sv-SE"/>
              </w:rPr>
            </w:pPr>
          </w:p>
          <w:p w14:paraId="02B2BF8A" w14:textId="77777777" w:rsidR="00E77F0D" w:rsidRPr="00883991" w:rsidRDefault="00E77F0D" w:rsidP="00AA03B8">
            <w:pPr>
              <w:autoSpaceDE w:val="0"/>
              <w:autoSpaceDN w:val="0"/>
              <w:adjustRightInd w:val="0"/>
              <w:rPr>
                <w:sz w:val="22"/>
                <w:szCs w:val="22"/>
                <w:lang w:val="sv-SE"/>
              </w:rPr>
            </w:pPr>
            <w:r w:rsidRPr="00883991">
              <w:rPr>
                <w:sz w:val="22"/>
                <w:szCs w:val="22"/>
                <w:lang w:val="sv-SE"/>
              </w:rPr>
              <w:t>Samtidig administrering av vorikonazol och låga doser ritonavir (100 mg BID) ska undvikas om inte en nytta/riskbedömning för patienten motiverar användning av vorikonazol.</w:t>
            </w:r>
          </w:p>
        </w:tc>
      </w:tr>
      <w:tr w:rsidR="00D8601E" w:rsidRPr="00A53E39" w14:paraId="354B7D4E" w14:textId="77777777" w:rsidTr="007C1621">
        <w:trPr>
          <w:cantSplit/>
        </w:trPr>
        <w:tc>
          <w:tcPr>
            <w:tcW w:w="3027" w:type="dxa"/>
          </w:tcPr>
          <w:p w14:paraId="009B0B23" w14:textId="77777777" w:rsidR="00E77F0D" w:rsidRPr="00883991" w:rsidRDefault="00E77F0D" w:rsidP="00AA03B8">
            <w:pPr>
              <w:autoSpaceDE w:val="0"/>
              <w:autoSpaceDN w:val="0"/>
              <w:adjustRightInd w:val="0"/>
              <w:rPr>
                <w:sz w:val="22"/>
                <w:szCs w:val="22"/>
                <w:lang w:val="sv-SE"/>
              </w:rPr>
            </w:pPr>
            <w:r w:rsidRPr="00883991">
              <w:rPr>
                <w:sz w:val="22"/>
                <w:szCs w:val="22"/>
                <w:lang w:val="sv-SE"/>
              </w:rPr>
              <w:t>Andra hiv-proteashämmare (inklusive men inte begränsat till: saquinavir, amprenavir och nelfinavir)</w:t>
            </w:r>
            <w:r w:rsidRPr="008570F3">
              <w:rPr>
                <w:sz w:val="22"/>
                <w:szCs w:val="22"/>
                <w:lang w:val="sv-SE"/>
              </w:rPr>
              <w:t>*</w:t>
            </w:r>
            <w:r w:rsidRPr="00883991">
              <w:rPr>
                <w:sz w:val="22"/>
                <w:szCs w:val="22"/>
                <w:lang w:val="sv-SE"/>
              </w:rPr>
              <w:br/>
            </w:r>
            <w:r w:rsidRPr="00883991">
              <w:rPr>
                <w:i/>
                <w:sz w:val="22"/>
                <w:szCs w:val="22"/>
                <w:lang w:val="sv-SE"/>
              </w:rPr>
              <w:t>[CYP3A4-substrat och -hämmare]</w:t>
            </w:r>
          </w:p>
        </w:tc>
        <w:tc>
          <w:tcPr>
            <w:tcW w:w="3423" w:type="dxa"/>
          </w:tcPr>
          <w:p w14:paraId="5706E068" w14:textId="5EBA3C99" w:rsidR="00E77F0D" w:rsidRPr="00883991" w:rsidRDefault="007D65A9" w:rsidP="00AA03B8">
            <w:pPr>
              <w:autoSpaceDE w:val="0"/>
              <w:autoSpaceDN w:val="0"/>
              <w:adjustRightInd w:val="0"/>
              <w:rPr>
                <w:sz w:val="22"/>
                <w:szCs w:val="22"/>
                <w:lang w:val="sv-SE"/>
              </w:rPr>
            </w:pPr>
            <w:r>
              <w:rPr>
                <w:sz w:val="22"/>
                <w:szCs w:val="22"/>
                <w:lang w:val="sv-SE"/>
              </w:rPr>
              <w:t>Har ej studerats</w:t>
            </w:r>
            <w:r w:rsidR="00E77F0D" w:rsidRPr="00883991">
              <w:rPr>
                <w:sz w:val="22"/>
                <w:szCs w:val="22"/>
                <w:lang w:val="sv-SE"/>
              </w:rPr>
              <w:t xml:space="preserve"> klinisk</w:t>
            </w:r>
            <w:r>
              <w:rPr>
                <w:sz w:val="22"/>
                <w:szCs w:val="22"/>
                <w:lang w:val="sv-SE"/>
              </w:rPr>
              <w:t>t</w:t>
            </w:r>
            <w:r w:rsidR="00E77F0D" w:rsidRPr="00883991">
              <w:rPr>
                <w:sz w:val="22"/>
                <w:szCs w:val="22"/>
                <w:lang w:val="sv-SE"/>
              </w:rPr>
              <w:t xml:space="preserve">. </w:t>
            </w:r>
            <w:r w:rsidR="00E77F0D" w:rsidRPr="00883991">
              <w:rPr>
                <w:i/>
                <w:sz w:val="22"/>
                <w:szCs w:val="22"/>
                <w:lang w:val="sv-SE"/>
              </w:rPr>
              <w:t>In vitro</w:t>
            </w:r>
            <w:r w:rsidR="00E77F0D" w:rsidRPr="00883991">
              <w:rPr>
                <w:sz w:val="22"/>
                <w:szCs w:val="22"/>
                <w:lang w:val="sv-SE"/>
              </w:rPr>
              <w:t>-studier visar att vorikonazol kan hämma metabolismen av hiv-proteashämmare och även att metabolismen av vorikonazol kan hämmas av hiv-proteashämmare.</w:t>
            </w:r>
          </w:p>
        </w:tc>
        <w:tc>
          <w:tcPr>
            <w:tcW w:w="3225" w:type="dxa"/>
          </w:tcPr>
          <w:p w14:paraId="3DDBD371" w14:textId="77777777" w:rsidR="00E77F0D" w:rsidRPr="00883991" w:rsidRDefault="00E77F0D" w:rsidP="00AA03B8">
            <w:pPr>
              <w:autoSpaceDE w:val="0"/>
              <w:autoSpaceDN w:val="0"/>
              <w:adjustRightInd w:val="0"/>
              <w:rPr>
                <w:b/>
                <w:sz w:val="22"/>
                <w:szCs w:val="22"/>
                <w:lang w:val="sv-SE"/>
              </w:rPr>
            </w:pPr>
            <w:r w:rsidRPr="00883991">
              <w:rPr>
                <w:sz w:val="22"/>
                <w:szCs w:val="22"/>
                <w:lang w:val="sv-SE"/>
              </w:rPr>
              <w:t>Noggrann övervakning avseende läkemedelstoxicitet och/eller avsaknad av effekt samt dosjustering kan behövas.</w:t>
            </w:r>
          </w:p>
        </w:tc>
      </w:tr>
      <w:tr w:rsidR="00D8601E" w:rsidRPr="00A53E39" w14:paraId="3BF47D40" w14:textId="77777777" w:rsidTr="007C1621">
        <w:trPr>
          <w:cantSplit/>
        </w:trPr>
        <w:tc>
          <w:tcPr>
            <w:tcW w:w="3027" w:type="dxa"/>
          </w:tcPr>
          <w:p w14:paraId="2C12D85A"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883991">
              <w:rPr>
                <w:sz w:val="22"/>
                <w:szCs w:val="22"/>
                <w:lang w:val="sv-SE"/>
              </w:rPr>
              <w:t xml:space="preserve">Efavirenz (en icke-nukleosid omvänt transkriptashämmare (NNRTI)) </w:t>
            </w:r>
            <w:r w:rsidRPr="00883991">
              <w:rPr>
                <w:i/>
                <w:sz w:val="22"/>
                <w:szCs w:val="22"/>
                <w:lang w:val="sv-SE"/>
              </w:rPr>
              <w:t>[CYP450-inducerare; CYP3A4-hämmare och -substrat]</w:t>
            </w:r>
          </w:p>
          <w:p w14:paraId="6A02C551"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07589F5A"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Efavirenz 400 mg QD samtidigt administrerat med vorikonazol 200 mg BID</w:t>
            </w:r>
            <w:r w:rsidRPr="008570F3">
              <w:rPr>
                <w:sz w:val="22"/>
                <w:szCs w:val="22"/>
                <w:lang w:val="sv-SE"/>
              </w:rPr>
              <w:t>*</w:t>
            </w:r>
          </w:p>
          <w:p w14:paraId="6DE5FAE3"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2AD6C356"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0C10913D"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72A08036"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12639A85"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122BA062" w14:textId="77777777" w:rsidR="00E77F0D" w:rsidRPr="00883991" w:rsidRDefault="00E77F0D" w:rsidP="00AA03B8">
            <w:pPr>
              <w:autoSpaceDE w:val="0"/>
              <w:autoSpaceDN w:val="0"/>
              <w:adjustRightInd w:val="0"/>
              <w:rPr>
                <w:sz w:val="22"/>
                <w:szCs w:val="22"/>
                <w:highlight w:val="yellow"/>
                <w:lang w:val="sv-SE"/>
              </w:rPr>
            </w:pPr>
            <w:r w:rsidRPr="00883991">
              <w:rPr>
                <w:sz w:val="22"/>
                <w:szCs w:val="22"/>
                <w:lang w:val="sv-SE"/>
              </w:rPr>
              <w:t>Efavirenz 300 mg QD samtidigt administrerat med vorikonazol 400 mg BID</w:t>
            </w:r>
            <w:r w:rsidRPr="008570F3">
              <w:rPr>
                <w:sz w:val="22"/>
                <w:szCs w:val="22"/>
                <w:lang w:val="sv-SE"/>
              </w:rPr>
              <w:t>*</w:t>
            </w:r>
          </w:p>
        </w:tc>
        <w:tc>
          <w:tcPr>
            <w:tcW w:w="3423" w:type="dxa"/>
          </w:tcPr>
          <w:p w14:paraId="2EB48EB1" w14:textId="77777777" w:rsidR="00E77F0D"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475CDADC" w14:textId="77777777" w:rsidR="000C433A" w:rsidRPr="00883991" w:rsidRDefault="000C433A"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FD2F3E4"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AE358A1"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ECBFA6C"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252C439"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2C3E8105"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Efavirenz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38 %</w:t>
            </w:r>
            <w:r w:rsidRPr="00883991">
              <w:rPr>
                <w:sz w:val="22"/>
                <w:szCs w:val="22"/>
                <w:lang w:val="sv-SE"/>
              </w:rPr>
              <w:br/>
              <w:t>Efavirenz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44 %</w:t>
            </w:r>
          </w:p>
          <w:p w14:paraId="74E86D23"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61 %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77 %</w:t>
            </w:r>
          </w:p>
          <w:p w14:paraId="13AFCD21" w14:textId="77777777" w:rsidR="00E77F0D" w:rsidRPr="00883991"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5A5D36BD" w14:textId="77777777" w:rsidR="00E77F0D" w:rsidRPr="00883991"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4509E300" w14:textId="77777777" w:rsidR="00E77F0D" w:rsidRPr="00883991"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Jämfört med efavirenz 600 mg QD,</w:t>
            </w:r>
          </w:p>
          <w:p w14:paraId="275657E2" w14:textId="156E5CEB" w:rsidR="00E77F0D" w:rsidRPr="00883991"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Efavirenz C</w:t>
            </w:r>
            <w:r w:rsidRPr="00883991">
              <w:rPr>
                <w:sz w:val="22"/>
                <w:szCs w:val="22"/>
                <w:vertAlign w:val="subscript"/>
                <w:lang w:val="sv-SE"/>
              </w:rPr>
              <w:t>max</w:t>
            </w:r>
            <w:r w:rsidRPr="00883991">
              <w:rPr>
                <w:sz w:val="22"/>
                <w:szCs w:val="22"/>
                <w:lang w:val="sv-SE"/>
              </w:rPr>
              <w:t xml:space="preserve"> </w:t>
            </w:r>
            <w:r w:rsidR="001F6DD4" w:rsidRPr="00883991">
              <w:rPr>
                <w:sz w:val="22"/>
                <w:szCs w:val="22"/>
                <w:lang w:val="sv-SE"/>
              </w:rPr>
              <w:t>↔</w:t>
            </w:r>
            <w:r w:rsidRPr="00883991">
              <w:rPr>
                <w:sz w:val="22"/>
                <w:szCs w:val="22"/>
                <w:lang w:val="sv-SE"/>
              </w:rPr>
              <w:br/>
              <w:t>Efavirenz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17 %</w:t>
            </w:r>
            <w:r w:rsidRPr="00883991">
              <w:rPr>
                <w:sz w:val="22"/>
                <w:szCs w:val="22"/>
                <w:lang w:val="sv-SE"/>
              </w:rPr>
              <w:br/>
            </w:r>
          </w:p>
          <w:p w14:paraId="36764D9F" w14:textId="77777777" w:rsidR="00E77F0D" w:rsidRPr="00883991"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Jämfört med vorikonazol 200 mg BID,</w:t>
            </w:r>
          </w:p>
          <w:p w14:paraId="738CA267" w14:textId="77777777" w:rsidR="00E77F0D" w:rsidRPr="00883991" w:rsidRDefault="00E77F0D" w:rsidP="00AA03B8">
            <w:pPr>
              <w:autoSpaceDE w:val="0"/>
              <w:autoSpaceDN w:val="0"/>
              <w:adjustRightInd w:val="0"/>
              <w:rPr>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23 %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7 %</w:t>
            </w:r>
          </w:p>
        </w:tc>
        <w:tc>
          <w:tcPr>
            <w:tcW w:w="3225" w:type="dxa"/>
          </w:tcPr>
          <w:p w14:paraId="753F3ADB"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15C1E410" w14:textId="77777777" w:rsidR="00E77F0D" w:rsidRDefault="00E77F0D" w:rsidP="00AA03B8">
            <w:pPr>
              <w:pStyle w:val="TableText"/>
              <w:overflowPunct w:val="0"/>
              <w:autoSpaceDE w:val="0"/>
              <w:autoSpaceDN w:val="0"/>
              <w:adjustRightInd w:val="0"/>
              <w:textAlignment w:val="baseline"/>
              <w:rPr>
                <w:rFonts w:cs="Times New Roman"/>
                <w:sz w:val="22"/>
                <w:szCs w:val="22"/>
                <w:lang w:val="sv-SE"/>
              </w:rPr>
            </w:pPr>
          </w:p>
          <w:p w14:paraId="319D1D67" w14:textId="77777777" w:rsidR="000C433A" w:rsidRPr="00883991" w:rsidRDefault="000C433A" w:rsidP="00AA03B8">
            <w:pPr>
              <w:pStyle w:val="TableText"/>
              <w:overflowPunct w:val="0"/>
              <w:autoSpaceDE w:val="0"/>
              <w:autoSpaceDN w:val="0"/>
              <w:adjustRightInd w:val="0"/>
              <w:textAlignment w:val="baseline"/>
              <w:rPr>
                <w:rFonts w:cs="Times New Roman"/>
                <w:sz w:val="22"/>
                <w:szCs w:val="22"/>
                <w:lang w:val="sv-SE"/>
              </w:rPr>
            </w:pPr>
          </w:p>
          <w:p w14:paraId="4A570112"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06D0DF6B"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1617B11D"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25F26394"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 xml:space="preserve">Användning av standarddoser av vorikonazol med efavirenz vid doser på 400 mg QD eller mer är </w:t>
            </w:r>
            <w:r w:rsidRPr="00883991">
              <w:rPr>
                <w:b/>
                <w:sz w:val="22"/>
                <w:szCs w:val="22"/>
                <w:lang w:val="sv-SE"/>
              </w:rPr>
              <w:t>kontraindicerade</w:t>
            </w:r>
            <w:r w:rsidRPr="00883991">
              <w:rPr>
                <w:sz w:val="22"/>
                <w:szCs w:val="22"/>
                <w:lang w:val="sv-SE"/>
              </w:rPr>
              <w:t xml:space="preserve"> (se avsnitt 4.3). </w:t>
            </w:r>
          </w:p>
          <w:p w14:paraId="5EE2E786"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27FD6401" w14:textId="77777777" w:rsidR="00883991" w:rsidRDefault="00883991" w:rsidP="00AA03B8">
            <w:pPr>
              <w:autoSpaceDE w:val="0"/>
              <w:autoSpaceDN w:val="0"/>
              <w:adjustRightInd w:val="0"/>
              <w:rPr>
                <w:sz w:val="22"/>
                <w:szCs w:val="22"/>
                <w:lang w:val="sv-SE"/>
              </w:rPr>
            </w:pPr>
          </w:p>
          <w:p w14:paraId="41D8F9D0" w14:textId="60F812FD" w:rsidR="00E77F0D" w:rsidRPr="00883991" w:rsidRDefault="00E77F0D" w:rsidP="00AA03B8">
            <w:pPr>
              <w:autoSpaceDE w:val="0"/>
              <w:autoSpaceDN w:val="0"/>
              <w:adjustRightInd w:val="0"/>
              <w:rPr>
                <w:sz w:val="22"/>
                <w:szCs w:val="22"/>
                <w:lang w:val="sv-SE"/>
              </w:rPr>
            </w:pPr>
            <w:r w:rsidRPr="00883991">
              <w:rPr>
                <w:sz w:val="22"/>
                <w:szCs w:val="22"/>
                <w:lang w:val="sv-SE"/>
              </w:rPr>
              <w:t>Vorikonazol kan ges samtidigt som efavirenz om underhållsdosen av vorikonazol ökas till 400 mg BID och efavirenzdosen sänks till 300 mg QD. När behandlingen med vorikonazol avbryts ska den initiala dosen av efavirenz åter sättas in (se avsnitt 4.2 och 4.4).</w:t>
            </w:r>
          </w:p>
        </w:tc>
      </w:tr>
      <w:tr w:rsidR="00D8601E" w:rsidRPr="00A53E39" w14:paraId="00C4D8CF" w14:textId="77777777" w:rsidTr="007C1621">
        <w:trPr>
          <w:cantSplit/>
        </w:trPr>
        <w:tc>
          <w:tcPr>
            <w:tcW w:w="3027" w:type="dxa"/>
          </w:tcPr>
          <w:p w14:paraId="2D75CE2D" w14:textId="77777777" w:rsidR="00E77F0D" w:rsidRPr="00883991" w:rsidRDefault="00E77F0D" w:rsidP="00AA03B8">
            <w:pPr>
              <w:autoSpaceDE w:val="0"/>
              <w:autoSpaceDN w:val="0"/>
              <w:adjustRightInd w:val="0"/>
              <w:rPr>
                <w:sz w:val="22"/>
                <w:szCs w:val="22"/>
                <w:lang w:val="sv-SE"/>
              </w:rPr>
            </w:pPr>
            <w:r w:rsidRPr="00883991">
              <w:rPr>
                <w:sz w:val="22"/>
                <w:szCs w:val="22"/>
                <w:lang w:val="sv-SE"/>
              </w:rPr>
              <w:t>Andra icke-nukleosida omvänt transkriptashämmare (NNRTI) (inklusive men inte begränsat till: delavirdin, nevirapin)</w:t>
            </w:r>
            <w:r w:rsidRPr="008570F3">
              <w:rPr>
                <w:sz w:val="22"/>
                <w:szCs w:val="22"/>
                <w:lang w:val="sv-SE"/>
              </w:rPr>
              <w:t>*</w:t>
            </w:r>
            <w:r w:rsidRPr="00883991">
              <w:rPr>
                <w:sz w:val="22"/>
                <w:szCs w:val="22"/>
                <w:lang w:val="sv-SE"/>
              </w:rPr>
              <w:br/>
            </w:r>
            <w:r w:rsidRPr="00883991">
              <w:rPr>
                <w:i/>
                <w:sz w:val="22"/>
                <w:szCs w:val="22"/>
                <w:lang w:val="sv-SE"/>
              </w:rPr>
              <w:t>[CYP3A4-substrat, CYP450-hämmare eller inducerare]</w:t>
            </w:r>
          </w:p>
        </w:tc>
        <w:tc>
          <w:tcPr>
            <w:tcW w:w="3423" w:type="dxa"/>
          </w:tcPr>
          <w:p w14:paraId="1B736A98"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Har ej studerats kliniskt.</w:t>
            </w:r>
            <w:r w:rsidRPr="00883991">
              <w:rPr>
                <w:i/>
                <w:sz w:val="22"/>
                <w:szCs w:val="22"/>
                <w:lang w:val="sv-SE"/>
              </w:rPr>
              <w:t xml:space="preserve"> In vitro</w:t>
            </w:r>
            <w:r w:rsidRPr="00883991">
              <w:rPr>
                <w:sz w:val="22"/>
                <w:szCs w:val="22"/>
                <w:lang w:val="sv-SE"/>
              </w:rPr>
              <w:t xml:space="preserve">-studier visar att metabolismen av vorikonazol kan hämmas av NNRTI och att vorikonazol kan hämma metabolismen av NNRTI. </w:t>
            </w:r>
          </w:p>
          <w:p w14:paraId="35CCFF51" w14:textId="77777777" w:rsidR="00E77F0D" w:rsidRPr="00883991" w:rsidRDefault="00E77F0D" w:rsidP="00AA03B8">
            <w:pPr>
              <w:autoSpaceDE w:val="0"/>
              <w:autoSpaceDN w:val="0"/>
              <w:adjustRightInd w:val="0"/>
              <w:rPr>
                <w:sz w:val="22"/>
                <w:szCs w:val="22"/>
                <w:lang w:val="sv-SE"/>
              </w:rPr>
            </w:pPr>
            <w:r w:rsidRPr="00883991">
              <w:rPr>
                <w:sz w:val="22"/>
                <w:szCs w:val="22"/>
                <w:lang w:val="sv-SE"/>
              </w:rPr>
              <w:t>Resultaten avseende efavirenz effekt på vorikonazol tyder på att metabolismen av vorikonazol kan induceras av en NNRTI.</w:t>
            </w:r>
          </w:p>
        </w:tc>
        <w:tc>
          <w:tcPr>
            <w:tcW w:w="3225" w:type="dxa"/>
          </w:tcPr>
          <w:p w14:paraId="146BA5D0" w14:textId="77777777" w:rsidR="00E77F0D" w:rsidRPr="00883991" w:rsidRDefault="00E77F0D" w:rsidP="00AA03B8">
            <w:pPr>
              <w:autoSpaceDE w:val="0"/>
              <w:autoSpaceDN w:val="0"/>
              <w:adjustRightInd w:val="0"/>
              <w:rPr>
                <w:sz w:val="22"/>
                <w:szCs w:val="22"/>
                <w:lang w:val="sv-SE"/>
              </w:rPr>
            </w:pPr>
            <w:r w:rsidRPr="00883991">
              <w:rPr>
                <w:sz w:val="22"/>
                <w:szCs w:val="22"/>
                <w:lang w:val="sv-SE"/>
              </w:rPr>
              <w:t>Noggrann övervakning avseende läkemedelstoxicitet och/eller avsaknad av effekt samt dosjustering kan behövas.</w:t>
            </w:r>
          </w:p>
        </w:tc>
      </w:tr>
      <w:tr w:rsidR="00E77F0D" w:rsidRPr="00A53E39" w14:paraId="0D97ABF0" w14:textId="77777777" w:rsidTr="007C1621">
        <w:trPr>
          <w:cantSplit/>
        </w:trPr>
        <w:tc>
          <w:tcPr>
            <w:tcW w:w="9675" w:type="dxa"/>
            <w:gridSpan w:val="3"/>
          </w:tcPr>
          <w:p w14:paraId="1ABE322D" w14:textId="77777777" w:rsidR="00E77F0D" w:rsidRPr="00883991" w:rsidRDefault="00E77F0D" w:rsidP="00AA03B8">
            <w:pPr>
              <w:autoSpaceDE w:val="0"/>
              <w:autoSpaceDN w:val="0"/>
              <w:adjustRightInd w:val="0"/>
              <w:rPr>
                <w:b/>
                <w:sz w:val="22"/>
                <w:szCs w:val="22"/>
                <w:lang w:val="sv-SE"/>
              </w:rPr>
            </w:pPr>
            <w:r w:rsidRPr="00883991">
              <w:rPr>
                <w:b/>
                <w:i/>
                <w:sz w:val="22"/>
                <w:szCs w:val="22"/>
                <w:lang w:val="sv-SE"/>
              </w:rPr>
              <w:t>Antipsykotika</w:t>
            </w:r>
          </w:p>
        </w:tc>
      </w:tr>
      <w:tr w:rsidR="00D8601E" w:rsidRPr="00A53E39" w14:paraId="1103FD33" w14:textId="77777777" w:rsidTr="007C1621">
        <w:trPr>
          <w:cantSplit/>
        </w:trPr>
        <w:tc>
          <w:tcPr>
            <w:tcW w:w="3027" w:type="dxa"/>
          </w:tcPr>
          <w:p w14:paraId="0EABCF06" w14:textId="77777777" w:rsidR="00E77F0D" w:rsidRPr="00883991" w:rsidRDefault="00E77F0D" w:rsidP="00AA03B8">
            <w:pPr>
              <w:tabs>
                <w:tab w:val="left" w:pos="360"/>
              </w:tabs>
              <w:ind w:left="216" w:hanging="216"/>
              <w:rPr>
                <w:sz w:val="22"/>
                <w:szCs w:val="22"/>
                <w:lang w:val="sv-SE"/>
              </w:rPr>
            </w:pPr>
            <w:r w:rsidRPr="00883991">
              <w:rPr>
                <w:sz w:val="22"/>
                <w:szCs w:val="22"/>
                <w:lang w:val="sv-SE"/>
              </w:rPr>
              <w:t xml:space="preserve">Lurasidon </w:t>
            </w:r>
          </w:p>
          <w:p w14:paraId="7031D72E" w14:textId="77777777" w:rsidR="00E77F0D" w:rsidRPr="00883991" w:rsidRDefault="00E77F0D" w:rsidP="00AA03B8">
            <w:pPr>
              <w:tabs>
                <w:tab w:val="left" w:pos="360"/>
              </w:tabs>
              <w:ind w:left="216" w:hanging="216"/>
              <w:rPr>
                <w:sz w:val="22"/>
                <w:szCs w:val="22"/>
                <w:lang w:val="sv-SE"/>
              </w:rPr>
            </w:pPr>
            <w:r w:rsidRPr="00883991">
              <w:rPr>
                <w:i/>
                <w:sz w:val="22"/>
                <w:szCs w:val="22"/>
                <w:lang w:val="sv-SE"/>
              </w:rPr>
              <w:t>[CYP3A4-substrat]</w:t>
            </w:r>
          </w:p>
          <w:p w14:paraId="4318F888" w14:textId="77777777" w:rsidR="00E77F0D" w:rsidRPr="00883991" w:rsidRDefault="00E77F0D" w:rsidP="00AA03B8">
            <w:pPr>
              <w:autoSpaceDE w:val="0"/>
              <w:autoSpaceDN w:val="0"/>
              <w:adjustRightInd w:val="0"/>
              <w:rPr>
                <w:sz w:val="22"/>
                <w:szCs w:val="22"/>
                <w:highlight w:val="yellow"/>
                <w:lang w:val="sv-SE"/>
              </w:rPr>
            </w:pPr>
          </w:p>
        </w:tc>
        <w:tc>
          <w:tcPr>
            <w:tcW w:w="3423" w:type="dxa"/>
          </w:tcPr>
          <w:p w14:paraId="30036288"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Har ej studerats,</w:t>
            </w:r>
          </w:p>
          <w:p w14:paraId="0CE7CF2E" w14:textId="77777777" w:rsidR="00E77F0D" w:rsidRPr="00883991" w:rsidRDefault="00E77F0D" w:rsidP="00AA03B8">
            <w:pPr>
              <w:autoSpaceDE w:val="0"/>
              <w:autoSpaceDN w:val="0"/>
              <w:adjustRightInd w:val="0"/>
              <w:rPr>
                <w:sz w:val="22"/>
                <w:szCs w:val="22"/>
                <w:lang w:val="sv-SE"/>
              </w:rPr>
            </w:pPr>
            <w:r w:rsidRPr="00883991">
              <w:rPr>
                <w:sz w:val="22"/>
                <w:szCs w:val="22"/>
                <w:lang w:val="sv-SE"/>
              </w:rPr>
              <w:t>men vorikonazol höjer sannolikt plasmakoncentrationerna av lurasidon signifikant.</w:t>
            </w:r>
          </w:p>
        </w:tc>
        <w:tc>
          <w:tcPr>
            <w:tcW w:w="3225" w:type="dxa"/>
          </w:tcPr>
          <w:p w14:paraId="3403CE09" w14:textId="77777777" w:rsidR="00E77F0D" w:rsidRPr="00883991" w:rsidRDefault="00E77F0D" w:rsidP="00AA03B8">
            <w:pPr>
              <w:autoSpaceDE w:val="0"/>
              <w:autoSpaceDN w:val="0"/>
              <w:adjustRightInd w:val="0"/>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D8601E" w:rsidRPr="00A53E39" w14:paraId="6A4D65CD" w14:textId="77777777" w:rsidTr="007C1621">
        <w:trPr>
          <w:cantSplit/>
        </w:trPr>
        <w:tc>
          <w:tcPr>
            <w:tcW w:w="3027" w:type="dxa"/>
          </w:tcPr>
          <w:p w14:paraId="61153D68" w14:textId="77777777" w:rsidR="00E77F0D" w:rsidRPr="00883991" w:rsidRDefault="00E77F0D" w:rsidP="00AA03B8">
            <w:pPr>
              <w:autoSpaceDE w:val="0"/>
              <w:autoSpaceDN w:val="0"/>
              <w:adjustRightInd w:val="0"/>
              <w:rPr>
                <w:sz w:val="22"/>
                <w:szCs w:val="22"/>
                <w:lang w:val="sv-SE"/>
              </w:rPr>
            </w:pPr>
            <w:r w:rsidRPr="00883991">
              <w:rPr>
                <w:sz w:val="22"/>
                <w:szCs w:val="22"/>
                <w:lang w:val="sv-SE"/>
              </w:rPr>
              <w:t>Pimozid</w:t>
            </w:r>
          </w:p>
          <w:p w14:paraId="06E19B3F" w14:textId="77777777" w:rsidR="00E77F0D" w:rsidRPr="00883991" w:rsidRDefault="00E77F0D" w:rsidP="00AA03B8">
            <w:pPr>
              <w:autoSpaceDE w:val="0"/>
              <w:autoSpaceDN w:val="0"/>
              <w:adjustRightInd w:val="0"/>
              <w:rPr>
                <w:sz w:val="22"/>
                <w:szCs w:val="22"/>
                <w:highlight w:val="yellow"/>
                <w:lang w:val="sv-SE"/>
              </w:rPr>
            </w:pPr>
            <w:r w:rsidRPr="00883991">
              <w:rPr>
                <w:i/>
                <w:sz w:val="22"/>
                <w:szCs w:val="22"/>
                <w:lang w:val="sv-SE"/>
              </w:rPr>
              <w:t>[CYP3A4-substrat]</w:t>
            </w:r>
          </w:p>
        </w:tc>
        <w:tc>
          <w:tcPr>
            <w:tcW w:w="3423" w:type="dxa"/>
          </w:tcPr>
          <w:p w14:paraId="180D78E9" w14:textId="77777777" w:rsidR="00E77F0D" w:rsidRPr="00883991" w:rsidRDefault="00E77F0D" w:rsidP="00AA03B8">
            <w:pPr>
              <w:autoSpaceDE w:val="0"/>
              <w:autoSpaceDN w:val="0"/>
              <w:adjustRightInd w:val="0"/>
              <w:rPr>
                <w:sz w:val="22"/>
                <w:szCs w:val="22"/>
                <w:lang w:val="sv-SE"/>
              </w:rPr>
            </w:pPr>
            <w:r w:rsidRPr="00883991">
              <w:rPr>
                <w:sz w:val="22"/>
                <w:szCs w:val="22"/>
                <w:lang w:val="sv-SE"/>
              </w:rPr>
              <w:t>Har ej studerats, men ökade plasmakoncentrationer av pimozid kan leda till QTc-förlängning och sällsynta fall av torsades de pointes.</w:t>
            </w:r>
          </w:p>
        </w:tc>
        <w:tc>
          <w:tcPr>
            <w:tcW w:w="3225" w:type="dxa"/>
          </w:tcPr>
          <w:p w14:paraId="57E43EE3" w14:textId="77777777" w:rsidR="00E77F0D" w:rsidRPr="00883991" w:rsidRDefault="00E77F0D" w:rsidP="00AA03B8">
            <w:pPr>
              <w:autoSpaceDE w:val="0"/>
              <w:autoSpaceDN w:val="0"/>
              <w:adjustRightInd w:val="0"/>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695829ED" w14:textId="77777777" w:rsidTr="007C1621">
        <w:trPr>
          <w:cantSplit/>
        </w:trPr>
        <w:tc>
          <w:tcPr>
            <w:tcW w:w="9675" w:type="dxa"/>
            <w:gridSpan w:val="3"/>
          </w:tcPr>
          <w:p w14:paraId="3647536C" w14:textId="77777777" w:rsidR="00E77F0D" w:rsidRPr="00883991" w:rsidRDefault="00E77F0D" w:rsidP="00AA03B8">
            <w:pPr>
              <w:pStyle w:val="Default"/>
              <w:rPr>
                <w:sz w:val="22"/>
                <w:szCs w:val="22"/>
                <w:lang w:val="sv-SE"/>
              </w:rPr>
            </w:pPr>
            <w:r w:rsidRPr="00883991">
              <w:rPr>
                <w:b/>
                <w:i/>
                <w:sz w:val="22"/>
                <w:szCs w:val="22"/>
                <w:lang w:val="sv-SE"/>
              </w:rPr>
              <w:t>Antivirala läkemedel</w:t>
            </w:r>
          </w:p>
        </w:tc>
      </w:tr>
      <w:tr w:rsidR="00D8601E" w:rsidRPr="00A53E39" w14:paraId="451D6FA4" w14:textId="77777777" w:rsidTr="007C1621">
        <w:trPr>
          <w:cantSplit/>
        </w:trPr>
        <w:tc>
          <w:tcPr>
            <w:tcW w:w="3027" w:type="dxa"/>
          </w:tcPr>
          <w:p w14:paraId="764D652D"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 xml:space="preserve">Letermovir </w:t>
            </w:r>
          </w:p>
          <w:p w14:paraId="122F67C3" w14:textId="77777777" w:rsidR="00E77F0D" w:rsidRPr="00883991" w:rsidRDefault="00E77F0D" w:rsidP="00AA03B8">
            <w:pPr>
              <w:autoSpaceDE w:val="0"/>
              <w:autoSpaceDN w:val="0"/>
              <w:adjustRightInd w:val="0"/>
              <w:rPr>
                <w:rFonts w:eastAsia="SimSun"/>
                <w:color w:val="000000"/>
                <w:sz w:val="22"/>
                <w:szCs w:val="22"/>
                <w:lang w:val="sv-SE"/>
              </w:rPr>
            </w:pPr>
            <w:r w:rsidRPr="00883991">
              <w:rPr>
                <w:i/>
                <w:sz w:val="22"/>
                <w:szCs w:val="22"/>
                <w:lang w:val="sv-SE"/>
              </w:rPr>
              <w:t>[CYP2C9- och CYP2C19-inducerare]</w:t>
            </w:r>
          </w:p>
        </w:tc>
        <w:tc>
          <w:tcPr>
            <w:tcW w:w="3423" w:type="dxa"/>
          </w:tcPr>
          <w:p w14:paraId="3FAC536B" w14:textId="77777777" w:rsidR="00E77F0D" w:rsidRPr="00883991" w:rsidRDefault="00E77F0D" w:rsidP="00AA03B8">
            <w:pPr>
              <w:spacing w:line="276" w:lineRule="auto"/>
              <w:rPr>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 39 %</w:t>
            </w:r>
          </w:p>
          <w:p w14:paraId="510916D2" w14:textId="77777777" w:rsidR="00E77F0D" w:rsidRPr="00883991" w:rsidRDefault="00E77F0D" w:rsidP="00AA03B8">
            <w:pPr>
              <w:spacing w:line="276" w:lineRule="auto"/>
              <w:rPr>
                <w:sz w:val="22"/>
                <w:szCs w:val="22"/>
                <w:lang w:val="sv-SE"/>
              </w:rPr>
            </w:pPr>
            <w:r w:rsidRPr="00883991">
              <w:rPr>
                <w:sz w:val="22"/>
                <w:szCs w:val="22"/>
                <w:lang w:val="sv-SE"/>
              </w:rPr>
              <w:t>Vorikonazol AUC</w:t>
            </w:r>
            <w:r w:rsidRPr="00883991">
              <w:rPr>
                <w:sz w:val="22"/>
                <w:szCs w:val="22"/>
                <w:vertAlign w:val="subscript"/>
                <w:lang w:val="sv-SE"/>
              </w:rPr>
              <w:t>0-12</w:t>
            </w:r>
            <w:r w:rsidRPr="00883991">
              <w:rPr>
                <w:sz w:val="22"/>
                <w:szCs w:val="22"/>
                <w:lang w:val="sv-SE"/>
              </w:rPr>
              <w:t xml:space="preserve"> ↓ 44 %</w:t>
            </w:r>
          </w:p>
          <w:p w14:paraId="64BD6628" w14:textId="77777777" w:rsidR="00E77F0D" w:rsidRPr="00883991" w:rsidRDefault="00E77F0D" w:rsidP="00AA03B8">
            <w:pPr>
              <w:kinsoku w:val="0"/>
              <w:overflowPunct w:val="0"/>
              <w:autoSpaceDE w:val="0"/>
              <w:autoSpaceDN w:val="0"/>
              <w:adjustRightInd w:val="0"/>
              <w:rPr>
                <w:rFonts w:eastAsia="SimSun"/>
                <w:color w:val="000000"/>
                <w:sz w:val="22"/>
                <w:szCs w:val="22"/>
                <w:lang w:val="sv-SE"/>
              </w:rPr>
            </w:pPr>
            <w:r w:rsidRPr="00883991">
              <w:rPr>
                <w:sz w:val="22"/>
                <w:szCs w:val="22"/>
                <w:lang w:val="sv-SE"/>
              </w:rPr>
              <w:t>Vorikonazol C</w:t>
            </w:r>
            <w:r w:rsidRPr="00883991">
              <w:rPr>
                <w:sz w:val="22"/>
                <w:szCs w:val="22"/>
                <w:vertAlign w:val="subscript"/>
                <w:lang w:val="sv-SE"/>
              </w:rPr>
              <w:t>12</w:t>
            </w:r>
            <w:r w:rsidRPr="00883991">
              <w:rPr>
                <w:sz w:val="22"/>
                <w:szCs w:val="22"/>
                <w:lang w:val="sv-SE"/>
              </w:rPr>
              <w:t> ↓ 51 %</w:t>
            </w:r>
          </w:p>
        </w:tc>
        <w:tc>
          <w:tcPr>
            <w:tcW w:w="3225" w:type="dxa"/>
          </w:tcPr>
          <w:p w14:paraId="5104EDA3" w14:textId="77777777" w:rsidR="00E77F0D" w:rsidRPr="00883991" w:rsidRDefault="00E77F0D" w:rsidP="00AA03B8">
            <w:pPr>
              <w:pStyle w:val="Default"/>
              <w:rPr>
                <w:sz w:val="22"/>
                <w:szCs w:val="22"/>
                <w:lang w:val="sv-SE"/>
              </w:rPr>
            </w:pPr>
            <w:r w:rsidRPr="00883991">
              <w:rPr>
                <w:sz w:val="22"/>
                <w:szCs w:val="22"/>
                <w:lang w:val="sv-SE"/>
              </w:rPr>
              <w:t>Om samtidig administrering av vorikonazol och letermovir inte kan undvikas ska förlust av vorikonazols effekt övervakas.</w:t>
            </w:r>
          </w:p>
        </w:tc>
      </w:tr>
      <w:tr w:rsidR="00E77F0D" w:rsidRPr="00A53E39" w14:paraId="53775720" w14:textId="77777777" w:rsidTr="007C1621">
        <w:trPr>
          <w:cantSplit/>
        </w:trPr>
        <w:tc>
          <w:tcPr>
            <w:tcW w:w="9675" w:type="dxa"/>
            <w:gridSpan w:val="3"/>
          </w:tcPr>
          <w:p w14:paraId="1550AFDC" w14:textId="77777777" w:rsidR="00E77F0D" w:rsidRPr="00883991" w:rsidRDefault="00E77F0D" w:rsidP="00AA03B8">
            <w:pPr>
              <w:pStyle w:val="Default"/>
              <w:keepNext/>
              <w:rPr>
                <w:sz w:val="22"/>
                <w:szCs w:val="22"/>
                <w:lang w:val="sv-SE"/>
              </w:rPr>
            </w:pPr>
            <w:r w:rsidRPr="00883991">
              <w:rPr>
                <w:b/>
                <w:i/>
                <w:sz w:val="22"/>
                <w:szCs w:val="22"/>
                <w:lang w:val="sv-SE"/>
              </w:rPr>
              <w:t>Bensodiazepiner</w:t>
            </w:r>
          </w:p>
        </w:tc>
      </w:tr>
      <w:tr w:rsidR="00D8601E" w:rsidRPr="00A53E39" w14:paraId="78FDE454" w14:textId="77777777" w:rsidTr="007C1621">
        <w:trPr>
          <w:cantSplit/>
        </w:trPr>
        <w:tc>
          <w:tcPr>
            <w:tcW w:w="3027" w:type="dxa"/>
          </w:tcPr>
          <w:p w14:paraId="2456360D"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i/>
                <w:sz w:val="22"/>
                <w:szCs w:val="22"/>
                <w:lang w:val="sv-SE"/>
              </w:rPr>
            </w:pPr>
            <w:r w:rsidRPr="00883991">
              <w:rPr>
                <w:i/>
                <w:sz w:val="22"/>
                <w:szCs w:val="22"/>
                <w:lang w:val="sv-SE"/>
              </w:rPr>
              <w:t>[CYP3A4-substrat]</w:t>
            </w:r>
          </w:p>
          <w:p w14:paraId="1A6458E2" w14:textId="77777777"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r w:rsidRPr="00DC7101">
              <w:rPr>
                <w:iCs/>
                <w:sz w:val="22"/>
                <w:szCs w:val="22"/>
                <w:lang w:val="sv-SE"/>
              </w:rPr>
              <w:t>Midazolam (0,05 mg/kg i.v. engångsdos)</w:t>
            </w:r>
          </w:p>
          <w:p w14:paraId="16B28682" w14:textId="77777777"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p>
          <w:p w14:paraId="5F254D53" w14:textId="77777777" w:rsidR="00AC2940" w:rsidRPr="00DC7101" w:rsidRDefault="00AC2940" w:rsidP="00DC7101">
            <w:pPr>
              <w:pStyle w:val="TableText"/>
              <w:keepNext/>
              <w:tabs>
                <w:tab w:val="left" w:pos="360"/>
              </w:tabs>
              <w:overflowPunct w:val="0"/>
              <w:autoSpaceDE w:val="0"/>
              <w:autoSpaceDN w:val="0"/>
              <w:adjustRightInd w:val="0"/>
              <w:textAlignment w:val="baseline"/>
              <w:rPr>
                <w:iCs/>
                <w:sz w:val="22"/>
                <w:szCs w:val="22"/>
                <w:lang w:val="sv-SE"/>
              </w:rPr>
            </w:pPr>
          </w:p>
          <w:p w14:paraId="59DEE9BD" w14:textId="77777777"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r w:rsidRPr="00DC7101">
              <w:rPr>
                <w:iCs/>
                <w:sz w:val="22"/>
                <w:szCs w:val="22"/>
                <w:lang w:val="sv-SE"/>
              </w:rPr>
              <w:t>Midazolam (7,5 mg oral engångsdos)</w:t>
            </w:r>
          </w:p>
          <w:p w14:paraId="57B9E08F" w14:textId="77777777"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p>
          <w:p w14:paraId="10E8B32E" w14:textId="77777777"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p>
          <w:p w14:paraId="79701405" w14:textId="77777777" w:rsidR="00AC2940" w:rsidRPr="00DC7101" w:rsidRDefault="00AC2940" w:rsidP="00DC7101">
            <w:pPr>
              <w:pStyle w:val="TableText"/>
              <w:keepNext/>
              <w:tabs>
                <w:tab w:val="left" w:pos="360"/>
              </w:tabs>
              <w:overflowPunct w:val="0"/>
              <w:autoSpaceDE w:val="0"/>
              <w:autoSpaceDN w:val="0"/>
              <w:adjustRightInd w:val="0"/>
              <w:textAlignment w:val="baseline"/>
              <w:rPr>
                <w:iCs/>
                <w:sz w:val="22"/>
                <w:szCs w:val="22"/>
                <w:lang w:val="sv-SE"/>
              </w:rPr>
            </w:pPr>
          </w:p>
          <w:p w14:paraId="4A2EAE66" w14:textId="04A6434A" w:rsidR="00E77F0D" w:rsidRPr="00883991" w:rsidRDefault="00E77F0D" w:rsidP="00DC7101">
            <w:pPr>
              <w:pStyle w:val="TableText"/>
              <w:keepNext/>
              <w:tabs>
                <w:tab w:val="left" w:pos="360"/>
              </w:tabs>
              <w:overflowPunct w:val="0"/>
              <w:autoSpaceDE w:val="0"/>
              <w:autoSpaceDN w:val="0"/>
              <w:adjustRightInd w:val="0"/>
              <w:textAlignment w:val="baseline"/>
              <w:rPr>
                <w:rFonts w:eastAsia="SimSun"/>
                <w:color w:val="000000"/>
                <w:sz w:val="22"/>
                <w:szCs w:val="22"/>
                <w:lang w:val="sv-SE"/>
              </w:rPr>
            </w:pPr>
            <w:r w:rsidRPr="00DC7101">
              <w:rPr>
                <w:iCs/>
                <w:sz w:val="22"/>
                <w:szCs w:val="22"/>
                <w:lang w:val="sv-SE"/>
              </w:rPr>
              <w:t>Andra bensodiazepiner (inklusive men inte begränsat till: triazolam, alprazolam)</w:t>
            </w:r>
          </w:p>
        </w:tc>
        <w:tc>
          <w:tcPr>
            <w:tcW w:w="3423" w:type="dxa"/>
          </w:tcPr>
          <w:p w14:paraId="7BE54BDA"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478770B3" w14:textId="7D6AA779"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I en oberoende publicerad studie var midazolams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3,7-faldigt</w:t>
            </w:r>
          </w:p>
          <w:p w14:paraId="31FB5CCB"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91BF349" w14:textId="140D4A15"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I en oberoende publicerad studie var midazolams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3,8-faldigt</w:t>
            </w:r>
          </w:p>
          <w:p w14:paraId="20512BBC"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midazolams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var </w:t>
            </w:r>
            <w:r w:rsidRPr="00A53E39">
              <w:rPr>
                <w:rFonts w:ascii="Symbol" w:hAnsi="Symbol"/>
                <w:sz w:val="22"/>
                <w:szCs w:val="22"/>
                <w:lang w:val="sv-SE"/>
              </w:rPr>
              <w:t></w:t>
            </w:r>
            <w:r w:rsidRPr="00883991">
              <w:rPr>
                <w:sz w:val="22"/>
                <w:szCs w:val="22"/>
                <w:lang w:val="sv-SE"/>
              </w:rPr>
              <w:t xml:space="preserve"> 10,3-faldigt</w:t>
            </w:r>
          </w:p>
          <w:p w14:paraId="5AEEF183" w14:textId="77777777" w:rsidR="00DB684D" w:rsidRDefault="00DB684D" w:rsidP="00AA03B8">
            <w:pPr>
              <w:kinsoku w:val="0"/>
              <w:overflowPunct w:val="0"/>
              <w:autoSpaceDE w:val="0"/>
              <w:autoSpaceDN w:val="0"/>
              <w:adjustRightInd w:val="0"/>
              <w:rPr>
                <w:sz w:val="22"/>
                <w:szCs w:val="22"/>
                <w:lang w:val="sv-SE"/>
              </w:rPr>
            </w:pPr>
          </w:p>
          <w:p w14:paraId="6FC1B39E" w14:textId="0DBE5C7D" w:rsidR="00E77F0D" w:rsidRPr="00883991" w:rsidRDefault="00E77F0D" w:rsidP="00AA03B8">
            <w:pPr>
              <w:kinsoku w:val="0"/>
              <w:overflowPunct w:val="0"/>
              <w:autoSpaceDE w:val="0"/>
              <w:autoSpaceDN w:val="0"/>
              <w:adjustRightInd w:val="0"/>
              <w:rPr>
                <w:rFonts w:eastAsia="SimSun"/>
                <w:color w:val="000000"/>
                <w:sz w:val="22"/>
                <w:szCs w:val="22"/>
                <w:lang w:val="sv-SE"/>
              </w:rPr>
            </w:pPr>
            <w:r w:rsidRPr="00883991">
              <w:rPr>
                <w:sz w:val="22"/>
                <w:szCs w:val="22"/>
                <w:lang w:val="sv-SE"/>
              </w:rPr>
              <w:t>Har ej studerats, men vorikonazol höjer troligen plasmakoncentrationen av andra bensodiazepiner som metaboliseras av CYP3A4 vilket kan leda till en förlängd sedativ effekt.</w:t>
            </w:r>
          </w:p>
        </w:tc>
        <w:tc>
          <w:tcPr>
            <w:tcW w:w="3225" w:type="dxa"/>
          </w:tcPr>
          <w:p w14:paraId="7514B9C5" w14:textId="77777777" w:rsidR="00E77F0D" w:rsidRPr="00883991" w:rsidRDefault="00E77F0D" w:rsidP="00AA03B8">
            <w:pPr>
              <w:pStyle w:val="Default"/>
              <w:rPr>
                <w:sz w:val="22"/>
                <w:szCs w:val="22"/>
                <w:lang w:val="sv-SE"/>
              </w:rPr>
            </w:pPr>
            <w:r w:rsidRPr="00883991">
              <w:rPr>
                <w:sz w:val="22"/>
                <w:szCs w:val="22"/>
                <w:lang w:val="sv-SE"/>
              </w:rPr>
              <w:t>Sänkt dos av bensodiazepiner ska övervägas.</w:t>
            </w:r>
          </w:p>
        </w:tc>
      </w:tr>
      <w:tr w:rsidR="00E77F0D" w:rsidRPr="00A53E39" w14:paraId="432F9078" w14:textId="77777777" w:rsidTr="007C1621">
        <w:trPr>
          <w:cantSplit/>
        </w:trPr>
        <w:tc>
          <w:tcPr>
            <w:tcW w:w="9675" w:type="dxa"/>
            <w:gridSpan w:val="3"/>
          </w:tcPr>
          <w:p w14:paraId="064C9653" w14:textId="77777777" w:rsidR="00E77F0D" w:rsidRPr="00883991" w:rsidRDefault="00E77F0D" w:rsidP="00AA03B8">
            <w:pPr>
              <w:pStyle w:val="Default"/>
              <w:rPr>
                <w:b/>
                <w:bCs/>
                <w:i/>
                <w:iCs/>
                <w:sz w:val="22"/>
                <w:szCs w:val="22"/>
                <w:lang w:val="sv-SE"/>
              </w:rPr>
            </w:pPr>
            <w:r w:rsidRPr="00883991">
              <w:rPr>
                <w:b/>
                <w:i/>
                <w:sz w:val="22"/>
                <w:szCs w:val="22"/>
                <w:lang w:val="sv-SE"/>
              </w:rPr>
              <w:t>Kardiovaskulära läkemedel</w:t>
            </w:r>
          </w:p>
        </w:tc>
      </w:tr>
      <w:tr w:rsidR="00D8601E" w:rsidRPr="00A53E39" w14:paraId="7AFC4C33" w14:textId="77777777" w:rsidTr="007C1621">
        <w:trPr>
          <w:cantSplit/>
        </w:trPr>
        <w:tc>
          <w:tcPr>
            <w:tcW w:w="3027" w:type="dxa"/>
          </w:tcPr>
          <w:p w14:paraId="12C62CC7" w14:textId="77777777" w:rsidR="00E77F0D" w:rsidRPr="00883991" w:rsidRDefault="00E77F0D" w:rsidP="00AA03B8">
            <w:pPr>
              <w:pStyle w:val="Default"/>
              <w:rPr>
                <w:sz w:val="22"/>
                <w:szCs w:val="22"/>
                <w:lang w:val="sv-SE"/>
              </w:rPr>
            </w:pPr>
            <w:r w:rsidRPr="00883991">
              <w:rPr>
                <w:sz w:val="22"/>
                <w:szCs w:val="22"/>
                <w:lang w:val="sv-SE"/>
              </w:rPr>
              <w:t>Ivabradin</w:t>
            </w:r>
          </w:p>
          <w:p w14:paraId="57B09852" w14:textId="77777777" w:rsidR="00E77F0D" w:rsidRPr="00883991" w:rsidRDefault="00E77F0D" w:rsidP="00AA03B8">
            <w:pPr>
              <w:pStyle w:val="TableText"/>
              <w:keepNext/>
              <w:tabs>
                <w:tab w:val="left" w:pos="360"/>
              </w:tabs>
              <w:overflowPunct w:val="0"/>
              <w:autoSpaceDE w:val="0"/>
              <w:autoSpaceDN w:val="0"/>
              <w:adjustRightInd w:val="0"/>
              <w:textAlignment w:val="baseline"/>
              <w:rPr>
                <w:sz w:val="22"/>
                <w:szCs w:val="22"/>
                <w:lang w:val="sv-SE"/>
              </w:rPr>
            </w:pPr>
            <w:r w:rsidRPr="00883991">
              <w:rPr>
                <w:i/>
                <w:sz w:val="22"/>
                <w:szCs w:val="22"/>
                <w:lang w:val="sv-SE"/>
              </w:rPr>
              <w:t>[CYP3A4-substrat]</w:t>
            </w:r>
          </w:p>
        </w:tc>
        <w:tc>
          <w:tcPr>
            <w:tcW w:w="3423" w:type="dxa"/>
          </w:tcPr>
          <w:p w14:paraId="2CD06D50" w14:textId="77777777" w:rsidR="00E77F0D" w:rsidRPr="00883991" w:rsidRDefault="00E77F0D" w:rsidP="00AA03B8">
            <w:pPr>
              <w:pStyle w:val="Default"/>
              <w:rPr>
                <w:sz w:val="22"/>
                <w:szCs w:val="22"/>
                <w:lang w:val="sv-SE"/>
              </w:rPr>
            </w:pPr>
            <w:r w:rsidRPr="00883991">
              <w:rPr>
                <w:sz w:val="22"/>
                <w:szCs w:val="22"/>
                <w:lang w:val="sv-SE"/>
              </w:rPr>
              <w:t>Har ej studerats, men ökade plasmakoncentrationer av ivabradin kan leda till QTc-förlängning och sällsynta fall av torsades de pointes.</w:t>
            </w:r>
          </w:p>
        </w:tc>
        <w:tc>
          <w:tcPr>
            <w:tcW w:w="3225" w:type="dxa"/>
          </w:tcPr>
          <w:p w14:paraId="52FE62A3" w14:textId="77777777" w:rsidR="00E77F0D" w:rsidRPr="00883991" w:rsidRDefault="00E77F0D" w:rsidP="00AA03B8">
            <w:pPr>
              <w:pStyle w:val="Defaul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04336F3A" w14:textId="77777777" w:rsidTr="007C1621">
        <w:trPr>
          <w:cantSplit/>
        </w:trPr>
        <w:tc>
          <w:tcPr>
            <w:tcW w:w="9675" w:type="dxa"/>
            <w:gridSpan w:val="3"/>
          </w:tcPr>
          <w:p w14:paraId="19E1BD9A" w14:textId="77777777" w:rsidR="00E77F0D" w:rsidRPr="00111925" w:rsidRDefault="00E77F0D" w:rsidP="00AA03B8">
            <w:pPr>
              <w:pStyle w:val="Default"/>
              <w:rPr>
                <w:sz w:val="22"/>
                <w:szCs w:val="22"/>
                <w:lang w:val="en-US"/>
              </w:rPr>
            </w:pPr>
            <w:r w:rsidRPr="00111925">
              <w:rPr>
                <w:b/>
                <w:i/>
                <w:sz w:val="22"/>
                <w:szCs w:val="22"/>
                <w:lang w:val="en-US"/>
              </w:rPr>
              <w:t>CFTR-potentiator (Cystic Fibrosis Transmembrane Conductance Regulator)</w:t>
            </w:r>
          </w:p>
        </w:tc>
      </w:tr>
      <w:tr w:rsidR="00D8601E" w:rsidRPr="00A53E39" w14:paraId="24C4738B" w14:textId="77777777" w:rsidTr="007C1621">
        <w:trPr>
          <w:cantSplit/>
        </w:trPr>
        <w:tc>
          <w:tcPr>
            <w:tcW w:w="3027" w:type="dxa"/>
          </w:tcPr>
          <w:p w14:paraId="443EB2FA"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Ivakaftor</w:t>
            </w:r>
          </w:p>
          <w:p w14:paraId="3464EF6C" w14:textId="77777777" w:rsidR="00E77F0D" w:rsidRPr="00883991" w:rsidRDefault="00E77F0D" w:rsidP="00AA03B8">
            <w:pPr>
              <w:pStyle w:val="Default"/>
              <w:rPr>
                <w:sz w:val="22"/>
                <w:szCs w:val="22"/>
                <w:lang w:val="sv-SE"/>
              </w:rPr>
            </w:pPr>
            <w:r w:rsidRPr="00883991">
              <w:rPr>
                <w:i/>
                <w:sz w:val="22"/>
                <w:szCs w:val="22"/>
                <w:lang w:val="sv-SE"/>
              </w:rPr>
              <w:t>[CYP3A4-substrat]</w:t>
            </w:r>
          </w:p>
        </w:tc>
        <w:tc>
          <w:tcPr>
            <w:tcW w:w="3423" w:type="dxa"/>
          </w:tcPr>
          <w:p w14:paraId="1F41CA78" w14:textId="77777777" w:rsidR="00E77F0D" w:rsidRPr="00883991" w:rsidRDefault="00E77F0D" w:rsidP="00AA03B8">
            <w:pPr>
              <w:pStyle w:val="Default"/>
              <w:rPr>
                <w:sz w:val="22"/>
                <w:szCs w:val="22"/>
                <w:lang w:val="sv-SE"/>
              </w:rPr>
            </w:pPr>
            <w:r w:rsidRPr="00883991">
              <w:rPr>
                <w:sz w:val="22"/>
                <w:szCs w:val="22"/>
                <w:lang w:val="sv-SE"/>
              </w:rPr>
              <w:t>Har ej studerats, men vorikonazol höjer sannolikt plasmakoncentrationerna av ivakaftor med risk för ökade biverkningar.</w:t>
            </w:r>
          </w:p>
        </w:tc>
        <w:tc>
          <w:tcPr>
            <w:tcW w:w="3225" w:type="dxa"/>
          </w:tcPr>
          <w:p w14:paraId="3A0114F7" w14:textId="77777777" w:rsidR="00E77F0D" w:rsidRPr="00883991" w:rsidRDefault="00E77F0D" w:rsidP="00AA03B8">
            <w:pPr>
              <w:pStyle w:val="Default"/>
              <w:rPr>
                <w:sz w:val="22"/>
                <w:szCs w:val="22"/>
                <w:lang w:val="sv-SE"/>
              </w:rPr>
            </w:pPr>
            <w:r w:rsidRPr="00883991">
              <w:rPr>
                <w:sz w:val="22"/>
                <w:szCs w:val="22"/>
                <w:lang w:val="sv-SE"/>
              </w:rPr>
              <w:t>Sänkt dos av ivakaftor rekommenderas.</w:t>
            </w:r>
          </w:p>
        </w:tc>
      </w:tr>
      <w:tr w:rsidR="00E77F0D" w:rsidRPr="00A53E39" w14:paraId="62DEEB7E" w14:textId="77777777" w:rsidTr="007C1621">
        <w:trPr>
          <w:cantSplit/>
        </w:trPr>
        <w:tc>
          <w:tcPr>
            <w:tcW w:w="9675" w:type="dxa"/>
            <w:gridSpan w:val="3"/>
          </w:tcPr>
          <w:p w14:paraId="2700C053" w14:textId="77777777" w:rsidR="00E77F0D" w:rsidRPr="00883991" w:rsidRDefault="00E77F0D" w:rsidP="00AA03B8">
            <w:pPr>
              <w:rPr>
                <w:b/>
                <w:i/>
                <w:spacing w:val="-11"/>
                <w:sz w:val="22"/>
                <w:szCs w:val="22"/>
                <w:lang w:val="sv-SE"/>
              </w:rPr>
            </w:pPr>
            <w:r w:rsidRPr="00883991">
              <w:rPr>
                <w:b/>
                <w:i/>
                <w:sz w:val="22"/>
                <w:szCs w:val="22"/>
                <w:lang w:val="sv-SE"/>
              </w:rPr>
              <w:t>Ergotderivat</w:t>
            </w:r>
          </w:p>
        </w:tc>
      </w:tr>
      <w:tr w:rsidR="00D8601E" w:rsidRPr="00A53E39" w14:paraId="5443D8E3" w14:textId="77777777" w:rsidTr="007C1621">
        <w:trPr>
          <w:cantSplit/>
        </w:trPr>
        <w:tc>
          <w:tcPr>
            <w:tcW w:w="3027" w:type="dxa"/>
          </w:tcPr>
          <w:p w14:paraId="1CFD3B95" w14:textId="77777777" w:rsidR="00E77F0D" w:rsidRPr="00883991" w:rsidRDefault="00E77F0D" w:rsidP="00AA03B8">
            <w:pPr>
              <w:pStyle w:val="Default"/>
              <w:rPr>
                <w:sz w:val="22"/>
                <w:szCs w:val="22"/>
                <w:lang w:val="sv-SE"/>
              </w:rPr>
            </w:pPr>
            <w:r w:rsidRPr="00883991">
              <w:rPr>
                <w:sz w:val="22"/>
                <w:szCs w:val="22"/>
                <w:lang w:val="sv-SE"/>
              </w:rPr>
              <w:t>Ergotalkaloider (inklusive men inte begränsat till: ergotamin och dihydroergotamin)</w:t>
            </w:r>
            <w:r w:rsidRPr="00883991">
              <w:rPr>
                <w:sz w:val="22"/>
                <w:szCs w:val="22"/>
                <w:lang w:val="sv-SE"/>
              </w:rPr>
              <w:br/>
            </w:r>
            <w:r w:rsidRPr="00883991">
              <w:rPr>
                <w:i/>
                <w:sz w:val="22"/>
                <w:szCs w:val="22"/>
                <w:lang w:val="sv-SE"/>
              </w:rPr>
              <w:t>[CYP3A4-substrat]</w:t>
            </w:r>
          </w:p>
        </w:tc>
        <w:tc>
          <w:tcPr>
            <w:tcW w:w="3423" w:type="dxa"/>
          </w:tcPr>
          <w:p w14:paraId="39E391CE" w14:textId="77777777" w:rsidR="00E77F0D" w:rsidRPr="00883991" w:rsidRDefault="00E77F0D" w:rsidP="00AA03B8">
            <w:pPr>
              <w:pStyle w:val="Default"/>
              <w:rPr>
                <w:sz w:val="22"/>
                <w:szCs w:val="22"/>
                <w:lang w:val="sv-SE"/>
              </w:rPr>
            </w:pPr>
            <w:r w:rsidRPr="00883991">
              <w:rPr>
                <w:sz w:val="22"/>
                <w:szCs w:val="22"/>
                <w:lang w:val="sv-SE"/>
              </w:rPr>
              <w:t>Har ej studerats, men vorikonazol höjer troligtvis plasmakoncentrationerna av ergotalkaloider och leder till ergotism.</w:t>
            </w:r>
          </w:p>
        </w:tc>
        <w:tc>
          <w:tcPr>
            <w:tcW w:w="3225" w:type="dxa"/>
          </w:tcPr>
          <w:p w14:paraId="6A5D5B08" w14:textId="77777777" w:rsidR="00E77F0D" w:rsidRPr="00883991" w:rsidRDefault="00E77F0D" w:rsidP="00AA03B8">
            <w:pPr>
              <w:pStyle w:val="Defaul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76B1E32F" w14:textId="77777777" w:rsidTr="007C1621">
        <w:trPr>
          <w:cantSplit/>
        </w:trPr>
        <w:tc>
          <w:tcPr>
            <w:tcW w:w="9675" w:type="dxa"/>
            <w:gridSpan w:val="3"/>
          </w:tcPr>
          <w:p w14:paraId="5F3E5E3B" w14:textId="77777777" w:rsidR="00E77F0D" w:rsidRPr="00883991" w:rsidRDefault="00E77F0D" w:rsidP="00AA03B8">
            <w:pPr>
              <w:rPr>
                <w:b/>
                <w:i/>
                <w:spacing w:val="-11"/>
                <w:sz w:val="22"/>
                <w:szCs w:val="22"/>
                <w:lang w:val="sv-SE"/>
              </w:rPr>
            </w:pPr>
            <w:r w:rsidRPr="00883991">
              <w:rPr>
                <w:b/>
                <w:i/>
                <w:sz w:val="22"/>
                <w:szCs w:val="22"/>
                <w:lang w:val="sv-SE"/>
              </w:rPr>
              <w:t xml:space="preserve">Tarmmotilitetsfrämjande medel </w:t>
            </w:r>
          </w:p>
        </w:tc>
      </w:tr>
      <w:tr w:rsidR="00D8601E" w:rsidRPr="00A53E39" w14:paraId="4F9AA6B3" w14:textId="77777777" w:rsidTr="007C1621">
        <w:trPr>
          <w:cantSplit/>
        </w:trPr>
        <w:tc>
          <w:tcPr>
            <w:tcW w:w="3027" w:type="dxa"/>
          </w:tcPr>
          <w:p w14:paraId="2165758A" w14:textId="77777777" w:rsidR="00E77F0D" w:rsidRPr="00883991" w:rsidRDefault="00E77F0D" w:rsidP="00AA03B8">
            <w:pPr>
              <w:pStyle w:val="Default"/>
              <w:rPr>
                <w:sz w:val="22"/>
                <w:szCs w:val="22"/>
                <w:lang w:val="sv-SE"/>
              </w:rPr>
            </w:pPr>
            <w:r w:rsidRPr="00883991">
              <w:rPr>
                <w:sz w:val="22"/>
                <w:szCs w:val="22"/>
                <w:lang w:val="sv-SE"/>
              </w:rPr>
              <w:t>Cisaprid</w:t>
            </w:r>
          </w:p>
          <w:p w14:paraId="4C5B0586" w14:textId="77777777" w:rsidR="00E77F0D" w:rsidRPr="00883991" w:rsidRDefault="00E77F0D" w:rsidP="00AA03B8">
            <w:pPr>
              <w:pStyle w:val="Default"/>
              <w:rPr>
                <w:sz w:val="22"/>
                <w:szCs w:val="22"/>
                <w:lang w:val="sv-SE"/>
              </w:rPr>
            </w:pPr>
            <w:r w:rsidRPr="00883991">
              <w:rPr>
                <w:i/>
                <w:sz w:val="22"/>
                <w:szCs w:val="22"/>
                <w:lang w:val="sv-SE"/>
              </w:rPr>
              <w:t>[CYP3A4-substrat]</w:t>
            </w:r>
          </w:p>
        </w:tc>
        <w:tc>
          <w:tcPr>
            <w:tcW w:w="3423" w:type="dxa"/>
          </w:tcPr>
          <w:p w14:paraId="5AEFD014" w14:textId="77777777" w:rsidR="00E77F0D" w:rsidRPr="00883991" w:rsidRDefault="00E77F0D" w:rsidP="00AA03B8">
            <w:pPr>
              <w:pStyle w:val="Default"/>
              <w:rPr>
                <w:sz w:val="22"/>
                <w:szCs w:val="22"/>
                <w:lang w:val="sv-SE"/>
              </w:rPr>
            </w:pPr>
            <w:r w:rsidRPr="00883991">
              <w:rPr>
                <w:sz w:val="22"/>
                <w:szCs w:val="22"/>
                <w:lang w:val="sv-SE"/>
              </w:rPr>
              <w:t>Har ej studerats, men ökade plasmakoncentrationer av cisaprid kan leda till QTc-förlängning och sällsynta fall av torsades de pointes.</w:t>
            </w:r>
          </w:p>
        </w:tc>
        <w:tc>
          <w:tcPr>
            <w:tcW w:w="3225" w:type="dxa"/>
          </w:tcPr>
          <w:p w14:paraId="3D0E6668" w14:textId="77777777" w:rsidR="00E77F0D" w:rsidRPr="00883991" w:rsidRDefault="00E77F0D" w:rsidP="00AA03B8">
            <w:pPr>
              <w:pStyle w:val="Defaul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381819E7" w14:textId="77777777" w:rsidTr="007C1621">
        <w:trPr>
          <w:cantSplit/>
        </w:trPr>
        <w:tc>
          <w:tcPr>
            <w:tcW w:w="9675" w:type="dxa"/>
            <w:gridSpan w:val="3"/>
          </w:tcPr>
          <w:p w14:paraId="59FC1E02" w14:textId="4D852003" w:rsidR="00E77F0D" w:rsidRPr="00883991" w:rsidRDefault="00E77F0D" w:rsidP="00AA03B8">
            <w:pPr>
              <w:keepNext/>
              <w:rPr>
                <w:b/>
                <w:i/>
                <w:spacing w:val="-11"/>
                <w:sz w:val="22"/>
                <w:szCs w:val="22"/>
                <w:lang w:val="sv-SE"/>
              </w:rPr>
            </w:pPr>
            <w:r w:rsidRPr="00883991">
              <w:rPr>
                <w:b/>
                <w:i/>
                <w:sz w:val="22"/>
                <w:szCs w:val="22"/>
                <w:lang w:val="sv-SE"/>
              </w:rPr>
              <w:t>Ört</w:t>
            </w:r>
            <w:r w:rsidR="005A74F8">
              <w:rPr>
                <w:b/>
                <w:i/>
                <w:sz w:val="22"/>
                <w:szCs w:val="22"/>
                <w:lang w:val="sv-SE"/>
              </w:rPr>
              <w:t>medicin</w:t>
            </w:r>
          </w:p>
        </w:tc>
      </w:tr>
      <w:tr w:rsidR="00D8601E" w:rsidRPr="00A53E39" w14:paraId="1AE5A76E" w14:textId="77777777" w:rsidTr="007C1621">
        <w:trPr>
          <w:cantSplit/>
        </w:trPr>
        <w:tc>
          <w:tcPr>
            <w:tcW w:w="3027" w:type="dxa"/>
          </w:tcPr>
          <w:p w14:paraId="0FA69155"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 xml:space="preserve">Johannesört </w:t>
            </w:r>
          </w:p>
          <w:p w14:paraId="04221843" w14:textId="77777777" w:rsidR="00E77F0D" w:rsidRPr="00883991" w:rsidRDefault="00E77F0D" w:rsidP="00AA03B8">
            <w:pPr>
              <w:pStyle w:val="TableText"/>
              <w:overflowPunct w:val="0"/>
              <w:autoSpaceDE w:val="0"/>
              <w:autoSpaceDN w:val="0"/>
              <w:adjustRightInd w:val="0"/>
              <w:textAlignment w:val="baseline"/>
              <w:rPr>
                <w:rFonts w:cs="Times New Roman"/>
                <w:i/>
                <w:sz w:val="22"/>
                <w:szCs w:val="22"/>
                <w:lang w:val="sv-SE"/>
              </w:rPr>
            </w:pPr>
            <w:r w:rsidRPr="00883991">
              <w:rPr>
                <w:i/>
                <w:sz w:val="22"/>
                <w:szCs w:val="22"/>
                <w:lang w:val="sv-SE"/>
              </w:rPr>
              <w:t>[CYP450-inducerare; P</w:t>
            </w:r>
            <w:r w:rsidRPr="00883991">
              <w:rPr>
                <w:i/>
                <w:sz w:val="22"/>
                <w:szCs w:val="22"/>
                <w:lang w:val="sv-SE"/>
              </w:rPr>
              <w:noBreakHyphen/>
              <w:t>gp-inducerare]</w:t>
            </w:r>
          </w:p>
          <w:p w14:paraId="2B098687" w14:textId="77777777" w:rsidR="00E77F0D" w:rsidRPr="00883991" w:rsidRDefault="00E77F0D" w:rsidP="00AA03B8">
            <w:pPr>
              <w:pStyle w:val="Default"/>
              <w:keepNext/>
              <w:rPr>
                <w:sz w:val="22"/>
                <w:szCs w:val="22"/>
                <w:lang w:val="sv-SE"/>
              </w:rPr>
            </w:pPr>
            <w:r w:rsidRPr="00883991">
              <w:rPr>
                <w:sz w:val="22"/>
                <w:szCs w:val="22"/>
                <w:lang w:val="sv-SE"/>
              </w:rPr>
              <w:t>300 mg TID (samtidigt administrerat med vorikonazol 400 mg engångsdos)</w:t>
            </w:r>
          </w:p>
        </w:tc>
        <w:tc>
          <w:tcPr>
            <w:tcW w:w="3423" w:type="dxa"/>
          </w:tcPr>
          <w:p w14:paraId="27829897" w14:textId="4776F64E" w:rsidR="00E77F0D" w:rsidRPr="00AC2940" w:rsidRDefault="00E77F0D" w:rsidP="00AC2940">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I en oberoende publicerad studie var vorikonazol</w:t>
            </w:r>
            <w:r w:rsidR="00203E3A">
              <w:rPr>
                <w:sz w:val="22"/>
                <w:szCs w:val="22"/>
                <w:lang w:val="sv-SE"/>
              </w:rPr>
              <w:t>s</w:t>
            </w:r>
            <w:r w:rsidRPr="00883991">
              <w:rPr>
                <w:sz w:val="22"/>
                <w:szCs w:val="22"/>
                <w:lang w:val="sv-SE"/>
              </w:rPr>
              <w:t xml:space="preserve">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59 %</w:t>
            </w:r>
          </w:p>
        </w:tc>
        <w:tc>
          <w:tcPr>
            <w:tcW w:w="3225" w:type="dxa"/>
          </w:tcPr>
          <w:p w14:paraId="5824ADE6" w14:textId="77777777" w:rsidR="00E77F0D" w:rsidRPr="00883991" w:rsidRDefault="00E77F0D" w:rsidP="00AA03B8">
            <w:pPr>
              <w:pStyle w:val="Default"/>
              <w:keepNex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0821BC1A" w14:textId="77777777" w:rsidTr="000C78F3">
        <w:tc>
          <w:tcPr>
            <w:tcW w:w="9675" w:type="dxa"/>
            <w:gridSpan w:val="3"/>
          </w:tcPr>
          <w:p w14:paraId="5DC5CBA1" w14:textId="77777777" w:rsidR="00E77F0D" w:rsidRPr="00883991" w:rsidRDefault="00E77F0D" w:rsidP="000C78F3">
            <w:pPr>
              <w:widowControl w:val="0"/>
              <w:rPr>
                <w:b/>
                <w:i/>
                <w:spacing w:val="-11"/>
                <w:sz w:val="22"/>
                <w:szCs w:val="22"/>
                <w:lang w:val="sv-SE"/>
              </w:rPr>
            </w:pPr>
            <w:r w:rsidRPr="00883991">
              <w:rPr>
                <w:b/>
                <w:i/>
                <w:sz w:val="22"/>
                <w:szCs w:val="22"/>
                <w:lang w:val="sv-SE"/>
              </w:rPr>
              <w:t>Immunsuppressiva medel</w:t>
            </w:r>
          </w:p>
        </w:tc>
      </w:tr>
      <w:tr w:rsidR="00D8601E" w:rsidRPr="00A53E39" w14:paraId="35E01C63" w14:textId="77777777" w:rsidTr="000C78F3">
        <w:tc>
          <w:tcPr>
            <w:tcW w:w="3027" w:type="dxa"/>
          </w:tcPr>
          <w:p w14:paraId="1139F868"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r w:rsidRPr="00883991">
              <w:rPr>
                <w:i/>
                <w:sz w:val="22"/>
                <w:szCs w:val="22"/>
                <w:lang w:val="sv-SE"/>
              </w:rPr>
              <w:t>[CYP3A4-substrat]</w:t>
            </w:r>
          </w:p>
          <w:p w14:paraId="77FB61C7"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p>
          <w:p w14:paraId="01E311BF"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r w:rsidRPr="00883991">
              <w:rPr>
                <w:sz w:val="22"/>
                <w:szCs w:val="22"/>
                <w:lang w:val="sv-SE"/>
              </w:rPr>
              <w:t>Ciklosporin (hos stabila njurtransplanterade patienter som fick permanent ciklosporinbehandling)</w:t>
            </w:r>
          </w:p>
          <w:p w14:paraId="7831B350"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p>
          <w:p w14:paraId="25B8F3C8"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436D12E7"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4A7AFA30"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6ADCEE35"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38AB613D"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840D3D1"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0A0AA80F"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55DE0497" w14:textId="77777777" w:rsidR="001F6DD4" w:rsidRPr="00883991" w:rsidRDefault="001F6DD4"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701DAADE" w14:textId="77777777" w:rsidR="00E77F0D" w:rsidRPr="00883991" w:rsidRDefault="00E77F0D" w:rsidP="000C78F3">
            <w:pPr>
              <w:pStyle w:val="TableText"/>
              <w:widowControl w:val="0"/>
              <w:rPr>
                <w:rFonts w:cs="Times New Roman"/>
                <w:sz w:val="22"/>
                <w:szCs w:val="22"/>
                <w:lang w:val="sv-SE"/>
              </w:rPr>
            </w:pPr>
            <w:r w:rsidRPr="00883991">
              <w:rPr>
                <w:sz w:val="22"/>
                <w:szCs w:val="22"/>
                <w:lang w:val="sv-SE"/>
              </w:rPr>
              <w:t>Everolimus</w:t>
            </w:r>
          </w:p>
          <w:p w14:paraId="3D30E895"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883991">
              <w:rPr>
                <w:i/>
                <w:sz w:val="22"/>
                <w:szCs w:val="22"/>
                <w:lang w:val="sv-SE"/>
              </w:rPr>
              <w:t>[även P</w:t>
            </w:r>
            <w:r w:rsidRPr="00883991">
              <w:rPr>
                <w:i/>
                <w:sz w:val="22"/>
                <w:szCs w:val="22"/>
                <w:lang w:val="sv-SE"/>
              </w:rPr>
              <w:noBreakHyphen/>
              <w:t>gp-substrat]</w:t>
            </w:r>
          </w:p>
          <w:p w14:paraId="18575F31"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6AEBA414"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6D0285D4"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4D50BE1"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4C3585F0"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3C6021CD"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Sirolimus (2 mg engångsdos)</w:t>
            </w:r>
          </w:p>
          <w:p w14:paraId="4EFD989A"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71D431B2"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74836D20" w14:textId="77777777" w:rsidR="00E77F0D" w:rsidRPr="00883991"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21A44ABC" w14:textId="77777777" w:rsidR="00E77F0D" w:rsidRDefault="00E77F0D" w:rsidP="000C78F3">
            <w:pPr>
              <w:pStyle w:val="Default"/>
              <w:rPr>
                <w:ins w:id="25" w:author="RWS_1" w:date="2025-11-25T10:08:00Z"/>
                <w:sz w:val="22"/>
                <w:szCs w:val="22"/>
                <w:lang w:val="sv-SE"/>
              </w:rPr>
            </w:pPr>
            <w:r w:rsidRPr="00883991">
              <w:rPr>
                <w:sz w:val="22"/>
                <w:szCs w:val="22"/>
                <w:lang w:val="sv-SE"/>
              </w:rPr>
              <w:t>Takrolimus (0,1 mg/kg engångsdos)</w:t>
            </w:r>
          </w:p>
          <w:p w14:paraId="344FA7A3" w14:textId="77777777" w:rsidR="00096B30" w:rsidRDefault="00096B30" w:rsidP="000C78F3">
            <w:pPr>
              <w:pStyle w:val="Default"/>
              <w:rPr>
                <w:ins w:id="26" w:author="RWS_1" w:date="2025-11-25T10:08:00Z"/>
                <w:sz w:val="22"/>
                <w:szCs w:val="22"/>
                <w:lang w:val="sv-SE"/>
              </w:rPr>
            </w:pPr>
          </w:p>
          <w:p w14:paraId="55705E0E" w14:textId="77777777" w:rsidR="00096B30" w:rsidRDefault="00096B30" w:rsidP="000C78F3">
            <w:pPr>
              <w:pStyle w:val="Default"/>
              <w:rPr>
                <w:ins w:id="27" w:author="RWS_1" w:date="2025-11-25T10:08:00Z"/>
                <w:sz w:val="22"/>
                <w:szCs w:val="22"/>
                <w:lang w:val="sv-SE"/>
              </w:rPr>
            </w:pPr>
          </w:p>
          <w:p w14:paraId="319FDC4A" w14:textId="77777777" w:rsidR="00096B30" w:rsidRDefault="00096B30" w:rsidP="000C78F3">
            <w:pPr>
              <w:pStyle w:val="Default"/>
              <w:rPr>
                <w:ins w:id="28" w:author="RWS_1" w:date="2025-11-25T10:08:00Z"/>
                <w:sz w:val="22"/>
                <w:szCs w:val="22"/>
                <w:lang w:val="sv-SE"/>
              </w:rPr>
            </w:pPr>
          </w:p>
          <w:p w14:paraId="0A1D20DD" w14:textId="77777777" w:rsidR="00096B30" w:rsidRDefault="00096B30" w:rsidP="000C78F3">
            <w:pPr>
              <w:pStyle w:val="Default"/>
              <w:rPr>
                <w:ins w:id="29" w:author="RWS_1" w:date="2025-11-25T10:08:00Z"/>
                <w:sz w:val="22"/>
                <w:szCs w:val="22"/>
                <w:lang w:val="sv-SE"/>
              </w:rPr>
            </w:pPr>
          </w:p>
          <w:p w14:paraId="0AF61467" w14:textId="77777777" w:rsidR="00096B30" w:rsidRDefault="00096B30" w:rsidP="000C78F3">
            <w:pPr>
              <w:pStyle w:val="Default"/>
              <w:rPr>
                <w:ins w:id="30" w:author="RWS_1" w:date="2025-11-25T10:08:00Z"/>
                <w:sz w:val="22"/>
                <w:szCs w:val="22"/>
                <w:lang w:val="sv-SE"/>
              </w:rPr>
            </w:pPr>
          </w:p>
          <w:p w14:paraId="1A4A7B6E" w14:textId="77777777" w:rsidR="00096B30" w:rsidRDefault="00096B30" w:rsidP="000C78F3">
            <w:pPr>
              <w:pStyle w:val="Default"/>
              <w:rPr>
                <w:ins w:id="31" w:author="RWS_1" w:date="2025-11-25T10:08:00Z"/>
                <w:sz w:val="22"/>
                <w:szCs w:val="22"/>
                <w:lang w:val="sv-SE"/>
              </w:rPr>
            </w:pPr>
          </w:p>
          <w:p w14:paraId="6A2A5779" w14:textId="77777777" w:rsidR="00096B30" w:rsidRDefault="00096B30" w:rsidP="000C78F3">
            <w:pPr>
              <w:pStyle w:val="Default"/>
              <w:rPr>
                <w:ins w:id="32" w:author="RWS_1" w:date="2025-11-25T10:08:00Z"/>
                <w:sz w:val="22"/>
                <w:szCs w:val="22"/>
                <w:lang w:val="sv-SE"/>
              </w:rPr>
            </w:pPr>
          </w:p>
          <w:p w14:paraId="77411A71" w14:textId="77777777" w:rsidR="00096B30" w:rsidRDefault="00096B30" w:rsidP="000C78F3">
            <w:pPr>
              <w:pStyle w:val="Default"/>
              <w:rPr>
                <w:ins w:id="33" w:author="RWS_1" w:date="2025-11-25T10:08:00Z"/>
                <w:sz w:val="22"/>
                <w:szCs w:val="22"/>
                <w:lang w:val="sv-SE"/>
              </w:rPr>
            </w:pPr>
          </w:p>
          <w:p w14:paraId="39FE84C8" w14:textId="77777777" w:rsidR="00096B30" w:rsidRDefault="00096B30" w:rsidP="000C78F3">
            <w:pPr>
              <w:pStyle w:val="Default"/>
              <w:rPr>
                <w:ins w:id="34" w:author="RWS_1" w:date="2025-11-25T10:08:00Z"/>
                <w:sz w:val="22"/>
                <w:szCs w:val="22"/>
                <w:lang w:val="sv-SE"/>
              </w:rPr>
            </w:pPr>
          </w:p>
          <w:p w14:paraId="1DF433EF" w14:textId="77777777" w:rsidR="00096B30" w:rsidRDefault="00096B30" w:rsidP="000C78F3">
            <w:pPr>
              <w:pStyle w:val="Default"/>
              <w:rPr>
                <w:ins w:id="35" w:author="RWS_1" w:date="2025-11-25T10:08:00Z"/>
                <w:sz w:val="22"/>
                <w:szCs w:val="22"/>
                <w:lang w:val="sv-SE"/>
              </w:rPr>
            </w:pPr>
          </w:p>
          <w:p w14:paraId="54044D2A" w14:textId="77777777" w:rsidR="00096B30" w:rsidRDefault="00096B30" w:rsidP="000C78F3">
            <w:pPr>
              <w:pStyle w:val="Default"/>
              <w:rPr>
                <w:ins w:id="36" w:author="RWS_1" w:date="2025-11-25T10:08:00Z"/>
                <w:sz w:val="22"/>
                <w:szCs w:val="22"/>
                <w:lang w:val="sv-SE"/>
              </w:rPr>
            </w:pPr>
          </w:p>
          <w:p w14:paraId="6E0D5873" w14:textId="77777777" w:rsidR="00096B30" w:rsidRDefault="00096B30" w:rsidP="000C78F3">
            <w:pPr>
              <w:pStyle w:val="Default"/>
              <w:rPr>
                <w:ins w:id="37" w:author="RWS_1" w:date="2025-11-25T10:08:00Z"/>
                <w:sz w:val="22"/>
                <w:szCs w:val="22"/>
                <w:lang w:val="sv-SE"/>
              </w:rPr>
            </w:pPr>
          </w:p>
          <w:p w14:paraId="21B7A1C3" w14:textId="77777777" w:rsidR="00096B30" w:rsidRDefault="00096B30" w:rsidP="000C78F3">
            <w:pPr>
              <w:pStyle w:val="Default"/>
              <w:rPr>
                <w:ins w:id="38" w:author="RWS_1" w:date="2025-11-25T10:08:00Z"/>
                <w:sz w:val="22"/>
                <w:szCs w:val="22"/>
                <w:lang w:val="sv-SE"/>
              </w:rPr>
            </w:pPr>
          </w:p>
          <w:p w14:paraId="5564B82C" w14:textId="77777777" w:rsidR="00096B30" w:rsidRDefault="00096B30" w:rsidP="000C78F3">
            <w:pPr>
              <w:pStyle w:val="Default"/>
              <w:rPr>
                <w:ins w:id="39" w:author="RWS_1" w:date="2025-11-25T10:08:00Z"/>
                <w:sz w:val="22"/>
                <w:szCs w:val="22"/>
                <w:lang w:val="sv-SE"/>
              </w:rPr>
            </w:pPr>
          </w:p>
          <w:p w14:paraId="70FE6161" w14:textId="1FF40FF1" w:rsidR="00096B30" w:rsidRPr="00883991" w:rsidRDefault="00096B30" w:rsidP="000C78F3">
            <w:pPr>
              <w:pStyle w:val="Default"/>
              <w:rPr>
                <w:sz w:val="22"/>
                <w:szCs w:val="22"/>
                <w:lang w:val="sv-SE"/>
              </w:rPr>
            </w:pPr>
            <w:ins w:id="40" w:author="RWS_1" w:date="2025-11-25T10:08:00Z">
              <w:r>
                <w:rPr>
                  <w:sz w:val="22"/>
                  <w:szCs w:val="22"/>
                  <w:lang w:val="sv-SE"/>
                </w:rPr>
                <w:t>Voklosporin</w:t>
              </w:r>
            </w:ins>
          </w:p>
        </w:tc>
        <w:tc>
          <w:tcPr>
            <w:tcW w:w="3423" w:type="dxa"/>
          </w:tcPr>
          <w:p w14:paraId="69EAB0B6"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6B8A144D"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2B39B42D"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883991">
              <w:rPr>
                <w:sz w:val="22"/>
                <w:szCs w:val="22"/>
                <w:lang w:val="sv-SE"/>
              </w:rPr>
              <w:t>Ciklosporin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13 %</w:t>
            </w:r>
            <w:r w:rsidRPr="00883991">
              <w:rPr>
                <w:sz w:val="22"/>
                <w:szCs w:val="22"/>
                <w:lang w:val="sv-SE"/>
              </w:rPr>
              <w:br/>
              <w:t>Ciklosporin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70 %</w:t>
            </w:r>
          </w:p>
          <w:p w14:paraId="2F49540F"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2B2A8CE1"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1A6B6DE1"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266317EC"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429981A4"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160F404E"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6222AE00"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677A22A5"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538FFC51"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55CF8A3D"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15F725B2" w14:textId="77777777" w:rsidR="00890A95" w:rsidRPr="00883991" w:rsidRDefault="00890A95" w:rsidP="000C78F3">
            <w:pPr>
              <w:pStyle w:val="TableText"/>
              <w:widowControl w:val="0"/>
              <w:overflowPunct w:val="0"/>
              <w:autoSpaceDE w:val="0"/>
              <w:autoSpaceDN w:val="0"/>
              <w:adjustRightInd w:val="0"/>
              <w:textAlignment w:val="baseline"/>
              <w:rPr>
                <w:rFonts w:cs="Times New Roman"/>
                <w:sz w:val="22"/>
                <w:szCs w:val="22"/>
                <w:lang w:val="sv-SE"/>
              </w:rPr>
            </w:pPr>
          </w:p>
          <w:p w14:paraId="020903EC"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883991">
              <w:rPr>
                <w:sz w:val="22"/>
                <w:szCs w:val="22"/>
                <w:lang w:val="sv-SE"/>
              </w:rPr>
              <w:t>Har ej studerats, men vorikonazol höjer sannolikt plasmakoncentrationerna av everolimus signifikant.</w:t>
            </w:r>
          </w:p>
          <w:p w14:paraId="2EE82E21"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1C3E8714"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25D0C1A4"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54A16CF8" w14:textId="58485922"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883991">
              <w:rPr>
                <w:sz w:val="22"/>
                <w:szCs w:val="22"/>
                <w:lang w:val="sv-SE"/>
              </w:rPr>
              <w:t xml:space="preserve">I en oberoende publicerad studie var </w:t>
            </w:r>
            <w:r w:rsidR="00203E3A">
              <w:rPr>
                <w:sz w:val="22"/>
                <w:szCs w:val="22"/>
                <w:lang w:val="sv-SE"/>
              </w:rPr>
              <w:t>s</w:t>
            </w:r>
            <w:r w:rsidRPr="00883991">
              <w:rPr>
                <w:sz w:val="22"/>
                <w:szCs w:val="22"/>
                <w:lang w:val="sv-SE"/>
              </w:rPr>
              <w:t>irolimus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6,6-faldigt</w:t>
            </w:r>
            <w:r w:rsidR="00203E3A">
              <w:rPr>
                <w:sz w:val="22"/>
                <w:szCs w:val="22"/>
                <w:lang w:val="sv-SE"/>
              </w:rPr>
              <w:t>,</w:t>
            </w:r>
            <w:r w:rsidRPr="00883991">
              <w:rPr>
                <w:sz w:val="22"/>
                <w:szCs w:val="22"/>
                <w:lang w:val="sv-SE"/>
              </w:rPr>
              <w:br/>
            </w:r>
            <w:r w:rsidR="00203E3A">
              <w:rPr>
                <w:sz w:val="22"/>
                <w:szCs w:val="22"/>
                <w:lang w:val="sv-SE"/>
              </w:rPr>
              <w:t>s</w:t>
            </w:r>
            <w:r w:rsidRPr="00883991">
              <w:rPr>
                <w:sz w:val="22"/>
                <w:szCs w:val="22"/>
                <w:lang w:val="sv-SE"/>
              </w:rPr>
              <w:t>irolimus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w:t>
            </w:r>
            <w:r w:rsidR="00DB684D">
              <w:rPr>
                <w:sz w:val="22"/>
                <w:szCs w:val="22"/>
                <w:lang w:val="sv-SE"/>
              </w:rPr>
              <w:t xml:space="preserve">var </w:t>
            </w:r>
            <w:r w:rsidRPr="00A53E39">
              <w:rPr>
                <w:rFonts w:ascii="Symbol" w:hAnsi="Symbol"/>
                <w:sz w:val="22"/>
                <w:szCs w:val="22"/>
                <w:lang w:val="sv-SE"/>
              </w:rPr>
              <w:t></w:t>
            </w:r>
            <w:r w:rsidRPr="00883991">
              <w:rPr>
                <w:sz w:val="22"/>
                <w:szCs w:val="22"/>
                <w:lang w:val="sv-SE"/>
              </w:rPr>
              <w:t xml:space="preserve"> 11-faldigt</w:t>
            </w:r>
          </w:p>
          <w:p w14:paraId="4FDE4F5E"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13D2733F" w14:textId="77777777" w:rsidR="00E77F0D" w:rsidRDefault="00E77F0D" w:rsidP="000C78F3">
            <w:pPr>
              <w:pStyle w:val="Default"/>
              <w:rPr>
                <w:ins w:id="41" w:author="RWS_1" w:date="2025-11-25T10:08:00Z"/>
                <w:sz w:val="22"/>
                <w:szCs w:val="22"/>
                <w:lang w:val="sv-SE"/>
              </w:rPr>
            </w:pPr>
            <w:r w:rsidRPr="00883991">
              <w:rPr>
                <w:sz w:val="22"/>
                <w:szCs w:val="22"/>
                <w:lang w:val="sv-SE"/>
              </w:rPr>
              <w:t>Takrolimus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117 %</w:t>
            </w:r>
            <w:r w:rsidRPr="00883991">
              <w:rPr>
                <w:sz w:val="22"/>
                <w:szCs w:val="22"/>
                <w:lang w:val="sv-SE"/>
              </w:rPr>
              <w:br/>
              <w:t>Takrolimus AUC</w:t>
            </w:r>
            <w:r w:rsidRPr="00883991">
              <w:rPr>
                <w:sz w:val="22"/>
                <w:szCs w:val="22"/>
                <w:vertAlign w:val="subscript"/>
                <w:lang w:val="sv-SE"/>
              </w:rPr>
              <w:t>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221 %</w:t>
            </w:r>
          </w:p>
          <w:p w14:paraId="6E98846C" w14:textId="77777777" w:rsidR="00096B30" w:rsidRDefault="00096B30" w:rsidP="000C78F3">
            <w:pPr>
              <w:pStyle w:val="Default"/>
              <w:rPr>
                <w:ins w:id="42" w:author="RWS_1" w:date="2025-11-25T10:08:00Z"/>
                <w:sz w:val="22"/>
                <w:szCs w:val="22"/>
                <w:lang w:val="sv-SE"/>
              </w:rPr>
            </w:pPr>
          </w:p>
          <w:p w14:paraId="22DD891C" w14:textId="77777777" w:rsidR="00096B30" w:rsidRDefault="00096B30" w:rsidP="000C78F3">
            <w:pPr>
              <w:pStyle w:val="Default"/>
              <w:rPr>
                <w:ins w:id="43" w:author="RWS_1" w:date="2025-11-25T10:08:00Z"/>
                <w:sz w:val="22"/>
                <w:szCs w:val="22"/>
                <w:lang w:val="sv-SE"/>
              </w:rPr>
            </w:pPr>
          </w:p>
          <w:p w14:paraId="2426BCA5" w14:textId="77777777" w:rsidR="00096B30" w:rsidRDefault="00096B30" w:rsidP="000C78F3">
            <w:pPr>
              <w:pStyle w:val="Default"/>
              <w:rPr>
                <w:ins w:id="44" w:author="RWS_1" w:date="2025-11-25T10:08:00Z"/>
                <w:sz w:val="22"/>
                <w:szCs w:val="22"/>
                <w:lang w:val="sv-SE"/>
              </w:rPr>
            </w:pPr>
          </w:p>
          <w:p w14:paraId="48C3B5DF" w14:textId="77777777" w:rsidR="00096B30" w:rsidRDefault="00096B30" w:rsidP="000C78F3">
            <w:pPr>
              <w:pStyle w:val="Default"/>
              <w:rPr>
                <w:ins w:id="45" w:author="RWS_1" w:date="2025-11-25T10:08:00Z"/>
                <w:sz w:val="22"/>
                <w:szCs w:val="22"/>
                <w:lang w:val="sv-SE"/>
              </w:rPr>
            </w:pPr>
          </w:p>
          <w:p w14:paraId="319641E4" w14:textId="77777777" w:rsidR="00096B30" w:rsidRDefault="00096B30" w:rsidP="000C78F3">
            <w:pPr>
              <w:pStyle w:val="Default"/>
              <w:rPr>
                <w:ins w:id="46" w:author="RWS_1" w:date="2025-11-25T10:08:00Z"/>
                <w:sz w:val="22"/>
                <w:szCs w:val="22"/>
                <w:lang w:val="sv-SE"/>
              </w:rPr>
            </w:pPr>
          </w:p>
          <w:p w14:paraId="1A684F84" w14:textId="77777777" w:rsidR="00096B30" w:rsidRDefault="00096B30" w:rsidP="000C78F3">
            <w:pPr>
              <w:pStyle w:val="Default"/>
              <w:rPr>
                <w:ins w:id="47" w:author="RWS_1" w:date="2025-11-25T10:08:00Z"/>
                <w:sz w:val="22"/>
                <w:szCs w:val="22"/>
                <w:lang w:val="sv-SE"/>
              </w:rPr>
            </w:pPr>
          </w:p>
          <w:p w14:paraId="19B0D12F" w14:textId="77777777" w:rsidR="00096B30" w:rsidRDefault="00096B30" w:rsidP="000C78F3">
            <w:pPr>
              <w:pStyle w:val="Default"/>
              <w:rPr>
                <w:ins w:id="48" w:author="RWS_1" w:date="2025-11-25T10:08:00Z"/>
                <w:sz w:val="22"/>
                <w:szCs w:val="22"/>
                <w:lang w:val="sv-SE"/>
              </w:rPr>
            </w:pPr>
          </w:p>
          <w:p w14:paraId="28F6DC0A" w14:textId="77777777" w:rsidR="00096B30" w:rsidRDefault="00096B30" w:rsidP="000C78F3">
            <w:pPr>
              <w:pStyle w:val="Default"/>
              <w:rPr>
                <w:ins w:id="49" w:author="RWS_1" w:date="2025-11-25T10:08:00Z"/>
                <w:sz w:val="22"/>
                <w:szCs w:val="22"/>
                <w:lang w:val="sv-SE"/>
              </w:rPr>
            </w:pPr>
          </w:p>
          <w:p w14:paraId="79BC72F1" w14:textId="77777777" w:rsidR="00096B30" w:rsidRDefault="00096B30" w:rsidP="000C78F3">
            <w:pPr>
              <w:pStyle w:val="Default"/>
              <w:rPr>
                <w:ins w:id="50" w:author="RWS_1" w:date="2025-11-25T10:08:00Z"/>
                <w:sz w:val="22"/>
                <w:szCs w:val="22"/>
                <w:lang w:val="sv-SE"/>
              </w:rPr>
            </w:pPr>
          </w:p>
          <w:p w14:paraId="0F2055D3" w14:textId="77777777" w:rsidR="00096B30" w:rsidRDefault="00096B30" w:rsidP="000C78F3">
            <w:pPr>
              <w:pStyle w:val="Default"/>
              <w:rPr>
                <w:ins w:id="51" w:author="RWS_1" w:date="2025-11-25T10:08:00Z"/>
                <w:sz w:val="22"/>
                <w:szCs w:val="22"/>
                <w:lang w:val="sv-SE"/>
              </w:rPr>
            </w:pPr>
          </w:p>
          <w:p w14:paraId="463BC2C1" w14:textId="77777777" w:rsidR="00096B30" w:rsidRDefault="00096B30" w:rsidP="000C78F3">
            <w:pPr>
              <w:pStyle w:val="Default"/>
              <w:rPr>
                <w:ins w:id="52" w:author="RWS_1" w:date="2025-11-25T10:08:00Z"/>
                <w:sz w:val="22"/>
                <w:szCs w:val="22"/>
                <w:lang w:val="sv-SE"/>
              </w:rPr>
            </w:pPr>
          </w:p>
          <w:p w14:paraId="21B080D2" w14:textId="77777777" w:rsidR="00096B30" w:rsidRDefault="00096B30" w:rsidP="000C78F3">
            <w:pPr>
              <w:pStyle w:val="Default"/>
              <w:rPr>
                <w:ins w:id="53" w:author="RWS_1" w:date="2025-11-25T10:08:00Z"/>
                <w:sz w:val="22"/>
                <w:szCs w:val="22"/>
                <w:lang w:val="sv-SE"/>
              </w:rPr>
            </w:pPr>
          </w:p>
          <w:p w14:paraId="52A0CE47" w14:textId="77777777" w:rsidR="00096B30" w:rsidRDefault="00096B30" w:rsidP="000C78F3">
            <w:pPr>
              <w:pStyle w:val="Default"/>
              <w:rPr>
                <w:ins w:id="54" w:author="RWS_1" w:date="2025-11-25T10:08:00Z"/>
                <w:sz w:val="22"/>
                <w:szCs w:val="22"/>
                <w:lang w:val="sv-SE"/>
              </w:rPr>
            </w:pPr>
          </w:p>
          <w:p w14:paraId="570FACF1" w14:textId="77777777" w:rsidR="00096B30" w:rsidRDefault="00096B30" w:rsidP="000C78F3">
            <w:pPr>
              <w:pStyle w:val="Default"/>
              <w:rPr>
                <w:ins w:id="55" w:author="RWS_1" w:date="2025-11-25T10:08:00Z"/>
                <w:sz w:val="22"/>
                <w:szCs w:val="22"/>
                <w:lang w:val="sv-SE"/>
              </w:rPr>
            </w:pPr>
          </w:p>
          <w:p w14:paraId="1E97AADB" w14:textId="210DDC8B" w:rsidR="00096B30" w:rsidRPr="00883991" w:rsidRDefault="00096B30" w:rsidP="000C78F3">
            <w:pPr>
              <w:pStyle w:val="Default"/>
              <w:rPr>
                <w:sz w:val="22"/>
                <w:szCs w:val="22"/>
                <w:lang w:val="sv-SE"/>
              </w:rPr>
            </w:pPr>
            <w:ins w:id="56" w:author="RWS_1" w:date="2025-11-25T10:08:00Z">
              <w:r>
                <w:rPr>
                  <w:sz w:val="22"/>
                  <w:szCs w:val="22"/>
                  <w:lang w:val="sv-SE"/>
                </w:rPr>
                <w:t xml:space="preserve">Har ej studerats, men </w:t>
              </w:r>
            </w:ins>
            <w:ins w:id="57" w:author="RWS_1" w:date="2025-11-25T10:09:00Z">
              <w:r>
                <w:rPr>
                  <w:sz w:val="22"/>
                  <w:szCs w:val="22"/>
                  <w:lang w:val="sv-SE"/>
                </w:rPr>
                <w:t>vorikonazol höjer sannolikt plasmakoncentrationerna av voklosporin signifikant.</w:t>
              </w:r>
            </w:ins>
          </w:p>
        </w:tc>
        <w:tc>
          <w:tcPr>
            <w:tcW w:w="3225" w:type="dxa"/>
          </w:tcPr>
          <w:p w14:paraId="3B826801"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14DCBD0A"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734CF7D4"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883991">
              <w:rPr>
                <w:sz w:val="22"/>
                <w:szCs w:val="22"/>
                <w:lang w:val="sv-SE"/>
              </w:rPr>
              <w:t xml:space="preserve">När behandling med vorikonazol påbörjas hos patienter som sedan tidigare behandlas med ciklosporin rekommenderas att ciklosporindosen halveras och att nivåerna av ciklosporin följs noga. Förhöjda ciklosporinnivåer har satts i samband med njurtoxicitet. </w:t>
            </w:r>
            <w:r w:rsidRPr="00883991">
              <w:rPr>
                <w:sz w:val="22"/>
                <w:szCs w:val="22"/>
                <w:u w:val="single"/>
                <w:lang w:val="sv-SE"/>
              </w:rPr>
              <w:t>När behandling med vorikonazol avbryts ska ciklosporinnivåerna följas noga och dosen ökas efter behov</w:t>
            </w:r>
            <w:r w:rsidRPr="00883991">
              <w:rPr>
                <w:sz w:val="22"/>
                <w:szCs w:val="22"/>
                <w:lang w:val="sv-SE"/>
              </w:rPr>
              <w:t>.</w:t>
            </w:r>
          </w:p>
          <w:p w14:paraId="6ACC7FFE"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4241DF56" w14:textId="77777777" w:rsidR="00AC2940" w:rsidRDefault="00AC2940" w:rsidP="000C78F3">
            <w:pPr>
              <w:pStyle w:val="TableText"/>
              <w:widowControl w:val="0"/>
              <w:overflowPunct w:val="0"/>
              <w:autoSpaceDE w:val="0"/>
              <w:autoSpaceDN w:val="0"/>
              <w:adjustRightInd w:val="0"/>
              <w:textAlignment w:val="baseline"/>
              <w:rPr>
                <w:sz w:val="22"/>
                <w:szCs w:val="22"/>
                <w:lang w:val="sv-SE"/>
              </w:rPr>
            </w:pPr>
          </w:p>
          <w:p w14:paraId="42571667" w14:textId="0AF05D8F"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883991">
              <w:rPr>
                <w:sz w:val="22"/>
                <w:szCs w:val="22"/>
                <w:lang w:val="sv-SE"/>
              </w:rPr>
              <w:t>Samtidig administrering av vorikonazol och everolimus rekommenderas inte eftersom vorikonazol förväntas signifikant höja koncentrationerna av everolimus (se avsnitt 4.4).</w:t>
            </w:r>
          </w:p>
          <w:p w14:paraId="2203533F"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749D6BF4"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883991">
              <w:rPr>
                <w:sz w:val="22"/>
                <w:szCs w:val="22"/>
                <w:lang w:val="sv-SE"/>
              </w:rPr>
              <w:t xml:space="preserve">Samtidig administrering av vorikonazol och sirolimus är </w:t>
            </w:r>
            <w:r w:rsidRPr="00883991">
              <w:rPr>
                <w:b/>
                <w:sz w:val="22"/>
                <w:szCs w:val="22"/>
                <w:lang w:val="sv-SE"/>
              </w:rPr>
              <w:t>kontraindicerad</w:t>
            </w:r>
            <w:r w:rsidRPr="00883991">
              <w:rPr>
                <w:sz w:val="22"/>
                <w:szCs w:val="22"/>
                <w:lang w:val="sv-SE"/>
              </w:rPr>
              <w:t xml:space="preserve"> (se avsnitt 4.3).</w:t>
            </w:r>
          </w:p>
          <w:p w14:paraId="56436833" w14:textId="77777777" w:rsidR="00E77F0D" w:rsidRPr="00883991"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31ACBC0D" w14:textId="77777777" w:rsidR="00E77F0D" w:rsidRDefault="00E77F0D" w:rsidP="000C78F3">
            <w:pPr>
              <w:pStyle w:val="Default"/>
              <w:rPr>
                <w:ins w:id="58" w:author="RWS_1" w:date="2025-11-25T10:10:00Z"/>
                <w:sz w:val="22"/>
                <w:szCs w:val="22"/>
                <w:lang w:val="sv-SE"/>
              </w:rPr>
            </w:pPr>
            <w:r w:rsidRPr="00883991">
              <w:rPr>
                <w:sz w:val="22"/>
                <w:szCs w:val="22"/>
                <w:lang w:val="sv-SE"/>
              </w:rPr>
              <w:t xml:space="preserve">När behandling med vorikonazol påbörjas hos patienter som sedan tidigare behandlas med takrolimus rekommenderas att takrolimusdosen reduceras till en tredjedel av den ursprungliga dosen och att nivåerna av takrolimus följs noga. Förhöjda takrolimusnivåer har satts i samband med njurtoxicitet. </w:t>
            </w:r>
            <w:r w:rsidRPr="00883991">
              <w:rPr>
                <w:sz w:val="22"/>
                <w:szCs w:val="22"/>
                <w:u w:val="single"/>
                <w:lang w:val="sv-SE"/>
              </w:rPr>
              <w:t>När behandling med vorikonazol avbryts ska takrolimusnivåerna följas noga och dosen ökas efter behov</w:t>
            </w:r>
            <w:r w:rsidRPr="00883991">
              <w:rPr>
                <w:sz w:val="22"/>
                <w:szCs w:val="22"/>
                <w:lang w:val="sv-SE"/>
              </w:rPr>
              <w:t>.</w:t>
            </w:r>
          </w:p>
          <w:p w14:paraId="2428EED4" w14:textId="77777777" w:rsidR="00096B30" w:rsidRDefault="00096B30" w:rsidP="000C78F3">
            <w:pPr>
              <w:pStyle w:val="Default"/>
              <w:rPr>
                <w:ins w:id="59" w:author="RWS_1" w:date="2025-11-25T10:10:00Z"/>
                <w:sz w:val="22"/>
                <w:szCs w:val="22"/>
                <w:lang w:val="sv-SE"/>
              </w:rPr>
            </w:pPr>
          </w:p>
          <w:p w14:paraId="73015067" w14:textId="1408F92E" w:rsidR="00096B30" w:rsidRPr="00096B30" w:rsidRDefault="00096B30" w:rsidP="000C78F3">
            <w:pPr>
              <w:pStyle w:val="Default"/>
              <w:rPr>
                <w:sz w:val="22"/>
                <w:szCs w:val="22"/>
                <w:lang w:val="sv-SE"/>
              </w:rPr>
            </w:pPr>
            <w:ins w:id="60" w:author="RWS_1" w:date="2025-11-25T10:10:00Z">
              <w:r>
                <w:rPr>
                  <w:b/>
                  <w:bCs/>
                  <w:sz w:val="22"/>
                  <w:szCs w:val="22"/>
                  <w:lang w:val="sv-SE"/>
                </w:rPr>
                <w:t>Kontraindicerat</w:t>
              </w:r>
              <w:r>
                <w:rPr>
                  <w:sz w:val="22"/>
                  <w:szCs w:val="22"/>
                  <w:lang w:val="sv-SE"/>
                </w:rPr>
                <w:t xml:space="preserve"> (se avsnitt 4.3)</w:t>
              </w:r>
            </w:ins>
          </w:p>
        </w:tc>
      </w:tr>
      <w:tr w:rsidR="00D8601E" w:rsidRPr="00A53E39" w14:paraId="32EE9720" w14:textId="77777777" w:rsidTr="007C1621">
        <w:trPr>
          <w:cantSplit/>
        </w:trPr>
        <w:tc>
          <w:tcPr>
            <w:tcW w:w="3027" w:type="dxa"/>
          </w:tcPr>
          <w:p w14:paraId="21C5A008"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 xml:space="preserve">Mykofenolsyra (1 g engångsdos) </w:t>
            </w:r>
          </w:p>
          <w:p w14:paraId="3599069C"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i/>
                <w:sz w:val="22"/>
                <w:szCs w:val="22"/>
                <w:lang w:val="sv-SE"/>
              </w:rPr>
              <w:t>[UDP-glukuronyltransferas-substrat]</w:t>
            </w:r>
          </w:p>
        </w:tc>
        <w:tc>
          <w:tcPr>
            <w:tcW w:w="3423" w:type="dxa"/>
          </w:tcPr>
          <w:p w14:paraId="4A9F4EE3" w14:textId="44643120"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Mykofenolsyra C</w:t>
            </w:r>
            <w:r w:rsidRPr="00883991">
              <w:rPr>
                <w:sz w:val="22"/>
                <w:szCs w:val="22"/>
                <w:vertAlign w:val="subscript"/>
                <w:lang w:val="sv-SE"/>
              </w:rPr>
              <w:t>max</w:t>
            </w:r>
            <w:r w:rsidRPr="00883991">
              <w:rPr>
                <w:sz w:val="22"/>
                <w:szCs w:val="22"/>
                <w:lang w:val="sv-SE"/>
              </w:rPr>
              <w:t xml:space="preserve"> </w:t>
            </w:r>
            <w:r w:rsidR="00C675F0" w:rsidRPr="00883991">
              <w:rPr>
                <w:rFonts w:cs="Times New Roman"/>
                <w:sz w:val="22"/>
                <w:szCs w:val="22"/>
                <w:lang w:val="sv-SE"/>
              </w:rPr>
              <w:t>↔</w:t>
            </w:r>
            <w:r w:rsidRPr="00883991">
              <w:rPr>
                <w:sz w:val="22"/>
                <w:szCs w:val="22"/>
                <w:lang w:val="sv-SE"/>
              </w:rPr>
              <w:br/>
              <w:t>Mykofenolsyra AUC</w:t>
            </w:r>
            <w:r w:rsidRPr="00883991">
              <w:rPr>
                <w:sz w:val="22"/>
                <w:szCs w:val="22"/>
                <w:vertAlign w:val="subscript"/>
                <w:lang w:val="sv-SE"/>
              </w:rPr>
              <w:t>t</w:t>
            </w:r>
            <w:r w:rsidRPr="00883991">
              <w:rPr>
                <w:sz w:val="22"/>
                <w:szCs w:val="22"/>
                <w:lang w:val="sv-SE"/>
              </w:rPr>
              <w:t xml:space="preserve"> </w:t>
            </w:r>
            <w:r w:rsidR="00C675F0" w:rsidRPr="00883991">
              <w:rPr>
                <w:rFonts w:cs="Times New Roman"/>
                <w:sz w:val="22"/>
                <w:szCs w:val="22"/>
                <w:lang w:val="sv-SE"/>
              </w:rPr>
              <w:t>↔</w:t>
            </w:r>
          </w:p>
        </w:tc>
        <w:tc>
          <w:tcPr>
            <w:tcW w:w="3225" w:type="dxa"/>
          </w:tcPr>
          <w:p w14:paraId="5CA2277D"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Ingen dosjustering</w:t>
            </w:r>
          </w:p>
        </w:tc>
      </w:tr>
      <w:tr w:rsidR="00E77F0D" w:rsidRPr="00A53E39" w14:paraId="6E859E73" w14:textId="77777777" w:rsidTr="007C1621">
        <w:trPr>
          <w:cantSplit/>
        </w:trPr>
        <w:tc>
          <w:tcPr>
            <w:tcW w:w="9675" w:type="dxa"/>
            <w:gridSpan w:val="3"/>
          </w:tcPr>
          <w:p w14:paraId="34F678D0" w14:textId="77777777" w:rsidR="00E77F0D" w:rsidRPr="00883991" w:rsidRDefault="00E77F0D" w:rsidP="00AA03B8">
            <w:pPr>
              <w:pStyle w:val="Default"/>
              <w:rPr>
                <w:sz w:val="22"/>
                <w:szCs w:val="22"/>
                <w:lang w:val="sv-SE"/>
              </w:rPr>
            </w:pPr>
            <w:r w:rsidRPr="00883991">
              <w:rPr>
                <w:b/>
                <w:i/>
                <w:sz w:val="22"/>
                <w:szCs w:val="22"/>
                <w:lang w:val="sv-SE"/>
              </w:rPr>
              <w:t>Lipidsänkande medel/HMG-CoA-reduktashämmare</w:t>
            </w:r>
          </w:p>
        </w:tc>
      </w:tr>
      <w:tr w:rsidR="00D8601E" w:rsidRPr="00A53E39" w14:paraId="7D259C04" w14:textId="77777777" w:rsidTr="007C1621">
        <w:trPr>
          <w:cantSplit/>
        </w:trPr>
        <w:tc>
          <w:tcPr>
            <w:tcW w:w="3027" w:type="dxa"/>
          </w:tcPr>
          <w:p w14:paraId="171C8848" w14:textId="77777777" w:rsidR="00E77F0D" w:rsidRPr="00111925" w:rsidRDefault="00E77F0D" w:rsidP="00AA03B8">
            <w:pPr>
              <w:pStyle w:val="Default"/>
              <w:rPr>
                <w:sz w:val="22"/>
                <w:szCs w:val="22"/>
                <w:lang w:val="en-US"/>
              </w:rPr>
            </w:pPr>
            <w:r w:rsidRPr="00111925">
              <w:rPr>
                <w:sz w:val="22"/>
                <w:szCs w:val="22"/>
                <w:lang w:val="en-US"/>
              </w:rPr>
              <w:t>Statiner (t.ex. lovastatin)</w:t>
            </w:r>
            <w:r w:rsidRPr="00111925">
              <w:rPr>
                <w:sz w:val="22"/>
                <w:szCs w:val="22"/>
                <w:lang w:val="en-US"/>
              </w:rPr>
              <w:br/>
            </w:r>
            <w:r w:rsidRPr="00111925">
              <w:rPr>
                <w:i/>
                <w:sz w:val="22"/>
                <w:szCs w:val="22"/>
                <w:lang w:val="en-US"/>
              </w:rPr>
              <w:t>[CYP3A4-substrat]</w:t>
            </w:r>
          </w:p>
        </w:tc>
        <w:tc>
          <w:tcPr>
            <w:tcW w:w="3423" w:type="dxa"/>
          </w:tcPr>
          <w:p w14:paraId="3CA4F837" w14:textId="77777777" w:rsidR="00E77F0D" w:rsidRPr="00883991" w:rsidRDefault="00E77F0D" w:rsidP="00AA03B8">
            <w:pPr>
              <w:pStyle w:val="Default"/>
              <w:rPr>
                <w:sz w:val="22"/>
                <w:szCs w:val="22"/>
                <w:lang w:val="sv-SE"/>
              </w:rPr>
            </w:pPr>
            <w:r w:rsidRPr="00883991">
              <w:rPr>
                <w:sz w:val="22"/>
                <w:szCs w:val="22"/>
                <w:lang w:val="sv-SE"/>
              </w:rPr>
              <w:t>Har ej studerats, men vorikonazol ökar sannolikt plasmakoncentrationen av statiner som metaboliseras av CYP3A4 vilket kan leda till rabdomyolys.</w:t>
            </w:r>
          </w:p>
        </w:tc>
        <w:tc>
          <w:tcPr>
            <w:tcW w:w="3225" w:type="dxa"/>
          </w:tcPr>
          <w:p w14:paraId="1FD32974" w14:textId="77777777" w:rsidR="00E77F0D" w:rsidRPr="00883991" w:rsidRDefault="00E77F0D" w:rsidP="00AA03B8">
            <w:pPr>
              <w:pStyle w:val="Default"/>
              <w:rPr>
                <w:sz w:val="22"/>
                <w:szCs w:val="22"/>
                <w:lang w:val="sv-SE"/>
              </w:rPr>
            </w:pPr>
            <w:r w:rsidRPr="00883991">
              <w:rPr>
                <w:sz w:val="22"/>
                <w:szCs w:val="22"/>
                <w:lang w:val="sv-SE"/>
              </w:rPr>
              <w:t>Om samtidig administrering av vorikonazol och statiner som metaboliseras av CYP3A4 inte kan undvikas ska sänkt dos av statinet övervägas.</w:t>
            </w:r>
          </w:p>
        </w:tc>
      </w:tr>
      <w:tr w:rsidR="00E77F0D" w:rsidRPr="00A53E39" w14:paraId="1C689979" w14:textId="77777777" w:rsidTr="007C1621">
        <w:trPr>
          <w:cantSplit/>
        </w:trPr>
        <w:tc>
          <w:tcPr>
            <w:tcW w:w="9675" w:type="dxa"/>
            <w:gridSpan w:val="3"/>
          </w:tcPr>
          <w:p w14:paraId="673FFA0C" w14:textId="77777777" w:rsidR="00E77F0D" w:rsidRPr="00883991" w:rsidRDefault="00E77F0D" w:rsidP="00D22877">
            <w:pPr>
              <w:pStyle w:val="Default"/>
              <w:keepNext/>
              <w:rPr>
                <w:b/>
                <w:i/>
                <w:spacing w:val="-11"/>
                <w:sz w:val="22"/>
                <w:szCs w:val="22"/>
                <w:lang w:val="sv-SE"/>
              </w:rPr>
            </w:pPr>
            <w:r w:rsidRPr="00883991">
              <w:rPr>
                <w:b/>
                <w:i/>
                <w:sz w:val="22"/>
                <w:szCs w:val="22"/>
                <w:lang w:val="sv-SE"/>
              </w:rPr>
              <w:t>Icke-steroida selektiva mineralkortikoidreceptorantagonister (MR)</w:t>
            </w:r>
          </w:p>
        </w:tc>
      </w:tr>
      <w:tr w:rsidR="00D8601E" w:rsidRPr="00A53E39" w14:paraId="7B33FAF1" w14:textId="77777777" w:rsidTr="007C1621">
        <w:trPr>
          <w:cantSplit/>
        </w:trPr>
        <w:tc>
          <w:tcPr>
            <w:tcW w:w="3027" w:type="dxa"/>
          </w:tcPr>
          <w:p w14:paraId="73D46BC7" w14:textId="77777777" w:rsidR="00E77F0D" w:rsidRPr="00883991" w:rsidRDefault="00E77F0D" w:rsidP="00AA03B8">
            <w:pPr>
              <w:pStyle w:val="Default"/>
              <w:rPr>
                <w:bCs/>
                <w:iCs/>
                <w:spacing w:val="-11"/>
                <w:sz w:val="22"/>
                <w:szCs w:val="22"/>
                <w:lang w:val="sv-SE"/>
              </w:rPr>
            </w:pPr>
            <w:r w:rsidRPr="00883991">
              <w:rPr>
                <w:sz w:val="22"/>
                <w:szCs w:val="22"/>
                <w:lang w:val="sv-SE"/>
              </w:rPr>
              <w:t>Finerenon</w:t>
            </w:r>
          </w:p>
          <w:p w14:paraId="3737B3AB" w14:textId="77777777" w:rsidR="00E77F0D" w:rsidRPr="00883991" w:rsidRDefault="00E77F0D" w:rsidP="00AA03B8">
            <w:pPr>
              <w:pStyle w:val="Default"/>
              <w:rPr>
                <w:bCs/>
                <w:iCs/>
                <w:sz w:val="22"/>
                <w:szCs w:val="22"/>
                <w:lang w:val="sv-SE"/>
              </w:rPr>
            </w:pPr>
            <w:r w:rsidRPr="00883991">
              <w:rPr>
                <w:i/>
                <w:sz w:val="22"/>
                <w:szCs w:val="22"/>
                <w:lang w:val="sv-SE"/>
              </w:rPr>
              <w:t>[CYP3A4-substrat]</w:t>
            </w:r>
          </w:p>
        </w:tc>
        <w:tc>
          <w:tcPr>
            <w:tcW w:w="3423" w:type="dxa"/>
          </w:tcPr>
          <w:p w14:paraId="6EF4830E" w14:textId="77777777" w:rsidR="00E77F0D" w:rsidRPr="00883991" w:rsidRDefault="00E77F0D" w:rsidP="00AA03B8">
            <w:pPr>
              <w:pStyle w:val="Default"/>
              <w:rPr>
                <w:sz w:val="22"/>
                <w:szCs w:val="22"/>
                <w:lang w:val="sv-SE"/>
              </w:rPr>
            </w:pPr>
            <w:r w:rsidRPr="00883991">
              <w:rPr>
                <w:sz w:val="22"/>
                <w:szCs w:val="22"/>
                <w:lang w:val="sv-SE"/>
              </w:rPr>
              <w:t>Har ej studerats, men vorikonazol höjer sannolikt plasmakoncentrationerna av finerenon signifikant.</w:t>
            </w:r>
          </w:p>
        </w:tc>
        <w:tc>
          <w:tcPr>
            <w:tcW w:w="3225" w:type="dxa"/>
          </w:tcPr>
          <w:p w14:paraId="3554AB6B" w14:textId="77777777" w:rsidR="00E77F0D" w:rsidRPr="00883991" w:rsidRDefault="00E77F0D" w:rsidP="00AA03B8">
            <w:pPr>
              <w:pStyle w:val="Defaul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7C1621" w:rsidRPr="00A53E39" w14:paraId="669F9E4D" w14:textId="77777777" w:rsidTr="007C1621">
        <w:trPr>
          <w:cantSplit/>
          <w:ins w:id="61" w:author="RWS_1" w:date="2025-11-25T10:14:00Z"/>
        </w:trPr>
        <w:tc>
          <w:tcPr>
            <w:tcW w:w="3027" w:type="dxa"/>
          </w:tcPr>
          <w:p w14:paraId="18FF0D0C" w14:textId="77777777" w:rsidR="007C1621" w:rsidRDefault="007C1621" w:rsidP="00AA03B8">
            <w:pPr>
              <w:pStyle w:val="Default"/>
              <w:rPr>
                <w:ins w:id="62" w:author="RWS_1" w:date="2025-11-25T10:14:00Z"/>
                <w:sz w:val="22"/>
                <w:szCs w:val="22"/>
                <w:lang w:val="sv-SE"/>
              </w:rPr>
            </w:pPr>
            <w:ins w:id="63" w:author="RWS_1" w:date="2025-11-25T10:14:00Z">
              <w:r>
                <w:rPr>
                  <w:sz w:val="22"/>
                  <w:szCs w:val="22"/>
                  <w:lang w:val="sv-SE"/>
                </w:rPr>
                <w:t>Eplerenon</w:t>
              </w:r>
            </w:ins>
          </w:p>
          <w:p w14:paraId="5DC0E84A" w14:textId="013B167C" w:rsidR="007C1621" w:rsidRPr="00883991" w:rsidRDefault="007C1621" w:rsidP="00AA03B8">
            <w:pPr>
              <w:pStyle w:val="Default"/>
              <w:rPr>
                <w:ins w:id="64" w:author="RWS_1" w:date="2025-11-25T10:14:00Z"/>
                <w:sz w:val="22"/>
                <w:szCs w:val="22"/>
                <w:lang w:val="sv-SE"/>
              </w:rPr>
            </w:pPr>
            <w:ins w:id="65" w:author="RWS_1" w:date="2025-11-25T10:15:00Z">
              <w:r w:rsidRPr="00883991">
                <w:rPr>
                  <w:i/>
                  <w:sz w:val="22"/>
                  <w:szCs w:val="22"/>
                  <w:lang w:val="sv-SE"/>
                </w:rPr>
                <w:t>[CYP3A4-substrat]</w:t>
              </w:r>
            </w:ins>
          </w:p>
        </w:tc>
        <w:tc>
          <w:tcPr>
            <w:tcW w:w="3423" w:type="dxa"/>
          </w:tcPr>
          <w:p w14:paraId="4C9C4024" w14:textId="0E5B943F" w:rsidR="007C1621" w:rsidRPr="00883991" w:rsidRDefault="007C1621" w:rsidP="00AA03B8">
            <w:pPr>
              <w:pStyle w:val="Default"/>
              <w:rPr>
                <w:ins w:id="66" w:author="RWS_1" w:date="2025-11-25T10:14:00Z"/>
                <w:sz w:val="22"/>
                <w:szCs w:val="22"/>
                <w:lang w:val="sv-SE"/>
              </w:rPr>
            </w:pPr>
            <w:ins w:id="67" w:author="RWS_1" w:date="2025-11-25T10:15:00Z">
              <w:r>
                <w:rPr>
                  <w:sz w:val="22"/>
                  <w:szCs w:val="22"/>
                  <w:lang w:val="sv-SE"/>
                </w:rPr>
                <w:t>Har ej studerats, men vorikonazol höjer sannolikt plasmakoncentrationerna av eplerenon signifikant.</w:t>
              </w:r>
            </w:ins>
          </w:p>
        </w:tc>
        <w:tc>
          <w:tcPr>
            <w:tcW w:w="3225" w:type="dxa"/>
          </w:tcPr>
          <w:p w14:paraId="21557614" w14:textId="196656BA" w:rsidR="007C1621" w:rsidRPr="00883991" w:rsidRDefault="007C1621" w:rsidP="00AA03B8">
            <w:pPr>
              <w:pStyle w:val="Default"/>
              <w:rPr>
                <w:ins w:id="68" w:author="RWS_1" w:date="2025-11-25T10:14:00Z"/>
                <w:b/>
                <w:sz w:val="22"/>
                <w:szCs w:val="22"/>
                <w:lang w:val="sv-SE"/>
              </w:rPr>
            </w:pPr>
            <w:ins w:id="69" w:author="RWS_1" w:date="2025-11-25T10:16:00Z">
              <w:r w:rsidRPr="00883991">
                <w:rPr>
                  <w:b/>
                  <w:sz w:val="22"/>
                  <w:szCs w:val="22"/>
                  <w:lang w:val="sv-SE"/>
                </w:rPr>
                <w:t>Kontraindicerat</w:t>
              </w:r>
              <w:r w:rsidRPr="00883991">
                <w:rPr>
                  <w:sz w:val="22"/>
                  <w:szCs w:val="22"/>
                  <w:lang w:val="sv-SE"/>
                </w:rPr>
                <w:t xml:space="preserve"> (se avsnitt 4.3)</w:t>
              </w:r>
            </w:ins>
          </w:p>
        </w:tc>
      </w:tr>
      <w:tr w:rsidR="00E77F0D" w:rsidRPr="00A53E39" w14:paraId="55B8F3A5" w14:textId="77777777" w:rsidTr="007C1621">
        <w:trPr>
          <w:cantSplit/>
        </w:trPr>
        <w:tc>
          <w:tcPr>
            <w:tcW w:w="9675" w:type="dxa"/>
            <w:gridSpan w:val="3"/>
          </w:tcPr>
          <w:p w14:paraId="34D475D3" w14:textId="77777777" w:rsidR="00E77F0D" w:rsidRPr="00883991" w:rsidRDefault="00E77F0D" w:rsidP="00AA03B8">
            <w:pPr>
              <w:pStyle w:val="Default"/>
              <w:keepNext/>
              <w:rPr>
                <w:sz w:val="22"/>
                <w:szCs w:val="22"/>
                <w:lang w:val="sv-SE"/>
              </w:rPr>
            </w:pPr>
            <w:r w:rsidRPr="00883991">
              <w:rPr>
                <w:b/>
                <w:i/>
                <w:sz w:val="22"/>
                <w:szCs w:val="22"/>
                <w:lang w:val="sv-SE"/>
              </w:rPr>
              <w:t>Icke-steroida antiinflammatoriska läkemedel (NSAID)</w:t>
            </w:r>
          </w:p>
        </w:tc>
      </w:tr>
      <w:tr w:rsidR="00D8601E" w:rsidRPr="00A53E39" w14:paraId="58CF3DEC" w14:textId="77777777" w:rsidTr="007C1621">
        <w:trPr>
          <w:cantSplit/>
        </w:trPr>
        <w:tc>
          <w:tcPr>
            <w:tcW w:w="3027" w:type="dxa"/>
          </w:tcPr>
          <w:p w14:paraId="3367F289"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i/>
                <w:sz w:val="22"/>
                <w:szCs w:val="22"/>
                <w:lang w:val="sv-SE"/>
              </w:rPr>
            </w:pPr>
            <w:r w:rsidRPr="00883991">
              <w:rPr>
                <w:i/>
                <w:sz w:val="22"/>
                <w:szCs w:val="22"/>
                <w:lang w:val="sv-SE"/>
              </w:rPr>
              <w:t>[CYP2C9-substrat]</w:t>
            </w:r>
          </w:p>
          <w:p w14:paraId="35D03355"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i/>
                <w:sz w:val="22"/>
                <w:szCs w:val="22"/>
                <w:lang w:val="sv-SE"/>
              </w:rPr>
            </w:pPr>
          </w:p>
          <w:p w14:paraId="0F4E1B40"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Ibuprofen (400 mg engångsdos)</w:t>
            </w:r>
          </w:p>
          <w:p w14:paraId="427811C9"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sz w:val="22"/>
                <w:szCs w:val="22"/>
                <w:lang w:val="sv-SE"/>
              </w:rPr>
            </w:pPr>
          </w:p>
          <w:p w14:paraId="134F13F4" w14:textId="77777777" w:rsidR="00E77F0D" w:rsidRPr="00883991" w:rsidRDefault="00E77F0D" w:rsidP="00AA03B8">
            <w:pPr>
              <w:pStyle w:val="Default"/>
              <w:keepNext/>
              <w:rPr>
                <w:sz w:val="22"/>
                <w:szCs w:val="22"/>
                <w:lang w:val="sv-SE"/>
              </w:rPr>
            </w:pPr>
            <w:r w:rsidRPr="00883991">
              <w:rPr>
                <w:sz w:val="22"/>
                <w:szCs w:val="22"/>
                <w:lang w:val="sv-SE"/>
              </w:rPr>
              <w:t>Diklofenak (50 mg engångsdos)</w:t>
            </w:r>
          </w:p>
        </w:tc>
        <w:tc>
          <w:tcPr>
            <w:tcW w:w="3423" w:type="dxa"/>
          </w:tcPr>
          <w:p w14:paraId="5BBD3980" w14:textId="77777777" w:rsidR="00E77F0D" w:rsidRPr="00111925" w:rsidRDefault="00E77F0D" w:rsidP="00AA03B8">
            <w:pPr>
              <w:pStyle w:val="TableText"/>
              <w:tabs>
                <w:tab w:val="left" w:pos="216"/>
              </w:tabs>
              <w:overflowPunct w:val="0"/>
              <w:autoSpaceDE w:val="0"/>
              <w:autoSpaceDN w:val="0"/>
              <w:adjustRightInd w:val="0"/>
              <w:textAlignment w:val="baseline"/>
              <w:rPr>
                <w:rFonts w:cs="Times New Roman"/>
                <w:sz w:val="22"/>
                <w:szCs w:val="22"/>
              </w:rPr>
            </w:pPr>
          </w:p>
          <w:p w14:paraId="0553D6BE" w14:textId="77777777" w:rsidR="00E77F0D" w:rsidRPr="00111925" w:rsidRDefault="00E77F0D" w:rsidP="00AA03B8">
            <w:pPr>
              <w:pStyle w:val="TableText"/>
              <w:tabs>
                <w:tab w:val="left" w:pos="216"/>
              </w:tabs>
              <w:overflowPunct w:val="0"/>
              <w:autoSpaceDE w:val="0"/>
              <w:autoSpaceDN w:val="0"/>
              <w:adjustRightInd w:val="0"/>
              <w:textAlignment w:val="baseline"/>
              <w:rPr>
                <w:rFonts w:cs="Times New Roman"/>
                <w:sz w:val="22"/>
                <w:szCs w:val="22"/>
              </w:rPr>
            </w:pPr>
            <w:r w:rsidRPr="00111925">
              <w:rPr>
                <w:sz w:val="22"/>
                <w:szCs w:val="22"/>
              </w:rPr>
              <w:t>S-Ibuprofen C</w:t>
            </w:r>
            <w:r w:rsidRPr="00111925">
              <w:rPr>
                <w:sz w:val="22"/>
                <w:szCs w:val="22"/>
                <w:vertAlign w:val="subscript"/>
              </w:rPr>
              <w:t>max</w:t>
            </w:r>
            <w:r w:rsidRPr="00111925">
              <w:rPr>
                <w:sz w:val="22"/>
                <w:szCs w:val="22"/>
              </w:rPr>
              <w:t xml:space="preserve"> </w:t>
            </w:r>
            <w:r w:rsidRPr="00A53E39">
              <w:rPr>
                <w:rFonts w:ascii="Symbol" w:hAnsi="Symbol"/>
                <w:sz w:val="22"/>
                <w:szCs w:val="22"/>
                <w:lang w:val="sv-SE"/>
              </w:rPr>
              <w:t></w:t>
            </w:r>
            <w:r w:rsidRPr="00111925">
              <w:rPr>
                <w:sz w:val="22"/>
                <w:szCs w:val="22"/>
              </w:rPr>
              <w:t xml:space="preserve"> 20 %</w:t>
            </w:r>
            <w:r w:rsidRPr="00111925">
              <w:rPr>
                <w:sz w:val="22"/>
                <w:szCs w:val="22"/>
              </w:rPr>
              <w:br/>
              <w:t>S-Ibuprofen AUC</w:t>
            </w:r>
            <w:r w:rsidRPr="00111925">
              <w:rPr>
                <w:sz w:val="22"/>
                <w:szCs w:val="22"/>
                <w:vertAlign w:val="subscript"/>
              </w:rPr>
              <w:t>0-</w:t>
            </w:r>
            <w:r w:rsidRPr="00A53E39">
              <w:rPr>
                <w:rFonts w:ascii="Symbol" w:hAnsi="Symbol"/>
                <w:sz w:val="22"/>
                <w:szCs w:val="22"/>
                <w:vertAlign w:val="subscript"/>
                <w:lang w:val="sv-SE"/>
              </w:rPr>
              <w:t></w:t>
            </w:r>
            <w:r w:rsidRPr="00111925">
              <w:rPr>
                <w:sz w:val="22"/>
                <w:szCs w:val="22"/>
              </w:rPr>
              <w:t xml:space="preserve"> </w:t>
            </w:r>
            <w:r w:rsidRPr="00A53E39">
              <w:rPr>
                <w:rFonts w:ascii="Symbol" w:hAnsi="Symbol"/>
                <w:sz w:val="22"/>
                <w:szCs w:val="22"/>
                <w:lang w:val="sv-SE"/>
              </w:rPr>
              <w:t></w:t>
            </w:r>
            <w:r w:rsidRPr="00111925">
              <w:rPr>
                <w:sz w:val="22"/>
                <w:szCs w:val="22"/>
              </w:rPr>
              <w:t xml:space="preserve"> 100 %</w:t>
            </w:r>
          </w:p>
          <w:p w14:paraId="7C61F86F" w14:textId="77777777" w:rsidR="00E77F0D" w:rsidRPr="00111925" w:rsidRDefault="00E77F0D" w:rsidP="00AA03B8">
            <w:pPr>
              <w:pStyle w:val="TableText"/>
              <w:tabs>
                <w:tab w:val="left" w:pos="216"/>
              </w:tabs>
              <w:overflowPunct w:val="0"/>
              <w:autoSpaceDE w:val="0"/>
              <w:autoSpaceDN w:val="0"/>
              <w:adjustRightInd w:val="0"/>
              <w:textAlignment w:val="baseline"/>
              <w:rPr>
                <w:rFonts w:cs="Times New Roman"/>
                <w:sz w:val="22"/>
                <w:szCs w:val="22"/>
              </w:rPr>
            </w:pPr>
          </w:p>
          <w:p w14:paraId="5584AA1E" w14:textId="77777777" w:rsidR="00E77F0D" w:rsidRPr="00883991" w:rsidRDefault="00E77F0D" w:rsidP="00AA03B8">
            <w:pPr>
              <w:pStyle w:val="Default"/>
              <w:rPr>
                <w:sz w:val="22"/>
                <w:szCs w:val="22"/>
                <w:lang w:val="sv-SE"/>
              </w:rPr>
            </w:pPr>
            <w:r w:rsidRPr="00883991">
              <w:rPr>
                <w:sz w:val="22"/>
                <w:szCs w:val="22"/>
                <w:lang w:val="sv-SE"/>
              </w:rPr>
              <w:t>Diklofenak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114 %</w:t>
            </w:r>
            <w:r w:rsidRPr="00883991">
              <w:rPr>
                <w:sz w:val="22"/>
                <w:szCs w:val="22"/>
                <w:lang w:val="sv-SE"/>
              </w:rPr>
              <w:br/>
              <w:t>Diklofenak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78 %</w:t>
            </w:r>
          </w:p>
        </w:tc>
        <w:tc>
          <w:tcPr>
            <w:tcW w:w="3225" w:type="dxa"/>
          </w:tcPr>
          <w:p w14:paraId="5D7F1B09" w14:textId="77777777" w:rsidR="00E77F0D" w:rsidRPr="00883991" w:rsidRDefault="00E77F0D" w:rsidP="00AA03B8">
            <w:pPr>
              <w:pStyle w:val="Default"/>
              <w:rPr>
                <w:sz w:val="22"/>
                <w:szCs w:val="22"/>
                <w:lang w:val="sv-SE"/>
              </w:rPr>
            </w:pPr>
            <w:r w:rsidRPr="00883991">
              <w:rPr>
                <w:sz w:val="22"/>
                <w:szCs w:val="22"/>
                <w:lang w:val="sv-SE"/>
              </w:rPr>
              <w:t>Frekvent uppföljning av biverkningar och toxicitet av NSAID rekommenderas. Sänkning av dosen NSAID kan bli nödvändig.</w:t>
            </w:r>
          </w:p>
        </w:tc>
      </w:tr>
      <w:tr w:rsidR="00E77F0D" w:rsidRPr="00A53E39" w14:paraId="6984AA2D" w14:textId="77777777" w:rsidTr="007C1621">
        <w:trPr>
          <w:cantSplit/>
        </w:trPr>
        <w:tc>
          <w:tcPr>
            <w:tcW w:w="9675" w:type="dxa"/>
            <w:gridSpan w:val="3"/>
          </w:tcPr>
          <w:p w14:paraId="727ABBD4" w14:textId="77777777" w:rsidR="00E77F0D" w:rsidRPr="00883991" w:rsidRDefault="00E77F0D" w:rsidP="00AA03B8">
            <w:pPr>
              <w:pStyle w:val="Default"/>
              <w:rPr>
                <w:sz w:val="22"/>
                <w:szCs w:val="22"/>
                <w:lang w:val="sv-SE"/>
              </w:rPr>
            </w:pPr>
            <w:r w:rsidRPr="00883991">
              <w:rPr>
                <w:b/>
                <w:i/>
                <w:sz w:val="22"/>
                <w:szCs w:val="22"/>
                <w:lang w:val="sv-SE"/>
              </w:rPr>
              <w:t>Opioider</w:t>
            </w:r>
          </w:p>
        </w:tc>
      </w:tr>
      <w:tr w:rsidR="00D8601E" w:rsidRPr="00A53E39" w14:paraId="38645A1D" w14:textId="77777777" w:rsidTr="007C1621">
        <w:trPr>
          <w:cantSplit/>
        </w:trPr>
        <w:tc>
          <w:tcPr>
            <w:tcW w:w="3027" w:type="dxa"/>
          </w:tcPr>
          <w:p w14:paraId="21816B6C"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Långverkande opiater</w:t>
            </w:r>
          </w:p>
          <w:p w14:paraId="7D02D75C"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i/>
                <w:sz w:val="22"/>
                <w:szCs w:val="22"/>
                <w:lang w:val="sv-SE"/>
              </w:rPr>
              <w:t>[CYP3A4-substrat]</w:t>
            </w:r>
            <w:r w:rsidRPr="00883991">
              <w:rPr>
                <w:sz w:val="22"/>
                <w:szCs w:val="22"/>
                <w:lang w:val="sv-SE"/>
              </w:rPr>
              <w:br/>
            </w:r>
          </w:p>
          <w:p w14:paraId="710CEF69" w14:textId="77777777" w:rsidR="00E77F0D" w:rsidRPr="00883991" w:rsidRDefault="00E77F0D" w:rsidP="00AA03B8">
            <w:pPr>
              <w:pStyle w:val="Default"/>
              <w:rPr>
                <w:sz w:val="22"/>
                <w:szCs w:val="22"/>
                <w:lang w:val="sv-SE"/>
              </w:rPr>
            </w:pPr>
            <w:r w:rsidRPr="00883991">
              <w:rPr>
                <w:sz w:val="22"/>
                <w:szCs w:val="22"/>
                <w:lang w:val="sv-SE"/>
              </w:rPr>
              <w:t>Oxykodon (10 mg engångsdos)</w:t>
            </w:r>
          </w:p>
        </w:tc>
        <w:tc>
          <w:tcPr>
            <w:tcW w:w="3423" w:type="dxa"/>
          </w:tcPr>
          <w:p w14:paraId="58BC9EB3" w14:textId="20A09206" w:rsidR="00E77F0D" w:rsidRPr="00883991" w:rsidRDefault="00E77F0D" w:rsidP="00AC2940">
            <w:pPr>
              <w:pStyle w:val="TableText"/>
              <w:keepNext/>
              <w:tabs>
                <w:tab w:val="left" w:pos="216"/>
              </w:tabs>
              <w:overflowPunct w:val="0"/>
              <w:autoSpaceDE w:val="0"/>
              <w:autoSpaceDN w:val="0"/>
              <w:adjustRightInd w:val="0"/>
              <w:textAlignment w:val="baseline"/>
              <w:rPr>
                <w:sz w:val="22"/>
                <w:szCs w:val="22"/>
                <w:lang w:val="sv-SE"/>
              </w:rPr>
            </w:pPr>
            <w:r w:rsidRPr="00883991">
              <w:rPr>
                <w:sz w:val="22"/>
                <w:szCs w:val="22"/>
                <w:lang w:val="sv-SE"/>
              </w:rPr>
              <w:t>I en oberoende publicerad studie var</w:t>
            </w:r>
            <w:r w:rsidR="00AC2940">
              <w:rPr>
                <w:sz w:val="22"/>
                <w:szCs w:val="22"/>
                <w:lang w:val="sv-SE"/>
              </w:rPr>
              <w:t xml:space="preserve"> </w:t>
            </w:r>
            <w:r w:rsidR="00203E3A">
              <w:rPr>
                <w:sz w:val="22"/>
                <w:szCs w:val="22"/>
                <w:lang w:val="sv-SE"/>
              </w:rPr>
              <w:t>o</w:t>
            </w:r>
            <w:r w:rsidRPr="00883991">
              <w:rPr>
                <w:sz w:val="22"/>
                <w:szCs w:val="22"/>
                <w:lang w:val="sv-SE"/>
              </w:rPr>
              <w:t>xykodon</w:t>
            </w:r>
            <w:r w:rsidR="00203E3A">
              <w:rPr>
                <w:sz w:val="22"/>
                <w:szCs w:val="22"/>
                <w:lang w:val="sv-SE"/>
              </w:rPr>
              <w:t>s</w:t>
            </w:r>
            <w:r w:rsidRPr="00883991">
              <w:rPr>
                <w:sz w:val="22"/>
                <w:szCs w:val="22"/>
                <w:lang w:val="sv-SE"/>
              </w:rPr>
              <w:t xml:space="preserve">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1,7-faldigt</w:t>
            </w:r>
            <w:r w:rsidR="00203E3A">
              <w:rPr>
                <w:sz w:val="22"/>
                <w:szCs w:val="22"/>
                <w:lang w:val="sv-SE"/>
              </w:rPr>
              <w:t>,</w:t>
            </w:r>
            <w:r w:rsidRPr="00883991">
              <w:rPr>
                <w:sz w:val="22"/>
                <w:szCs w:val="22"/>
                <w:lang w:val="sv-SE"/>
              </w:rPr>
              <w:br/>
            </w:r>
            <w:r w:rsidR="00203E3A">
              <w:rPr>
                <w:sz w:val="22"/>
                <w:szCs w:val="22"/>
                <w:lang w:val="sv-SE"/>
              </w:rPr>
              <w:t>o</w:t>
            </w:r>
            <w:r w:rsidRPr="00883991">
              <w:rPr>
                <w:sz w:val="22"/>
                <w:szCs w:val="22"/>
                <w:lang w:val="sv-SE"/>
              </w:rPr>
              <w:t>xykodon</w:t>
            </w:r>
            <w:r w:rsidR="00203E3A">
              <w:rPr>
                <w:sz w:val="22"/>
                <w:szCs w:val="22"/>
                <w:lang w:val="sv-SE"/>
              </w:rPr>
              <w:t>s</w:t>
            </w:r>
            <w:r w:rsidRPr="00883991">
              <w:rPr>
                <w:sz w:val="22"/>
                <w:szCs w:val="22"/>
                <w:lang w:val="sv-SE"/>
              </w:rPr>
              <w:t xml:space="preserve">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w:t>
            </w:r>
            <w:r w:rsidR="00DB684D">
              <w:rPr>
                <w:sz w:val="22"/>
                <w:szCs w:val="22"/>
                <w:lang w:val="sv-SE"/>
              </w:rPr>
              <w:t xml:space="preserve">var </w:t>
            </w:r>
            <w:r w:rsidRPr="00883991">
              <w:rPr>
                <w:sz w:val="22"/>
                <w:szCs w:val="22"/>
                <w:lang w:val="sv-SE"/>
              </w:rPr>
              <w:t>3,6-faldigt</w:t>
            </w:r>
          </w:p>
        </w:tc>
        <w:tc>
          <w:tcPr>
            <w:tcW w:w="3225" w:type="dxa"/>
          </w:tcPr>
          <w:p w14:paraId="572119AF" w14:textId="77777777" w:rsidR="00E77F0D" w:rsidRPr="00883991" w:rsidRDefault="00E77F0D" w:rsidP="00AA03B8">
            <w:pPr>
              <w:pStyle w:val="Default"/>
              <w:rPr>
                <w:sz w:val="22"/>
                <w:szCs w:val="22"/>
                <w:lang w:val="sv-SE"/>
              </w:rPr>
            </w:pPr>
            <w:r w:rsidRPr="00883991">
              <w:rPr>
                <w:sz w:val="22"/>
                <w:szCs w:val="22"/>
                <w:lang w:val="sv-SE"/>
              </w:rPr>
              <w:t>Reducerad dos av oxykodon och andra långverkande opiater som metaboliseras av CYP3A4 (t.ex. hydrokodon) ska övervägas. Noggrann övervakning avseende opiatrelaterade biverkningar kan bli nödvändig.</w:t>
            </w:r>
          </w:p>
        </w:tc>
      </w:tr>
      <w:tr w:rsidR="00D8601E" w:rsidRPr="00A53E39" w14:paraId="0318A4FA" w14:textId="77777777" w:rsidTr="007C1621">
        <w:trPr>
          <w:cantSplit/>
        </w:trPr>
        <w:tc>
          <w:tcPr>
            <w:tcW w:w="3027" w:type="dxa"/>
          </w:tcPr>
          <w:p w14:paraId="4663E73B" w14:textId="77777777" w:rsidR="00E77F0D" w:rsidRPr="00111925" w:rsidRDefault="00E77F0D" w:rsidP="00AA03B8">
            <w:pPr>
              <w:pStyle w:val="TableText"/>
              <w:tabs>
                <w:tab w:val="left" w:pos="360"/>
              </w:tabs>
              <w:overflowPunct w:val="0"/>
              <w:autoSpaceDE w:val="0"/>
              <w:autoSpaceDN w:val="0"/>
              <w:adjustRightInd w:val="0"/>
              <w:textAlignment w:val="baseline"/>
              <w:rPr>
                <w:rFonts w:cs="Times New Roman"/>
                <w:sz w:val="22"/>
                <w:szCs w:val="22"/>
              </w:rPr>
            </w:pPr>
            <w:r w:rsidRPr="00111925">
              <w:rPr>
                <w:sz w:val="22"/>
                <w:szCs w:val="22"/>
              </w:rPr>
              <w:t>Metadon (32–100 mg QD)</w:t>
            </w:r>
          </w:p>
          <w:p w14:paraId="01AA8C64" w14:textId="77777777" w:rsidR="00E77F0D" w:rsidRPr="00111925" w:rsidRDefault="00E77F0D" w:rsidP="00AA03B8">
            <w:pPr>
              <w:pStyle w:val="Default"/>
              <w:rPr>
                <w:sz w:val="22"/>
                <w:szCs w:val="22"/>
                <w:lang w:val="en-US"/>
              </w:rPr>
            </w:pPr>
            <w:r w:rsidRPr="00111925">
              <w:rPr>
                <w:i/>
                <w:sz w:val="22"/>
                <w:szCs w:val="22"/>
                <w:lang w:val="en-US"/>
              </w:rPr>
              <w:t>[CYP3A4-substrat]</w:t>
            </w:r>
          </w:p>
        </w:tc>
        <w:tc>
          <w:tcPr>
            <w:tcW w:w="3423" w:type="dxa"/>
          </w:tcPr>
          <w:p w14:paraId="06D89686" w14:textId="77777777" w:rsidR="00E77F0D" w:rsidRPr="00D05CEC" w:rsidRDefault="00E77F0D" w:rsidP="00AA03B8">
            <w:pPr>
              <w:pStyle w:val="Default"/>
              <w:rPr>
                <w:sz w:val="22"/>
                <w:szCs w:val="22"/>
                <w:lang w:val="en-US"/>
              </w:rPr>
            </w:pPr>
            <w:r w:rsidRPr="00D05CEC">
              <w:rPr>
                <w:sz w:val="22"/>
                <w:szCs w:val="22"/>
                <w:lang w:val="en-US"/>
              </w:rPr>
              <w:t>R-metadon (aktivt) C</w:t>
            </w:r>
            <w:r w:rsidRPr="00D05CEC">
              <w:rPr>
                <w:sz w:val="22"/>
                <w:szCs w:val="22"/>
                <w:vertAlign w:val="subscript"/>
                <w:lang w:val="en-US"/>
              </w:rPr>
              <w:t>max</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31 %</w:t>
            </w:r>
            <w:r w:rsidRPr="00D05CEC">
              <w:rPr>
                <w:sz w:val="22"/>
                <w:szCs w:val="22"/>
                <w:lang w:val="en-US"/>
              </w:rPr>
              <w:br/>
              <w:t>R-metadon (aktivt) AUC</w:t>
            </w:r>
            <w:r w:rsidRPr="00A53E39">
              <w:rPr>
                <w:rFonts w:ascii="Symbol" w:hAnsi="Symbol"/>
                <w:sz w:val="22"/>
                <w:szCs w:val="22"/>
                <w:vertAlign w:val="subscript"/>
                <w:lang w:val="sv-SE"/>
              </w:rPr>
              <w:t></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47 %</w:t>
            </w:r>
            <w:r w:rsidRPr="00D05CEC">
              <w:rPr>
                <w:sz w:val="22"/>
                <w:szCs w:val="22"/>
                <w:lang w:val="en-US"/>
              </w:rPr>
              <w:br/>
              <w:t>S-metadon C</w:t>
            </w:r>
            <w:r w:rsidRPr="00D05CEC">
              <w:rPr>
                <w:sz w:val="22"/>
                <w:szCs w:val="22"/>
                <w:vertAlign w:val="subscript"/>
                <w:lang w:val="en-US"/>
              </w:rPr>
              <w:t>max</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65 %</w:t>
            </w:r>
            <w:r w:rsidRPr="00D05CEC">
              <w:rPr>
                <w:sz w:val="22"/>
                <w:szCs w:val="22"/>
                <w:lang w:val="en-US"/>
              </w:rPr>
              <w:br/>
              <w:t>S-metadon AUC</w:t>
            </w:r>
            <w:r w:rsidRPr="00A53E39">
              <w:rPr>
                <w:rFonts w:ascii="Symbol" w:hAnsi="Symbol"/>
                <w:sz w:val="22"/>
                <w:szCs w:val="22"/>
                <w:vertAlign w:val="subscript"/>
                <w:lang w:val="sv-SE"/>
              </w:rPr>
              <w:t></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103 %</w:t>
            </w:r>
          </w:p>
        </w:tc>
        <w:tc>
          <w:tcPr>
            <w:tcW w:w="3225" w:type="dxa"/>
          </w:tcPr>
          <w:p w14:paraId="3E133D04" w14:textId="77777777" w:rsidR="00E77F0D" w:rsidRPr="00883991" w:rsidRDefault="00E77F0D" w:rsidP="00AA03B8">
            <w:pPr>
              <w:pStyle w:val="Default"/>
              <w:rPr>
                <w:sz w:val="22"/>
                <w:szCs w:val="22"/>
                <w:lang w:val="sv-SE"/>
              </w:rPr>
            </w:pPr>
            <w:r w:rsidRPr="00883991">
              <w:rPr>
                <w:sz w:val="22"/>
                <w:szCs w:val="22"/>
                <w:lang w:val="sv-SE"/>
              </w:rPr>
              <w:t>Frekvent uppföljning av biverkningar och toxicitet av metadon, inkluderande QTc-förlängning, rekommenderas. Sänkning av metadondosen kan bli nödvändig.</w:t>
            </w:r>
          </w:p>
        </w:tc>
      </w:tr>
      <w:tr w:rsidR="00D8601E" w:rsidRPr="00A53E39" w14:paraId="007F3AA5" w14:textId="77777777" w:rsidTr="007C1621">
        <w:trPr>
          <w:cantSplit/>
        </w:trPr>
        <w:tc>
          <w:tcPr>
            <w:tcW w:w="3027" w:type="dxa"/>
          </w:tcPr>
          <w:p w14:paraId="637DCFE7"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Kortverkande opiater</w:t>
            </w:r>
          </w:p>
          <w:p w14:paraId="6C9DBCE4"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i/>
                <w:sz w:val="22"/>
                <w:szCs w:val="22"/>
                <w:lang w:val="sv-SE"/>
              </w:rPr>
            </w:pPr>
            <w:r w:rsidRPr="00883991">
              <w:rPr>
                <w:i/>
                <w:sz w:val="22"/>
                <w:szCs w:val="22"/>
                <w:lang w:val="sv-SE"/>
              </w:rPr>
              <w:t>[CYP3A4-substrat]</w:t>
            </w:r>
            <w:r w:rsidRPr="00883991">
              <w:rPr>
                <w:i/>
                <w:sz w:val="22"/>
                <w:szCs w:val="22"/>
                <w:lang w:val="sv-SE"/>
              </w:rPr>
              <w:br/>
            </w:r>
          </w:p>
          <w:p w14:paraId="7A645DDA" w14:textId="77777777" w:rsidR="00E77F0D" w:rsidRPr="00883991" w:rsidRDefault="00E77F0D" w:rsidP="00AA03B8">
            <w:pPr>
              <w:pStyle w:val="TableText"/>
              <w:keepN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Alfentanil (20 μg/kg engångsdos, i kombination med naloxon)</w:t>
            </w:r>
            <w:r w:rsidRPr="00883991">
              <w:rPr>
                <w:sz w:val="22"/>
                <w:szCs w:val="22"/>
                <w:lang w:val="sv-SE"/>
              </w:rPr>
              <w:br/>
            </w:r>
          </w:p>
          <w:p w14:paraId="77716B1A"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Fentanyl (5 </w:t>
            </w:r>
            <w:r w:rsidRPr="00A53E39">
              <w:rPr>
                <w:rFonts w:ascii="Symbol" w:hAnsi="Symbol"/>
                <w:sz w:val="22"/>
                <w:szCs w:val="22"/>
                <w:lang w:val="sv-SE"/>
              </w:rPr>
              <w:t></w:t>
            </w:r>
            <w:r w:rsidRPr="00883991">
              <w:rPr>
                <w:sz w:val="22"/>
                <w:szCs w:val="22"/>
                <w:lang w:val="sv-SE"/>
              </w:rPr>
              <w:t>g/kg engångsdos)</w:t>
            </w:r>
          </w:p>
        </w:tc>
        <w:tc>
          <w:tcPr>
            <w:tcW w:w="3423" w:type="dxa"/>
          </w:tcPr>
          <w:p w14:paraId="5526CED6" w14:textId="77777777" w:rsidR="00E77F0D" w:rsidRPr="00883991" w:rsidRDefault="00E77F0D" w:rsidP="00AA03B8">
            <w:pPr>
              <w:pStyle w:val="TableText"/>
              <w:keepNext/>
              <w:tabs>
                <w:tab w:val="left" w:pos="216"/>
              </w:tabs>
              <w:overflowPunct w:val="0"/>
              <w:autoSpaceDE w:val="0"/>
              <w:autoSpaceDN w:val="0"/>
              <w:adjustRightInd w:val="0"/>
              <w:textAlignment w:val="baseline"/>
              <w:rPr>
                <w:rFonts w:cs="Times New Roman"/>
                <w:sz w:val="22"/>
                <w:szCs w:val="22"/>
                <w:lang w:val="sv-SE"/>
              </w:rPr>
            </w:pPr>
          </w:p>
          <w:p w14:paraId="4CD9D476" w14:textId="77777777" w:rsidR="00E77F0D" w:rsidRPr="00883991" w:rsidRDefault="00E77F0D" w:rsidP="00AA03B8">
            <w:pPr>
              <w:pStyle w:val="TableText"/>
              <w:keepNext/>
              <w:tabs>
                <w:tab w:val="left" w:pos="216"/>
              </w:tabs>
              <w:overflowPunct w:val="0"/>
              <w:autoSpaceDE w:val="0"/>
              <w:autoSpaceDN w:val="0"/>
              <w:adjustRightInd w:val="0"/>
              <w:textAlignment w:val="baseline"/>
              <w:rPr>
                <w:rFonts w:cs="Times New Roman"/>
                <w:sz w:val="22"/>
                <w:szCs w:val="22"/>
                <w:lang w:val="sv-SE"/>
              </w:rPr>
            </w:pPr>
          </w:p>
          <w:p w14:paraId="5BB8A236" w14:textId="77777777" w:rsidR="00E77F0D" w:rsidRPr="00883991" w:rsidRDefault="00E77F0D" w:rsidP="00AA03B8">
            <w:pPr>
              <w:pStyle w:val="TableText"/>
              <w:keepNext/>
              <w:tabs>
                <w:tab w:val="left" w:pos="216"/>
              </w:tabs>
              <w:overflowPunct w:val="0"/>
              <w:autoSpaceDE w:val="0"/>
              <w:autoSpaceDN w:val="0"/>
              <w:adjustRightInd w:val="0"/>
              <w:textAlignment w:val="baseline"/>
              <w:rPr>
                <w:rFonts w:cs="Times New Roman"/>
                <w:sz w:val="22"/>
                <w:szCs w:val="22"/>
                <w:lang w:val="sv-SE"/>
              </w:rPr>
            </w:pPr>
          </w:p>
          <w:p w14:paraId="3E985E9C" w14:textId="68F0F82F" w:rsidR="00E77F0D" w:rsidRPr="00883991" w:rsidRDefault="00E77F0D" w:rsidP="00AA03B8">
            <w:pPr>
              <w:pStyle w:val="TableText"/>
              <w:keepN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I en oberoende publicerad studie var</w:t>
            </w:r>
            <w:r w:rsidR="00AC2940">
              <w:rPr>
                <w:sz w:val="22"/>
                <w:szCs w:val="22"/>
                <w:lang w:val="sv-SE"/>
              </w:rPr>
              <w:t xml:space="preserve"> </w:t>
            </w:r>
            <w:r w:rsidR="00203E3A">
              <w:rPr>
                <w:sz w:val="22"/>
                <w:szCs w:val="22"/>
                <w:lang w:val="sv-SE"/>
              </w:rPr>
              <w:t>a</w:t>
            </w:r>
            <w:r w:rsidRPr="00883991">
              <w:rPr>
                <w:sz w:val="22"/>
                <w:szCs w:val="22"/>
                <w:lang w:val="sv-SE"/>
              </w:rPr>
              <w:t>lfentanil</w:t>
            </w:r>
            <w:r w:rsidR="00203E3A">
              <w:rPr>
                <w:sz w:val="22"/>
                <w:szCs w:val="22"/>
                <w:lang w:val="sv-SE"/>
              </w:rPr>
              <w:t>s</w:t>
            </w:r>
            <w:r w:rsidRPr="00883991">
              <w:rPr>
                <w:sz w:val="22"/>
                <w:szCs w:val="22"/>
                <w:lang w:val="sv-SE"/>
              </w:rPr>
              <w:t xml:space="preserve">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6-faldigt</w:t>
            </w:r>
          </w:p>
          <w:p w14:paraId="1A0D745F" w14:textId="77777777" w:rsidR="00E77F0D" w:rsidRDefault="00E77F0D" w:rsidP="00AA03B8">
            <w:pPr>
              <w:pStyle w:val="TableText"/>
              <w:keepNext/>
              <w:tabs>
                <w:tab w:val="left" w:pos="216"/>
              </w:tabs>
              <w:overflowPunct w:val="0"/>
              <w:autoSpaceDE w:val="0"/>
              <w:autoSpaceDN w:val="0"/>
              <w:adjustRightInd w:val="0"/>
              <w:textAlignment w:val="baseline"/>
              <w:rPr>
                <w:rFonts w:cs="Times New Roman"/>
                <w:sz w:val="22"/>
                <w:szCs w:val="22"/>
                <w:lang w:val="sv-SE"/>
              </w:rPr>
            </w:pPr>
          </w:p>
          <w:p w14:paraId="676D6559" w14:textId="77777777" w:rsidR="00AC2940" w:rsidRPr="00883991" w:rsidRDefault="00AC2940" w:rsidP="00AA03B8">
            <w:pPr>
              <w:pStyle w:val="TableText"/>
              <w:keepNext/>
              <w:tabs>
                <w:tab w:val="left" w:pos="216"/>
              </w:tabs>
              <w:overflowPunct w:val="0"/>
              <w:autoSpaceDE w:val="0"/>
              <w:autoSpaceDN w:val="0"/>
              <w:adjustRightInd w:val="0"/>
              <w:textAlignment w:val="baseline"/>
              <w:rPr>
                <w:rFonts w:cs="Times New Roman"/>
                <w:sz w:val="22"/>
                <w:szCs w:val="22"/>
                <w:lang w:val="sv-SE"/>
              </w:rPr>
            </w:pPr>
          </w:p>
          <w:p w14:paraId="657E01FD" w14:textId="0B9C8838" w:rsidR="00E77F0D" w:rsidRPr="00883991" w:rsidRDefault="00E77F0D" w:rsidP="00AC2940">
            <w:pPr>
              <w:pStyle w:val="TableText"/>
              <w:keepNext/>
              <w:tabs>
                <w:tab w:val="left" w:pos="216"/>
              </w:tabs>
              <w:overflowPunct w:val="0"/>
              <w:autoSpaceDE w:val="0"/>
              <w:autoSpaceDN w:val="0"/>
              <w:adjustRightInd w:val="0"/>
              <w:textAlignment w:val="baseline"/>
              <w:rPr>
                <w:sz w:val="22"/>
                <w:szCs w:val="22"/>
                <w:lang w:val="sv-SE"/>
              </w:rPr>
            </w:pPr>
            <w:r w:rsidRPr="00883991">
              <w:rPr>
                <w:sz w:val="22"/>
                <w:szCs w:val="22"/>
                <w:lang w:val="sv-SE"/>
              </w:rPr>
              <w:t>I en oberoende publicerad studie var</w:t>
            </w:r>
            <w:r w:rsidR="00AC2940">
              <w:rPr>
                <w:sz w:val="22"/>
                <w:szCs w:val="22"/>
                <w:lang w:val="sv-SE"/>
              </w:rPr>
              <w:t xml:space="preserve"> </w:t>
            </w:r>
            <w:r w:rsidR="00203E3A">
              <w:rPr>
                <w:sz w:val="22"/>
                <w:szCs w:val="22"/>
                <w:lang w:val="sv-SE"/>
              </w:rPr>
              <w:t>f</w:t>
            </w:r>
            <w:r w:rsidRPr="00883991">
              <w:rPr>
                <w:sz w:val="22"/>
                <w:szCs w:val="22"/>
                <w:lang w:val="sv-SE"/>
              </w:rPr>
              <w:t>entanyl</w:t>
            </w:r>
            <w:r w:rsidR="00203E3A">
              <w:rPr>
                <w:sz w:val="22"/>
                <w:szCs w:val="22"/>
                <w:lang w:val="sv-SE"/>
              </w:rPr>
              <w:t>s</w:t>
            </w:r>
            <w:r w:rsidRPr="00883991">
              <w:rPr>
                <w:sz w:val="22"/>
                <w:szCs w:val="22"/>
                <w:lang w:val="sv-SE"/>
              </w:rPr>
              <w:t xml:space="preserve">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1,34-faldigt</w:t>
            </w:r>
          </w:p>
        </w:tc>
        <w:tc>
          <w:tcPr>
            <w:tcW w:w="3225" w:type="dxa"/>
          </w:tcPr>
          <w:p w14:paraId="2E1F43F8" w14:textId="77777777" w:rsidR="00E77F0D" w:rsidRPr="00883991" w:rsidRDefault="00E77F0D" w:rsidP="00AA03B8">
            <w:pPr>
              <w:pStyle w:val="Default"/>
              <w:rPr>
                <w:sz w:val="22"/>
                <w:szCs w:val="22"/>
                <w:lang w:val="sv-SE"/>
              </w:rPr>
            </w:pPr>
            <w:r w:rsidRPr="00883991">
              <w:rPr>
                <w:sz w:val="22"/>
                <w:szCs w:val="22"/>
                <w:lang w:val="sv-SE"/>
              </w:rPr>
              <w:t>Sänkt dos av alfentanil, fentanyl och andra kortverkande opiater med liknande struktur som alfentanil och som metaboliseras av CYP3A4 (t.ex. sufentanil) ska övervägas. Förlängd och frekvent övervakning avseende andningsdepression och andra biverkningar associerade till opiater rekommenderas.</w:t>
            </w:r>
          </w:p>
        </w:tc>
      </w:tr>
      <w:tr w:rsidR="00E77F0D" w:rsidRPr="00A53E39" w14:paraId="1ABA1EA7" w14:textId="77777777" w:rsidTr="007C1621">
        <w:trPr>
          <w:cantSplit/>
        </w:trPr>
        <w:tc>
          <w:tcPr>
            <w:tcW w:w="9675" w:type="dxa"/>
            <w:gridSpan w:val="3"/>
          </w:tcPr>
          <w:p w14:paraId="2BF96C3D" w14:textId="77777777" w:rsidR="00E77F0D" w:rsidRPr="00883991" w:rsidRDefault="00E77F0D" w:rsidP="00AA03B8">
            <w:pPr>
              <w:rPr>
                <w:b/>
                <w:i/>
                <w:spacing w:val="-11"/>
                <w:sz w:val="22"/>
                <w:szCs w:val="22"/>
                <w:lang w:val="sv-SE"/>
              </w:rPr>
            </w:pPr>
            <w:r w:rsidRPr="00883991">
              <w:rPr>
                <w:b/>
                <w:i/>
                <w:sz w:val="22"/>
                <w:szCs w:val="22"/>
                <w:lang w:val="sv-SE"/>
              </w:rPr>
              <w:t>Opioidreceptorantagonister</w:t>
            </w:r>
          </w:p>
        </w:tc>
      </w:tr>
      <w:tr w:rsidR="00D8601E" w:rsidRPr="00A53E39" w14:paraId="41229A3D" w14:textId="77777777" w:rsidTr="007C1621">
        <w:trPr>
          <w:cantSplit/>
        </w:trPr>
        <w:tc>
          <w:tcPr>
            <w:tcW w:w="3027" w:type="dxa"/>
          </w:tcPr>
          <w:p w14:paraId="7136BE60" w14:textId="77777777" w:rsidR="00E77F0D" w:rsidRPr="00883991" w:rsidRDefault="00E77F0D" w:rsidP="00AA03B8">
            <w:pPr>
              <w:tabs>
                <w:tab w:val="left" w:pos="360"/>
              </w:tabs>
              <w:ind w:left="216" w:hanging="216"/>
              <w:rPr>
                <w:sz w:val="22"/>
                <w:szCs w:val="22"/>
                <w:lang w:val="sv-SE"/>
              </w:rPr>
            </w:pPr>
            <w:r w:rsidRPr="00883991">
              <w:rPr>
                <w:sz w:val="22"/>
                <w:szCs w:val="22"/>
                <w:lang w:val="sv-SE"/>
              </w:rPr>
              <w:t>Naloxegol</w:t>
            </w:r>
          </w:p>
          <w:p w14:paraId="5C3258EE" w14:textId="77777777" w:rsidR="00E77F0D" w:rsidRPr="00883991" w:rsidRDefault="00E77F0D" w:rsidP="00AA03B8">
            <w:pPr>
              <w:pStyle w:val="Default"/>
              <w:rPr>
                <w:sz w:val="22"/>
                <w:szCs w:val="22"/>
                <w:lang w:val="sv-SE"/>
              </w:rPr>
            </w:pPr>
            <w:r w:rsidRPr="00883991">
              <w:rPr>
                <w:i/>
                <w:sz w:val="22"/>
                <w:szCs w:val="22"/>
                <w:lang w:val="sv-SE"/>
              </w:rPr>
              <w:t>[CYP3A4-substrat]</w:t>
            </w:r>
          </w:p>
        </w:tc>
        <w:tc>
          <w:tcPr>
            <w:tcW w:w="3423" w:type="dxa"/>
          </w:tcPr>
          <w:p w14:paraId="128A81D9" w14:textId="77777777" w:rsidR="00E77F0D" w:rsidRPr="00883991" w:rsidRDefault="00E77F0D" w:rsidP="00AA03B8">
            <w:pPr>
              <w:pStyle w:val="Default"/>
              <w:rPr>
                <w:sz w:val="22"/>
                <w:szCs w:val="22"/>
                <w:lang w:val="sv-SE"/>
              </w:rPr>
            </w:pPr>
            <w:r w:rsidRPr="00883991">
              <w:rPr>
                <w:sz w:val="22"/>
                <w:szCs w:val="22"/>
                <w:lang w:val="sv-SE"/>
              </w:rPr>
              <w:t>Har ej studerats, men vorikonazol höjer sannolikt plasmakoncentrationerna av naloxegol signifikant.</w:t>
            </w:r>
          </w:p>
        </w:tc>
        <w:tc>
          <w:tcPr>
            <w:tcW w:w="3225" w:type="dxa"/>
          </w:tcPr>
          <w:p w14:paraId="66A41E13" w14:textId="77777777" w:rsidR="00E77F0D" w:rsidRPr="00883991" w:rsidRDefault="00E77F0D" w:rsidP="00AA03B8">
            <w:pPr>
              <w:pStyle w:val="Defaul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4E0505DE" w14:textId="77777777" w:rsidTr="007C1621">
        <w:trPr>
          <w:cantSplit/>
        </w:trPr>
        <w:tc>
          <w:tcPr>
            <w:tcW w:w="9675" w:type="dxa"/>
            <w:gridSpan w:val="3"/>
          </w:tcPr>
          <w:p w14:paraId="6784001B" w14:textId="77777777" w:rsidR="00E77F0D" w:rsidRPr="00883991" w:rsidRDefault="00E77F0D" w:rsidP="00AA03B8">
            <w:pPr>
              <w:pStyle w:val="Default"/>
              <w:rPr>
                <w:sz w:val="22"/>
                <w:szCs w:val="22"/>
                <w:lang w:val="sv-SE"/>
              </w:rPr>
            </w:pPr>
            <w:r w:rsidRPr="00883991">
              <w:rPr>
                <w:b/>
                <w:i/>
                <w:sz w:val="22"/>
                <w:szCs w:val="22"/>
                <w:lang w:val="sv-SE"/>
              </w:rPr>
              <w:t>Perorala antikonceptionsmedel</w:t>
            </w:r>
          </w:p>
        </w:tc>
      </w:tr>
      <w:tr w:rsidR="00D8601E" w:rsidRPr="00A53E39" w14:paraId="7DA33EE3" w14:textId="77777777" w:rsidTr="007C1621">
        <w:trPr>
          <w:cantSplit/>
        </w:trPr>
        <w:tc>
          <w:tcPr>
            <w:tcW w:w="3027" w:type="dxa"/>
          </w:tcPr>
          <w:p w14:paraId="31BEEB5E"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Perorala antikonceptionsmedel</w:t>
            </w:r>
            <w:r w:rsidRPr="008570F3">
              <w:rPr>
                <w:sz w:val="22"/>
                <w:szCs w:val="22"/>
                <w:lang w:val="sv-SE"/>
              </w:rPr>
              <w:t>*</w:t>
            </w:r>
            <w:r w:rsidRPr="00883991">
              <w:rPr>
                <w:sz w:val="22"/>
                <w:szCs w:val="22"/>
                <w:lang w:val="sv-SE"/>
              </w:rPr>
              <w:t xml:space="preserve"> </w:t>
            </w:r>
          </w:p>
          <w:p w14:paraId="04584733"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883991">
              <w:rPr>
                <w:i/>
                <w:sz w:val="22"/>
                <w:szCs w:val="22"/>
                <w:lang w:val="sv-SE"/>
              </w:rPr>
              <w:t>[CYP3A4-substrat; CYP2C19-hämmare]</w:t>
            </w:r>
          </w:p>
          <w:p w14:paraId="49B01F08" w14:textId="77777777" w:rsidR="00E77F0D" w:rsidRPr="00883991" w:rsidRDefault="00E77F0D" w:rsidP="00AA03B8">
            <w:pPr>
              <w:pStyle w:val="Default"/>
              <w:rPr>
                <w:sz w:val="22"/>
                <w:szCs w:val="22"/>
                <w:lang w:val="sv-SE"/>
              </w:rPr>
            </w:pPr>
            <w:r w:rsidRPr="00883991">
              <w:rPr>
                <w:sz w:val="22"/>
                <w:szCs w:val="22"/>
                <w:lang w:val="sv-SE"/>
              </w:rPr>
              <w:t>Noretisteron/etinylestradiol (1 mg/0,035 mg QD)</w:t>
            </w:r>
          </w:p>
        </w:tc>
        <w:tc>
          <w:tcPr>
            <w:tcW w:w="3423" w:type="dxa"/>
          </w:tcPr>
          <w:p w14:paraId="04A355E5"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Etinylestradiol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36 %</w:t>
            </w:r>
            <w:r w:rsidRPr="00883991">
              <w:rPr>
                <w:sz w:val="22"/>
                <w:szCs w:val="22"/>
                <w:lang w:val="sv-SE"/>
              </w:rPr>
              <w:br/>
              <w:t>Etinylestradiol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61 %</w:t>
            </w:r>
          </w:p>
          <w:p w14:paraId="0922D975" w14:textId="77777777" w:rsidR="00E77F0D" w:rsidRPr="00883991"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883991">
              <w:rPr>
                <w:sz w:val="22"/>
                <w:szCs w:val="22"/>
                <w:lang w:val="sv-SE"/>
              </w:rPr>
              <w:t>Noretisteron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15 %</w:t>
            </w:r>
            <w:r w:rsidRPr="00883991">
              <w:rPr>
                <w:sz w:val="22"/>
                <w:szCs w:val="22"/>
                <w:lang w:val="sv-SE"/>
              </w:rPr>
              <w:br/>
              <w:t>Noretisteron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53 %</w:t>
            </w:r>
          </w:p>
          <w:p w14:paraId="18FD17E0" w14:textId="77777777" w:rsidR="00E77F0D" w:rsidRPr="00883991" w:rsidRDefault="00E77F0D" w:rsidP="00AA03B8">
            <w:pPr>
              <w:pStyle w:val="Default"/>
              <w:rPr>
                <w:sz w:val="22"/>
                <w:szCs w:val="22"/>
                <w:lang w:val="sv-SE"/>
              </w:rPr>
            </w:pPr>
            <w:r w:rsidRPr="00883991">
              <w:rPr>
                <w:sz w:val="22"/>
                <w:szCs w:val="22"/>
                <w:lang w:val="sv-SE"/>
              </w:rPr>
              <w:t>Vorikonazol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14 %</w:t>
            </w:r>
            <w:r w:rsidRPr="00883991">
              <w:rPr>
                <w:sz w:val="22"/>
                <w:szCs w:val="22"/>
                <w:lang w:val="sv-SE"/>
              </w:rPr>
              <w:br/>
              <w:t>Vorikonazol AUC</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46 %</w:t>
            </w:r>
          </w:p>
        </w:tc>
        <w:tc>
          <w:tcPr>
            <w:tcW w:w="3225" w:type="dxa"/>
          </w:tcPr>
          <w:p w14:paraId="4089B2F5" w14:textId="77777777" w:rsidR="00E77F0D" w:rsidRPr="00883991" w:rsidRDefault="00E77F0D" w:rsidP="00AA03B8">
            <w:pPr>
              <w:pStyle w:val="Default"/>
              <w:rPr>
                <w:sz w:val="22"/>
                <w:szCs w:val="22"/>
                <w:lang w:val="sv-SE"/>
              </w:rPr>
            </w:pPr>
            <w:r w:rsidRPr="00883991">
              <w:rPr>
                <w:sz w:val="22"/>
                <w:szCs w:val="22"/>
                <w:lang w:val="sv-SE"/>
              </w:rPr>
              <w:t>Övervakning avseende biverkningar av perorala antikonceptionsmedel, samt biverkningar av vorikonazol, rekommenderas.</w:t>
            </w:r>
          </w:p>
        </w:tc>
      </w:tr>
      <w:tr w:rsidR="00E77F0D" w:rsidRPr="00A53E39" w14:paraId="5F718E90" w14:textId="77777777" w:rsidTr="007C1621">
        <w:trPr>
          <w:cantSplit/>
        </w:trPr>
        <w:tc>
          <w:tcPr>
            <w:tcW w:w="9675" w:type="dxa"/>
            <w:gridSpan w:val="3"/>
          </w:tcPr>
          <w:p w14:paraId="7AB07B27" w14:textId="77777777" w:rsidR="00E77F0D" w:rsidRPr="00883991" w:rsidRDefault="00E77F0D" w:rsidP="00AA03B8">
            <w:pPr>
              <w:keepNext/>
              <w:rPr>
                <w:b/>
                <w:i/>
                <w:spacing w:val="-11"/>
                <w:sz w:val="22"/>
                <w:szCs w:val="22"/>
                <w:lang w:val="sv-SE"/>
              </w:rPr>
            </w:pPr>
            <w:r w:rsidRPr="00883991">
              <w:rPr>
                <w:b/>
                <w:i/>
                <w:sz w:val="22"/>
                <w:szCs w:val="22"/>
                <w:lang w:val="sv-SE"/>
              </w:rPr>
              <w:t>Steroider</w:t>
            </w:r>
          </w:p>
        </w:tc>
      </w:tr>
      <w:tr w:rsidR="00D8601E" w:rsidRPr="00A53E39" w14:paraId="613EBACA" w14:textId="77777777" w:rsidTr="007C1621">
        <w:trPr>
          <w:cantSplit/>
        </w:trPr>
        <w:tc>
          <w:tcPr>
            <w:tcW w:w="3027" w:type="dxa"/>
          </w:tcPr>
          <w:p w14:paraId="22770CD8" w14:textId="77777777" w:rsidR="00E77F0D" w:rsidRPr="00883991" w:rsidRDefault="00E77F0D" w:rsidP="00AA03B8">
            <w:pPr>
              <w:pStyle w:val="TableText"/>
              <w:keepNext/>
              <w:overflowPunct w:val="0"/>
              <w:autoSpaceDE w:val="0"/>
              <w:autoSpaceDN w:val="0"/>
              <w:adjustRightInd w:val="0"/>
              <w:textAlignment w:val="baseline"/>
              <w:rPr>
                <w:rFonts w:cs="Times New Roman"/>
                <w:sz w:val="22"/>
                <w:szCs w:val="22"/>
                <w:lang w:val="sv-SE"/>
              </w:rPr>
            </w:pPr>
            <w:r w:rsidRPr="00883991">
              <w:rPr>
                <w:sz w:val="22"/>
                <w:szCs w:val="22"/>
                <w:lang w:val="sv-SE"/>
              </w:rPr>
              <w:t>Kortikosteroider</w:t>
            </w:r>
          </w:p>
          <w:p w14:paraId="4C348ED6" w14:textId="77777777" w:rsidR="00E77F0D" w:rsidRPr="00883991" w:rsidRDefault="00E77F0D" w:rsidP="00AA03B8">
            <w:pPr>
              <w:pStyle w:val="TableText"/>
              <w:keepNext/>
              <w:overflowPunct w:val="0"/>
              <w:autoSpaceDE w:val="0"/>
              <w:autoSpaceDN w:val="0"/>
              <w:adjustRightInd w:val="0"/>
              <w:textAlignment w:val="baseline"/>
              <w:rPr>
                <w:rFonts w:cs="Times New Roman"/>
                <w:sz w:val="22"/>
                <w:szCs w:val="22"/>
                <w:lang w:val="sv-SE"/>
              </w:rPr>
            </w:pPr>
          </w:p>
          <w:p w14:paraId="175895D1" w14:textId="77777777" w:rsidR="00E77F0D" w:rsidRPr="00883991" w:rsidRDefault="00E77F0D" w:rsidP="00AA03B8">
            <w:pPr>
              <w:pStyle w:val="Default"/>
              <w:keepNext/>
              <w:rPr>
                <w:sz w:val="22"/>
                <w:szCs w:val="22"/>
                <w:lang w:val="sv-SE"/>
              </w:rPr>
            </w:pPr>
            <w:r w:rsidRPr="00883991">
              <w:rPr>
                <w:sz w:val="22"/>
                <w:szCs w:val="22"/>
                <w:lang w:val="sv-SE"/>
              </w:rPr>
              <w:t xml:space="preserve">Prednisolon (60 mg engångsdos) </w:t>
            </w:r>
            <w:r w:rsidRPr="00883991">
              <w:rPr>
                <w:sz w:val="22"/>
                <w:szCs w:val="22"/>
                <w:lang w:val="sv-SE"/>
              </w:rPr>
              <w:br/>
            </w:r>
            <w:r w:rsidRPr="00883991">
              <w:rPr>
                <w:i/>
                <w:sz w:val="22"/>
                <w:szCs w:val="22"/>
                <w:lang w:val="sv-SE"/>
              </w:rPr>
              <w:t>[CYP3A4-substrat]</w:t>
            </w:r>
          </w:p>
        </w:tc>
        <w:tc>
          <w:tcPr>
            <w:tcW w:w="3423" w:type="dxa"/>
          </w:tcPr>
          <w:p w14:paraId="3C781FE2" w14:textId="77777777" w:rsidR="00E77F0D" w:rsidRPr="00883991" w:rsidRDefault="00E77F0D" w:rsidP="00AA03B8">
            <w:pPr>
              <w:pStyle w:val="Default"/>
              <w:rPr>
                <w:sz w:val="22"/>
                <w:szCs w:val="22"/>
                <w:lang w:val="sv-SE"/>
              </w:rPr>
            </w:pPr>
          </w:p>
          <w:p w14:paraId="676BFA57" w14:textId="77777777" w:rsidR="00E77F0D" w:rsidRPr="00883991" w:rsidRDefault="00E77F0D" w:rsidP="00AA03B8">
            <w:pPr>
              <w:pStyle w:val="Default"/>
              <w:rPr>
                <w:sz w:val="22"/>
                <w:szCs w:val="22"/>
                <w:lang w:val="sv-SE"/>
              </w:rPr>
            </w:pPr>
          </w:p>
          <w:p w14:paraId="346FC242" w14:textId="77777777" w:rsidR="00E77F0D" w:rsidRPr="00883991" w:rsidRDefault="00E77F0D" w:rsidP="00AA03B8">
            <w:pPr>
              <w:pStyle w:val="Default"/>
              <w:rPr>
                <w:sz w:val="22"/>
                <w:szCs w:val="22"/>
                <w:lang w:val="sv-SE"/>
              </w:rPr>
            </w:pPr>
            <w:r w:rsidRPr="00883991">
              <w:rPr>
                <w:sz w:val="22"/>
                <w:szCs w:val="22"/>
                <w:lang w:val="sv-SE"/>
              </w:rPr>
              <w:t>Prednisolon C</w:t>
            </w:r>
            <w:r w:rsidRPr="00883991">
              <w:rPr>
                <w:sz w:val="22"/>
                <w:szCs w:val="22"/>
                <w:vertAlign w:val="subscript"/>
                <w:lang w:val="sv-SE"/>
              </w:rPr>
              <w:t>max</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11 %</w:t>
            </w:r>
            <w:r w:rsidRPr="00883991">
              <w:rPr>
                <w:sz w:val="22"/>
                <w:szCs w:val="22"/>
                <w:lang w:val="sv-SE"/>
              </w:rPr>
              <w:br/>
              <w:t>Prednisolon AUC</w:t>
            </w:r>
            <w:r w:rsidRPr="00883991">
              <w:rPr>
                <w:sz w:val="22"/>
                <w:szCs w:val="22"/>
                <w:vertAlign w:val="subscript"/>
                <w:lang w:val="sv-SE"/>
              </w:rPr>
              <w:t>0-</w:t>
            </w:r>
            <w:r w:rsidRPr="00A53E39">
              <w:rPr>
                <w:rFonts w:ascii="Symbol" w:hAnsi="Symbol"/>
                <w:sz w:val="22"/>
                <w:szCs w:val="22"/>
                <w:vertAlign w:val="subscript"/>
                <w:lang w:val="sv-SE"/>
              </w:rPr>
              <w:t></w:t>
            </w:r>
            <w:r w:rsidRPr="00883991">
              <w:rPr>
                <w:sz w:val="22"/>
                <w:szCs w:val="22"/>
                <w:lang w:val="sv-SE"/>
              </w:rPr>
              <w:t xml:space="preserve"> </w:t>
            </w:r>
            <w:r w:rsidRPr="00A53E39">
              <w:rPr>
                <w:rFonts w:ascii="Symbol" w:hAnsi="Symbol"/>
                <w:sz w:val="22"/>
                <w:szCs w:val="22"/>
                <w:lang w:val="sv-SE"/>
              </w:rPr>
              <w:t></w:t>
            </w:r>
            <w:r w:rsidRPr="00883991">
              <w:rPr>
                <w:sz w:val="22"/>
                <w:szCs w:val="22"/>
                <w:lang w:val="sv-SE"/>
              </w:rPr>
              <w:t xml:space="preserve"> 34 %</w:t>
            </w:r>
          </w:p>
        </w:tc>
        <w:tc>
          <w:tcPr>
            <w:tcW w:w="3225" w:type="dxa"/>
          </w:tcPr>
          <w:p w14:paraId="3E7C31F9"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3D95E8AF"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3B0C6980"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r w:rsidRPr="00883991">
              <w:rPr>
                <w:sz w:val="22"/>
                <w:szCs w:val="22"/>
                <w:lang w:val="sv-SE"/>
              </w:rPr>
              <w:t>Ingen dosjustering</w:t>
            </w:r>
          </w:p>
          <w:p w14:paraId="66382ADD" w14:textId="77777777" w:rsidR="00E77F0D" w:rsidRPr="00883991" w:rsidRDefault="00E77F0D" w:rsidP="00AA03B8">
            <w:pPr>
              <w:pStyle w:val="TableText"/>
              <w:overflowPunct w:val="0"/>
              <w:autoSpaceDE w:val="0"/>
              <w:autoSpaceDN w:val="0"/>
              <w:adjustRightInd w:val="0"/>
              <w:textAlignment w:val="baseline"/>
              <w:rPr>
                <w:rFonts w:cs="Times New Roman"/>
                <w:sz w:val="22"/>
                <w:szCs w:val="22"/>
                <w:lang w:val="sv-SE"/>
              </w:rPr>
            </w:pPr>
          </w:p>
          <w:p w14:paraId="13D1588C" w14:textId="77777777" w:rsidR="00E77F0D" w:rsidRPr="00883991" w:rsidRDefault="00E77F0D" w:rsidP="00AA03B8">
            <w:pPr>
              <w:pStyle w:val="Default"/>
              <w:rPr>
                <w:sz w:val="22"/>
                <w:szCs w:val="22"/>
                <w:lang w:val="sv-SE"/>
              </w:rPr>
            </w:pPr>
            <w:r w:rsidRPr="00883991">
              <w:rPr>
                <w:sz w:val="22"/>
                <w:szCs w:val="22"/>
                <w:lang w:val="sv-SE"/>
              </w:rPr>
              <w:t>Patienter som får långtidsbehandling med vorikonazol och kortikosteroider (inklusive inhalerade kortikosteroider, t.ex. budesonid och intranasala kortikosteroider) bör övervakas noggrant beträffande binjurebarksdysfunktion, både under behandling och när vorikonazol sätts ut (se avsnitt 4.4).</w:t>
            </w:r>
          </w:p>
        </w:tc>
      </w:tr>
      <w:tr w:rsidR="00E77F0D" w:rsidRPr="00A53E39" w14:paraId="5213908C" w14:textId="77777777" w:rsidTr="007C1621">
        <w:trPr>
          <w:cantSplit/>
        </w:trPr>
        <w:tc>
          <w:tcPr>
            <w:tcW w:w="9675" w:type="dxa"/>
            <w:gridSpan w:val="3"/>
          </w:tcPr>
          <w:p w14:paraId="3E90BF9C" w14:textId="77777777" w:rsidR="00E77F0D" w:rsidRPr="00883991" w:rsidRDefault="00E77F0D" w:rsidP="00971567">
            <w:pPr>
              <w:keepNext/>
              <w:rPr>
                <w:b/>
                <w:bCs/>
                <w:i/>
                <w:iCs/>
                <w:spacing w:val="-11"/>
                <w:sz w:val="22"/>
                <w:szCs w:val="22"/>
                <w:lang w:val="sv-SE"/>
              </w:rPr>
            </w:pPr>
            <w:r w:rsidRPr="00883991">
              <w:rPr>
                <w:rStyle w:val="cf01"/>
                <w:rFonts w:ascii="Times New Roman" w:hAnsi="Times New Roman" w:cs="Times New Roman"/>
                <w:b/>
                <w:bCs/>
                <w:i/>
                <w:iCs/>
                <w:sz w:val="22"/>
                <w:szCs w:val="22"/>
                <w:lang w:val="sv-SE"/>
              </w:rPr>
              <w:t>Vasopressinreceptorantagonister</w:t>
            </w:r>
          </w:p>
        </w:tc>
      </w:tr>
      <w:tr w:rsidR="00D8601E" w:rsidRPr="00A53E39" w14:paraId="261FC479" w14:textId="77777777" w:rsidTr="007C1621">
        <w:trPr>
          <w:cantSplit/>
        </w:trPr>
        <w:tc>
          <w:tcPr>
            <w:tcW w:w="3027" w:type="dxa"/>
            <w:tcBorders>
              <w:bottom w:val="single" w:sz="4" w:space="0" w:color="auto"/>
            </w:tcBorders>
          </w:tcPr>
          <w:p w14:paraId="539D32A2" w14:textId="77777777" w:rsidR="00E77F0D" w:rsidRPr="00883991"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883991">
              <w:rPr>
                <w:sz w:val="22"/>
                <w:szCs w:val="22"/>
                <w:lang w:val="sv-SE"/>
              </w:rPr>
              <w:t xml:space="preserve">Tolvaptan </w:t>
            </w:r>
          </w:p>
          <w:p w14:paraId="50AC60A5" w14:textId="77777777" w:rsidR="00E77F0D" w:rsidRPr="00883991" w:rsidRDefault="00E77F0D" w:rsidP="00AA03B8">
            <w:pPr>
              <w:pStyle w:val="Default"/>
              <w:rPr>
                <w:sz w:val="22"/>
                <w:szCs w:val="22"/>
                <w:lang w:val="sv-SE"/>
              </w:rPr>
            </w:pPr>
            <w:r w:rsidRPr="00883991">
              <w:rPr>
                <w:i/>
                <w:sz w:val="22"/>
                <w:szCs w:val="22"/>
                <w:lang w:val="sv-SE"/>
              </w:rPr>
              <w:t>[CYP3A-substrat]</w:t>
            </w:r>
          </w:p>
        </w:tc>
        <w:tc>
          <w:tcPr>
            <w:tcW w:w="3423" w:type="dxa"/>
            <w:tcBorders>
              <w:bottom w:val="single" w:sz="4" w:space="0" w:color="auto"/>
            </w:tcBorders>
          </w:tcPr>
          <w:p w14:paraId="00047416" w14:textId="77777777" w:rsidR="00E77F0D" w:rsidRPr="00883991" w:rsidRDefault="00E77F0D" w:rsidP="00AA03B8">
            <w:pPr>
              <w:pStyle w:val="Default"/>
              <w:rPr>
                <w:sz w:val="22"/>
                <w:szCs w:val="22"/>
                <w:lang w:val="sv-SE"/>
              </w:rPr>
            </w:pPr>
            <w:r w:rsidRPr="00883991">
              <w:rPr>
                <w:sz w:val="22"/>
                <w:szCs w:val="22"/>
                <w:lang w:val="sv-SE"/>
              </w:rPr>
              <w:t>Har ej studerats, men vorikonazol höjer sannolikt plasmakoncentrationerna av tolvaptan signifikant.</w:t>
            </w:r>
          </w:p>
        </w:tc>
        <w:tc>
          <w:tcPr>
            <w:tcW w:w="3225" w:type="dxa"/>
            <w:tcBorders>
              <w:bottom w:val="single" w:sz="4" w:space="0" w:color="auto"/>
            </w:tcBorders>
          </w:tcPr>
          <w:p w14:paraId="45E610D0" w14:textId="77777777" w:rsidR="00E77F0D" w:rsidRPr="00883991" w:rsidRDefault="00E77F0D" w:rsidP="00AA03B8">
            <w:pPr>
              <w:pStyle w:val="Default"/>
              <w:rPr>
                <w:sz w:val="22"/>
                <w:szCs w:val="22"/>
                <w:lang w:val="sv-SE"/>
              </w:rPr>
            </w:pPr>
            <w:r w:rsidRPr="00883991">
              <w:rPr>
                <w:b/>
                <w:sz w:val="22"/>
                <w:szCs w:val="22"/>
                <w:lang w:val="sv-SE"/>
              </w:rPr>
              <w:t>Kontraindicerat</w:t>
            </w:r>
            <w:r w:rsidRPr="00883991">
              <w:rPr>
                <w:sz w:val="22"/>
                <w:szCs w:val="22"/>
                <w:lang w:val="sv-SE"/>
              </w:rPr>
              <w:t xml:space="preserve"> (se avsnitt 4.3)</w:t>
            </w:r>
          </w:p>
        </w:tc>
      </w:tr>
      <w:tr w:rsidR="00E77F0D" w:rsidRPr="00A53E39" w14:paraId="28237288" w14:textId="77777777" w:rsidTr="007C1621">
        <w:trPr>
          <w:cantSplit/>
        </w:trPr>
        <w:tc>
          <w:tcPr>
            <w:tcW w:w="9675" w:type="dxa"/>
            <w:gridSpan w:val="3"/>
            <w:tcBorders>
              <w:left w:val="nil"/>
              <w:bottom w:val="nil"/>
              <w:right w:val="nil"/>
            </w:tcBorders>
          </w:tcPr>
          <w:p w14:paraId="2BC10D2E" w14:textId="77777777" w:rsidR="00E77F0D" w:rsidRPr="00CC0F98" w:rsidRDefault="00E77F0D" w:rsidP="00AA03B8">
            <w:pPr>
              <w:pStyle w:val="Default"/>
              <w:rPr>
                <w:sz w:val="22"/>
                <w:szCs w:val="22"/>
              </w:rPr>
            </w:pPr>
          </w:p>
        </w:tc>
      </w:tr>
    </w:tbl>
    <w:bookmarkEnd w:id="18"/>
    <w:p w14:paraId="16826145"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4.6</w:t>
      </w:r>
      <w:r w:rsidRPr="007B5C21">
        <w:rPr>
          <w:b/>
          <w:noProof/>
          <w:color w:val="000000" w:themeColor="text1"/>
          <w:sz w:val="22"/>
          <w:szCs w:val="22"/>
          <w:lang w:val="sv-SE"/>
        </w:rPr>
        <w:tab/>
        <w:t>Fertilitet, graviditet och amning</w:t>
      </w:r>
    </w:p>
    <w:p w14:paraId="22DA4A2B" w14:textId="77777777" w:rsidR="00D2068F" w:rsidRPr="007B5C21" w:rsidRDefault="00D2068F">
      <w:pPr>
        <w:suppressAutoHyphens/>
        <w:rPr>
          <w:noProof/>
          <w:color w:val="000000" w:themeColor="text1"/>
          <w:sz w:val="22"/>
          <w:szCs w:val="22"/>
          <w:lang w:val="sv-SE"/>
        </w:rPr>
      </w:pPr>
    </w:p>
    <w:p w14:paraId="2B5C0CA5"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Graviditet</w:t>
      </w:r>
    </w:p>
    <w:p w14:paraId="055DD230"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Adekvata data för behandling av gravida kvinnor med vorikonazol saknas.</w:t>
      </w:r>
    </w:p>
    <w:p w14:paraId="7B553069" w14:textId="77777777" w:rsidR="00D2068F" w:rsidRPr="007B5C21" w:rsidRDefault="00D2068F">
      <w:pPr>
        <w:pStyle w:val="BodyText3"/>
        <w:suppressAutoHyphens/>
        <w:rPr>
          <w:noProof/>
          <w:color w:val="000000" w:themeColor="text1"/>
          <w:sz w:val="22"/>
          <w:szCs w:val="22"/>
          <w:u w:val="none"/>
          <w:lang w:val="sv-SE"/>
        </w:rPr>
      </w:pPr>
    </w:p>
    <w:p w14:paraId="0E2F161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Djurstudier har visat reproduktionstoxikologiska effekter (se avsnitt 5.3). Risken för människa är okänd. </w:t>
      </w:r>
    </w:p>
    <w:p w14:paraId="3F6F6A90" w14:textId="77777777" w:rsidR="00D2068F" w:rsidRPr="007B5C21" w:rsidRDefault="00D2068F">
      <w:pPr>
        <w:suppressAutoHyphens/>
        <w:rPr>
          <w:noProof/>
          <w:color w:val="000000" w:themeColor="text1"/>
          <w:sz w:val="22"/>
          <w:szCs w:val="22"/>
          <w:lang w:val="sv-SE"/>
        </w:rPr>
      </w:pPr>
    </w:p>
    <w:p w14:paraId="3057F9F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ska inte användas under graviditet annat än om nyttan för modern klart uppväger den potentiella risken för fostret.</w:t>
      </w:r>
    </w:p>
    <w:p w14:paraId="3A1D68E6" w14:textId="77777777" w:rsidR="00D2068F" w:rsidRPr="007B5C21" w:rsidRDefault="00D2068F">
      <w:pPr>
        <w:suppressAutoHyphens/>
        <w:rPr>
          <w:noProof/>
          <w:color w:val="000000" w:themeColor="text1"/>
          <w:sz w:val="22"/>
          <w:szCs w:val="22"/>
          <w:lang w:val="sv-SE"/>
        </w:rPr>
      </w:pPr>
    </w:p>
    <w:p w14:paraId="154E162D"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Kvinnor i fertil ålder</w:t>
      </w:r>
    </w:p>
    <w:p w14:paraId="6FB56EEC"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Kvinnor i fertil ålder ska alltid använda effektiv preventivmetod under behandlingen. </w:t>
      </w:r>
    </w:p>
    <w:p w14:paraId="1E6D44E1" w14:textId="77777777" w:rsidR="00D2068F" w:rsidRPr="007B5C21" w:rsidRDefault="00D2068F">
      <w:pPr>
        <w:suppressAutoHyphens/>
        <w:rPr>
          <w:noProof/>
          <w:color w:val="000000" w:themeColor="text1"/>
          <w:sz w:val="22"/>
          <w:szCs w:val="22"/>
          <w:lang w:val="sv-SE"/>
        </w:rPr>
      </w:pPr>
    </w:p>
    <w:p w14:paraId="60F82A01"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Amning</w:t>
      </w:r>
    </w:p>
    <w:p w14:paraId="2B70400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Det är inte undersökt huruvida vorikonazol utsöndras i modersmjölk. Amning måste upphöra vid insättandet av behandling med VFEND.</w:t>
      </w:r>
    </w:p>
    <w:p w14:paraId="0C553A51" w14:textId="77777777" w:rsidR="00D2068F" w:rsidRPr="007B5C21" w:rsidRDefault="00D2068F">
      <w:pPr>
        <w:suppressAutoHyphens/>
        <w:rPr>
          <w:noProof/>
          <w:color w:val="000000" w:themeColor="text1"/>
          <w:sz w:val="22"/>
          <w:szCs w:val="22"/>
          <w:lang w:val="sv-SE"/>
        </w:rPr>
      </w:pPr>
    </w:p>
    <w:p w14:paraId="3CAAECE0"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Fertilitet</w:t>
      </w:r>
    </w:p>
    <w:p w14:paraId="044E10B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Ingen försämring avseende fertilitet har visats i djurstudier på han- och honråttor (se avsnitt 5.3).</w:t>
      </w:r>
    </w:p>
    <w:p w14:paraId="41E4E173" w14:textId="77777777" w:rsidR="00D2068F" w:rsidRPr="007B5C21" w:rsidRDefault="00D2068F">
      <w:pPr>
        <w:suppressAutoHyphens/>
        <w:rPr>
          <w:noProof/>
          <w:color w:val="000000" w:themeColor="text1"/>
          <w:sz w:val="22"/>
          <w:szCs w:val="22"/>
          <w:lang w:val="sv-SE"/>
        </w:rPr>
      </w:pPr>
    </w:p>
    <w:p w14:paraId="04A9DADD" w14:textId="77777777" w:rsidR="00D2068F" w:rsidRPr="007B5C21" w:rsidRDefault="00D2068F">
      <w:pPr>
        <w:suppressAutoHyphens/>
        <w:ind w:left="567" w:hanging="567"/>
        <w:rPr>
          <w:noProof/>
          <w:snapToGrid w:val="0"/>
          <w:color w:val="000000" w:themeColor="text1"/>
          <w:sz w:val="22"/>
          <w:szCs w:val="22"/>
          <w:lang w:val="sv-SE"/>
        </w:rPr>
      </w:pPr>
      <w:r w:rsidRPr="007B5C21">
        <w:rPr>
          <w:b/>
          <w:noProof/>
          <w:snapToGrid w:val="0"/>
          <w:color w:val="000000" w:themeColor="text1"/>
          <w:sz w:val="22"/>
          <w:szCs w:val="22"/>
          <w:lang w:val="sv-SE"/>
        </w:rPr>
        <w:t>4.7</w:t>
      </w:r>
      <w:r w:rsidRPr="007B5C21">
        <w:rPr>
          <w:b/>
          <w:noProof/>
          <w:snapToGrid w:val="0"/>
          <w:color w:val="000000" w:themeColor="text1"/>
          <w:sz w:val="22"/>
          <w:szCs w:val="22"/>
          <w:lang w:val="sv-SE"/>
        </w:rPr>
        <w:tab/>
        <w:t>Effekter på förmågan att framföra fordon och använda maskiner</w:t>
      </w:r>
    </w:p>
    <w:p w14:paraId="033DFAD9" w14:textId="77777777" w:rsidR="00D2068F" w:rsidRPr="007B5C21" w:rsidRDefault="00D2068F">
      <w:pPr>
        <w:suppressAutoHyphens/>
        <w:rPr>
          <w:noProof/>
          <w:color w:val="000000" w:themeColor="text1"/>
          <w:sz w:val="22"/>
          <w:szCs w:val="22"/>
          <w:lang w:val="sv-SE"/>
        </w:rPr>
      </w:pPr>
    </w:p>
    <w:p w14:paraId="7BCD10E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VFEND har måttlig effekt på förmågan att framföra fordon och använda maskiner. Det kan orsaka övergående och reversibla synförändringar, inklusive dimsyn, förändrad / förhöjd synförmåga och / eller fotofobi. Patienterna ska undvika potentiellt riskfyllda uppgifter som att köra bil eller använda maskiner medan de upplever dessa symtom. </w:t>
      </w:r>
      <w:r w:rsidRPr="007B5C21">
        <w:rPr>
          <w:noProof/>
          <w:color w:val="000000" w:themeColor="text1"/>
          <w:sz w:val="22"/>
          <w:szCs w:val="22"/>
          <w:u w:val="single"/>
          <w:lang w:val="sv-SE"/>
        </w:rPr>
        <w:t xml:space="preserve"> </w:t>
      </w:r>
    </w:p>
    <w:p w14:paraId="050E3EFF" w14:textId="77777777" w:rsidR="00D2068F" w:rsidRPr="007B5C21" w:rsidRDefault="00D2068F">
      <w:pPr>
        <w:suppressAutoHyphens/>
        <w:rPr>
          <w:noProof/>
          <w:color w:val="000000" w:themeColor="text1"/>
          <w:sz w:val="22"/>
          <w:szCs w:val="22"/>
          <w:lang w:val="sv-SE"/>
        </w:rPr>
      </w:pPr>
    </w:p>
    <w:p w14:paraId="0E93755C"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4.8</w:t>
      </w:r>
      <w:r w:rsidRPr="007B5C21">
        <w:rPr>
          <w:b/>
          <w:noProof/>
          <w:color w:val="000000" w:themeColor="text1"/>
          <w:sz w:val="22"/>
          <w:szCs w:val="22"/>
          <w:lang w:val="sv-SE"/>
        </w:rPr>
        <w:tab/>
        <w:t>Biverkningar</w:t>
      </w:r>
    </w:p>
    <w:p w14:paraId="4A0A1127" w14:textId="77777777" w:rsidR="00D2068F" w:rsidRPr="007B5C21" w:rsidRDefault="00D2068F">
      <w:pPr>
        <w:suppressAutoHyphens/>
        <w:rPr>
          <w:noProof/>
          <w:color w:val="000000" w:themeColor="text1"/>
          <w:sz w:val="22"/>
          <w:szCs w:val="22"/>
          <w:lang w:val="sv-SE"/>
        </w:rPr>
      </w:pPr>
    </w:p>
    <w:p w14:paraId="7F40F0FC"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Sammanfattning av säkerhetsprofilen</w:t>
      </w:r>
    </w:p>
    <w:p w14:paraId="796A025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Säkerhetsprofilen hos vorikonazol hos vuxna baseras på en integrerad säkerhetsdatabas med mer än 2 000</w:t>
      </w:r>
      <w:r w:rsidR="00E263D2" w:rsidRPr="007B5C21">
        <w:rPr>
          <w:noProof/>
          <w:color w:val="000000" w:themeColor="text1"/>
          <w:sz w:val="22"/>
          <w:szCs w:val="22"/>
          <w:lang w:val="sv-SE"/>
        </w:rPr>
        <w:t> </w:t>
      </w:r>
      <w:r w:rsidRPr="007B5C21">
        <w:rPr>
          <w:noProof/>
          <w:color w:val="000000" w:themeColor="text1"/>
          <w:sz w:val="22"/>
          <w:szCs w:val="22"/>
          <w:lang w:val="sv-SE"/>
        </w:rPr>
        <w:t>försökspersoner (omfattande 1 603 vuxna patienter i terapeutiska prövningar) och ytterligare 270 vuxna i profylaktiska prövningar. Detta representerar en heterogen population som innefattar patienter med hematologisk malignitet, hiv-infekterade patienter med esofageal candidiasis och refraktära svampinfektioner, icke</w:t>
      </w:r>
      <w:r w:rsidR="00A722E8" w:rsidRPr="007B5C21">
        <w:rPr>
          <w:noProof/>
          <w:color w:val="000000" w:themeColor="text1"/>
          <w:sz w:val="22"/>
          <w:szCs w:val="22"/>
          <w:lang w:val="sv-SE"/>
        </w:rPr>
        <w:t>-</w:t>
      </w:r>
      <w:r w:rsidRPr="007B5C21">
        <w:rPr>
          <w:noProof/>
          <w:color w:val="000000" w:themeColor="text1"/>
          <w:sz w:val="22"/>
          <w:szCs w:val="22"/>
          <w:lang w:val="sv-SE"/>
        </w:rPr>
        <w:t>neutropena patienter med candidemi eller aspergillos samt friska frivilliga försökspersoner.</w:t>
      </w:r>
    </w:p>
    <w:p w14:paraId="72E9655A" w14:textId="77777777" w:rsidR="00D2068F" w:rsidRPr="007B5C21" w:rsidRDefault="00D2068F">
      <w:pPr>
        <w:suppressAutoHyphens/>
        <w:rPr>
          <w:noProof/>
          <w:color w:val="000000" w:themeColor="text1"/>
          <w:sz w:val="22"/>
          <w:szCs w:val="22"/>
          <w:lang w:val="sv-SE"/>
        </w:rPr>
      </w:pPr>
    </w:p>
    <w:p w14:paraId="7EE2171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 vanligaste biverkningarna som rapporterades var synnedsättning, feber, hudutslag, kräkningar, illamående, diarré, huvudvärk, perifert ödem, onormala leverfunktionsvärden, respiratorisk distress och buksmärtor.</w:t>
      </w:r>
    </w:p>
    <w:p w14:paraId="429DC99E" w14:textId="77777777" w:rsidR="00D2068F" w:rsidRPr="007B5C21" w:rsidRDefault="00D2068F">
      <w:pPr>
        <w:suppressAutoHyphens/>
        <w:rPr>
          <w:noProof/>
          <w:color w:val="000000" w:themeColor="text1"/>
          <w:sz w:val="22"/>
          <w:szCs w:val="22"/>
          <w:lang w:val="sv-SE"/>
        </w:rPr>
      </w:pPr>
    </w:p>
    <w:p w14:paraId="3A4C85A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Biverkningarna var vanligen milda till måttliga. Inga kliniskt signifikanta skillnader kunde iakttas när säkerhetsuppgifterna analyserades med avseende på ålder, ras eller kön.</w:t>
      </w:r>
    </w:p>
    <w:p w14:paraId="24AFDD37" w14:textId="77777777" w:rsidR="00D2068F" w:rsidRPr="007B5C21" w:rsidRDefault="00D2068F">
      <w:pPr>
        <w:suppressAutoHyphens/>
        <w:rPr>
          <w:i/>
          <w:noProof/>
          <w:color w:val="000000" w:themeColor="text1"/>
          <w:sz w:val="22"/>
          <w:szCs w:val="22"/>
          <w:lang w:val="sv-SE"/>
        </w:rPr>
      </w:pPr>
    </w:p>
    <w:p w14:paraId="09C64B65"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Tabell över biverkningar</w:t>
      </w:r>
    </w:p>
    <w:p w14:paraId="17470EF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Då majoriteten av studierna var öppna, visar nedanstående tabell alla biverkningar med ett möjligt kausalt samband och deras frekvenskategorier hos 1 873 vuxna från poolade terapeutiska (1 603) och profylaktiska (270) studier, indelade efter organklass.</w:t>
      </w:r>
    </w:p>
    <w:p w14:paraId="1C154F08" w14:textId="77777777" w:rsidR="00D2068F" w:rsidRPr="007B5C21" w:rsidRDefault="00D2068F">
      <w:pPr>
        <w:suppressAutoHyphens/>
        <w:rPr>
          <w:noProof/>
          <w:color w:val="000000" w:themeColor="text1"/>
          <w:sz w:val="22"/>
          <w:szCs w:val="22"/>
          <w:lang w:val="sv-SE"/>
        </w:rPr>
      </w:pPr>
    </w:p>
    <w:p w14:paraId="788595B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Frekvensen uttrycks som: mycket vanliga (≥1/10), vanliga (≥1/100, &lt;1/10), mindre vanliga (≥1/1 000, &lt;1/100), sällsynta (≥1/10 000, &lt;1/1 000), mycket sällsynta (&lt;1/10 000) och ingen känd frekvens (kan inte beräknas från tillgängliga data). </w:t>
      </w:r>
    </w:p>
    <w:p w14:paraId="37CD3C9C" w14:textId="77777777" w:rsidR="00D2068F" w:rsidRPr="007B5C21" w:rsidRDefault="00D2068F">
      <w:pPr>
        <w:suppressAutoHyphens/>
        <w:rPr>
          <w:noProof/>
          <w:color w:val="000000" w:themeColor="text1"/>
          <w:sz w:val="22"/>
          <w:szCs w:val="22"/>
          <w:lang w:val="sv-SE"/>
        </w:rPr>
      </w:pPr>
    </w:p>
    <w:p w14:paraId="579B104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Inom varje frekvensgrupp presenteras biverkningarna efter minskande allvarlighet. </w:t>
      </w:r>
    </w:p>
    <w:p w14:paraId="72CB5072" w14:textId="77777777" w:rsidR="00D2068F" w:rsidRPr="007B5C21" w:rsidRDefault="00D2068F">
      <w:pPr>
        <w:suppressAutoHyphens/>
        <w:rPr>
          <w:noProof/>
          <w:color w:val="000000" w:themeColor="text1"/>
          <w:sz w:val="22"/>
          <w:szCs w:val="22"/>
          <w:lang w:val="sv-SE"/>
        </w:rPr>
      </w:pPr>
    </w:p>
    <w:p w14:paraId="7CDA268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Biverkningar rapporterade hos patienter som fått vorikonazol:</w:t>
      </w:r>
    </w:p>
    <w:p w14:paraId="58046E98" w14:textId="77777777" w:rsidR="00D2068F" w:rsidRPr="007B5C21" w:rsidRDefault="00D2068F">
      <w:pPr>
        <w:pStyle w:val="Default"/>
        <w:rPr>
          <w:noProof/>
          <w:color w:val="000000" w:themeColor="text1"/>
          <w:sz w:val="22"/>
          <w:szCs w:val="22"/>
          <w:lang w:val="sv-S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843"/>
        <w:gridCol w:w="1984"/>
        <w:gridCol w:w="1559"/>
        <w:gridCol w:w="1276"/>
      </w:tblGrid>
      <w:tr w:rsidR="00D2068F" w:rsidRPr="00A53E39" w14:paraId="7AFE10C5" w14:textId="77777777" w:rsidTr="004745E1">
        <w:trPr>
          <w:tblHeader/>
        </w:trPr>
        <w:tc>
          <w:tcPr>
            <w:tcW w:w="1701" w:type="dxa"/>
          </w:tcPr>
          <w:p w14:paraId="3D139290"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Organsystem</w:t>
            </w:r>
          </w:p>
        </w:tc>
        <w:tc>
          <w:tcPr>
            <w:tcW w:w="1418" w:type="dxa"/>
          </w:tcPr>
          <w:p w14:paraId="32EA73E2"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Mycket vanliga</w:t>
            </w:r>
          </w:p>
          <w:p w14:paraId="676C6936"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1/10</w:t>
            </w:r>
          </w:p>
          <w:p w14:paraId="450D1ABA" w14:textId="77777777" w:rsidR="00D2068F" w:rsidRPr="007B5C21" w:rsidRDefault="00D2068F">
            <w:pPr>
              <w:jc w:val="center"/>
              <w:rPr>
                <w:noProof/>
                <w:color w:val="000000" w:themeColor="text1"/>
                <w:sz w:val="22"/>
                <w:szCs w:val="22"/>
                <w:lang w:val="sv-SE"/>
              </w:rPr>
            </w:pPr>
          </w:p>
        </w:tc>
        <w:tc>
          <w:tcPr>
            <w:tcW w:w="1843" w:type="dxa"/>
          </w:tcPr>
          <w:p w14:paraId="22C730CE"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Vanliga</w:t>
            </w:r>
          </w:p>
          <w:p w14:paraId="4EA82381"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1/100,</w:t>
            </w:r>
          </w:p>
          <w:p w14:paraId="2366EF72"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&lt;</w:t>
            </w:r>
            <w:r w:rsidRPr="007B5C21">
              <w:rPr>
                <w:b/>
                <w:noProof/>
                <w:color w:val="000000" w:themeColor="text1"/>
                <w:sz w:val="22"/>
                <w:szCs w:val="22"/>
                <w:lang w:val="sv-SE"/>
              </w:rPr>
              <w:t>1/10</w:t>
            </w:r>
          </w:p>
          <w:p w14:paraId="3EFCAB40" w14:textId="77777777" w:rsidR="00D2068F" w:rsidRPr="007B5C21" w:rsidRDefault="00D2068F">
            <w:pPr>
              <w:jc w:val="center"/>
              <w:rPr>
                <w:b/>
                <w:noProof/>
                <w:color w:val="000000" w:themeColor="text1"/>
                <w:sz w:val="22"/>
                <w:szCs w:val="22"/>
                <w:lang w:val="sv-SE"/>
              </w:rPr>
            </w:pPr>
          </w:p>
        </w:tc>
        <w:tc>
          <w:tcPr>
            <w:tcW w:w="1984" w:type="dxa"/>
          </w:tcPr>
          <w:p w14:paraId="7E4290FC"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Mindre vanliga</w:t>
            </w:r>
          </w:p>
          <w:p w14:paraId="5AC11279"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 xml:space="preserve">1/1 000, </w:t>
            </w:r>
            <w:r w:rsidRPr="007B5C21">
              <w:rPr>
                <w:bCs/>
                <w:noProof/>
                <w:color w:val="000000" w:themeColor="text1"/>
                <w:sz w:val="22"/>
                <w:szCs w:val="22"/>
                <w:lang w:val="sv-SE"/>
              </w:rPr>
              <w:t>&lt;</w:t>
            </w:r>
            <w:r w:rsidRPr="007B5C21">
              <w:rPr>
                <w:b/>
                <w:noProof/>
                <w:color w:val="000000" w:themeColor="text1"/>
                <w:sz w:val="22"/>
                <w:szCs w:val="22"/>
                <w:lang w:val="sv-SE"/>
              </w:rPr>
              <w:t>1/100</w:t>
            </w:r>
          </w:p>
          <w:p w14:paraId="3BEEA0C5" w14:textId="77777777" w:rsidR="00D2068F" w:rsidRPr="007B5C21" w:rsidRDefault="00D2068F">
            <w:pPr>
              <w:jc w:val="center"/>
              <w:rPr>
                <w:b/>
                <w:noProof/>
                <w:color w:val="000000" w:themeColor="text1"/>
                <w:sz w:val="22"/>
                <w:szCs w:val="22"/>
                <w:lang w:val="sv-SE"/>
              </w:rPr>
            </w:pPr>
          </w:p>
        </w:tc>
        <w:tc>
          <w:tcPr>
            <w:tcW w:w="1559" w:type="dxa"/>
          </w:tcPr>
          <w:p w14:paraId="4C9A8639"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Sällsynta</w:t>
            </w:r>
          </w:p>
          <w:p w14:paraId="5F1C1EAF"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 xml:space="preserve">1/10 000, </w:t>
            </w:r>
            <w:r w:rsidRPr="007B5C21">
              <w:rPr>
                <w:bCs/>
                <w:noProof/>
                <w:color w:val="000000" w:themeColor="text1"/>
                <w:sz w:val="22"/>
                <w:szCs w:val="22"/>
                <w:lang w:val="sv-SE"/>
              </w:rPr>
              <w:t>&lt;</w:t>
            </w:r>
            <w:r w:rsidRPr="007B5C21">
              <w:rPr>
                <w:b/>
                <w:noProof/>
                <w:color w:val="000000" w:themeColor="text1"/>
                <w:sz w:val="22"/>
                <w:szCs w:val="22"/>
                <w:lang w:val="sv-SE"/>
              </w:rPr>
              <w:t>1/1 000</w:t>
            </w:r>
          </w:p>
          <w:p w14:paraId="54D20194" w14:textId="77777777" w:rsidR="00D2068F" w:rsidRPr="007B5C21" w:rsidRDefault="00D2068F">
            <w:pPr>
              <w:jc w:val="center"/>
              <w:rPr>
                <w:b/>
                <w:noProof/>
                <w:color w:val="000000" w:themeColor="text1"/>
                <w:sz w:val="22"/>
                <w:szCs w:val="22"/>
                <w:lang w:val="sv-SE"/>
              </w:rPr>
            </w:pPr>
          </w:p>
        </w:tc>
        <w:tc>
          <w:tcPr>
            <w:tcW w:w="1276" w:type="dxa"/>
          </w:tcPr>
          <w:p w14:paraId="17937B16"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Ingen känd frekvens (kan inte beräknas från tillgängliga data)</w:t>
            </w:r>
          </w:p>
          <w:p w14:paraId="0FE5B930" w14:textId="77777777" w:rsidR="00D2068F" w:rsidRPr="007B5C21" w:rsidRDefault="00D2068F">
            <w:pPr>
              <w:jc w:val="center"/>
              <w:rPr>
                <w:b/>
                <w:noProof/>
                <w:color w:val="000000" w:themeColor="text1"/>
                <w:sz w:val="22"/>
                <w:szCs w:val="22"/>
                <w:lang w:val="sv-SE"/>
              </w:rPr>
            </w:pPr>
          </w:p>
        </w:tc>
      </w:tr>
      <w:tr w:rsidR="00D2068F" w:rsidRPr="00A53E39" w14:paraId="0E626AA7" w14:textId="77777777" w:rsidTr="004745E1">
        <w:tc>
          <w:tcPr>
            <w:tcW w:w="1701" w:type="dxa"/>
          </w:tcPr>
          <w:p w14:paraId="7FD64774"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Infektioner och infestationer</w:t>
            </w:r>
          </w:p>
        </w:tc>
        <w:tc>
          <w:tcPr>
            <w:tcW w:w="1418" w:type="dxa"/>
          </w:tcPr>
          <w:p w14:paraId="5A8030F0" w14:textId="77777777" w:rsidR="00D2068F" w:rsidRPr="007B5C21" w:rsidRDefault="00D2068F">
            <w:pPr>
              <w:rPr>
                <w:noProof/>
                <w:color w:val="000000" w:themeColor="text1"/>
                <w:sz w:val="22"/>
                <w:szCs w:val="22"/>
                <w:lang w:val="sv-SE"/>
              </w:rPr>
            </w:pPr>
          </w:p>
        </w:tc>
        <w:tc>
          <w:tcPr>
            <w:tcW w:w="1843" w:type="dxa"/>
          </w:tcPr>
          <w:p w14:paraId="02E2548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sinuit</w:t>
            </w:r>
          </w:p>
        </w:tc>
        <w:tc>
          <w:tcPr>
            <w:tcW w:w="1984" w:type="dxa"/>
          </w:tcPr>
          <w:p w14:paraId="3FD0D997"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pseudomembranös kolit</w:t>
            </w:r>
          </w:p>
        </w:tc>
        <w:tc>
          <w:tcPr>
            <w:tcW w:w="1559" w:type="dxa"/>
          </w:tcPr>
          <w:p w14:paraId="4A3851F2" w14:textId="77777777" w:rsidR="00D2068F" w:rsidRPr="007B5C21" w:rsidRDefault="00D2068F">
            <w:pPr>
              <w:rPr>
                <w:noProof/>
                <w:color w:val="000000" w:themeColor="text1"/>
                <w:sz w:val="22"/>
                <w:szCs w:val="22"/>
                <w:lang w:val="sv-SE"/>
              </w:rPr>
            </w:pPr>
          </w:p>
        </w:tc>
        <w:tc>
          <w:tcPr>
            <w:tcW w:w="1276" w:type="dxa"/>
          </w:tcPr>
          <w:p w14:paraId="6DAC8475" w14:textId="77777777" w:rsidR="00D2068F" w:rsidRPr="007B5C21" w:rsidRDefault="00D2068F">
            <w:pPr>
              <w:rPr>
                <w:noProof/>
                <w:color w:val="000000" w:themeColor="text1"/>
                <w:sz w:val="22"/>
                <w:szCs w:val="22"/>
                <w:lang w:val="sv-SE"/>
              </w:rPr>
            </w:pPr>
          </w:p>
        </w:tc>
      </w:tr>
      <w:tr w:rsidR="00D2068F" w:rsidRPr="00A53E39" w14:paraId="1DA9A7D6" w14:textId="77777777" w:rsidTr="004745E1">
        <w:tc>
          <w:tcPr>
            <w:tcW w:w="1701" w:type="dxa"/>
          </w:tcPr>
          <w:p w14:paraId="70A23CB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Neoplasier benigna, maligna och ospecificerade (samt cystor och polyper)</w:t>
            </w:r>
          </w:p>
        </w:tc>
        <w:tc>
          <w:tcPr>
            <w:tcW w:w="1418" w:type="dxa"/>
          </w:tcPr>
          <w:p w14:paraId="1B012815" w14:textId="77777777" w:rsidR="00D2068F" w:rsidRPr="007B5C21" w:rsidRDefault="00D2068F">
            <w:pPr>
              <w:rPr>
                <w:noProof/>
                <w:color w:val="000000" w:themeColor="text1"/>
                <w:sz w:val="22"/>
                <w:szCs w:val="22"/>
                <w:lang w:val="sv-SE"/>
              </w:rPr>
            </w:pPr>
          </w:p>
        </w:tc>
        <w:tc>
          <w:tcPr>
            <w:tcW w:w="1843" w:type="dxa"/>
          </w:tcPr>
          <w:p w14:paraId="166B6634" w14:textId="1B0872B8" w:rsidR="00D2068F" w:rsidRPr="007B5C21" w:rsidRDefault="009971C6">
            <w:pPr>
              <w:rPr>
                <w:noProof/>
                <w:color w:val="000000" w:themeColor="text1"/>
                <w:sz w:val="22"/>
                <w:szCs w:val="22"/>
                <w:lang w:val="sv-SE"/>
              </w:rPr>
            </w:pPr>
            <w:r w:rsidRPr="007B5C21">
              <w:rPr>
                <w:noProof/>
                <w:color w:val="000000" w:themeColor="text1"/>
                <w:sz w:val="22"/>
                <w:szCs w:val="22"/>
                <w:lang w:val="sv-SE"/>
              </w:rPr>
              <w:t xml:space="preserve">skivepitelcancer (inklusive kutan SCC </w:t>
            </w:r>
            <w:r w:rsidRPr="007B5C21">
              <w:rPr>
                <w:i/>
                <w:iCs/>
                <w:noProof/>
                <w:color w:val="000000" w:themeColor="text1"/>
                <w:sz w:val="22"/>
                <w:szCs w:val="22"/>
                <w:lang w:val="sv-SE"/>
              </w:rPr>
              <w:t>in situ</w:t>
            </w:r>
            <w:r w:rsidRPr="007B5C21">
              <w:rPr>
                <w:noProof/>
                <w:color w:val="000000" w:themeColor="text1"/>
                <w:sz w:val="22"/>
                <w:szCs w:val="22"/>
                <w:lang w:val="sv-SE"/>
              </w:rPr>
              <w:t xml:space="preserve"> eller Bowens sjukdom)*,**</w:t>
            </w:r>
          </w:p>
        </w:tc>
        <w:tc>
          <w:tcPr>
            <w:tcW w:w="1984" w:type="dxa"/>
          </w:tcPr>
          <w:p w14:paraId="313C91B0" w14:textId="77777777" w:rsidR="00D2068F" w:rsidRPr="007B5C21" w:rsidRDefault="00D2068F">
            <w:pPr>
              <w:rPr>
                <w:noProof/>
                <w:color w:val="000000" w:themeColor="text1"/>
                <w:sz w:val="22"/>
                <w:szCs w:val="22"/>
                <w:lang w:val="sv-SE"/>
              </w:rPr>
            </w:pPr>
          </w:p>
        </w:tc>
        <w:tc>
          <w:tcPr>
            <w:tcW w:w="1559" w:type="dxa"/>
          </w:tcPr>
          <w:p w14:paraId="7BADDAA3" w14:textId="77777777" w:rsidR="00D2068F" w:rsidRPr="007B5C21" w:rsidRDefault="00D2068F">
            <w:pPr>
              <w:rPr>
                <w:noProof/>
                <w:color w:val="000000" w:themeColor="text1"/>
                <w:sz w:val="22"/>
                <w:szCs w:val="22"/>
                <w:lang w:val="sv-SE"/>
              </w:rPr>
            </w:pPr>
          </w:p>
        </w:tc>
        <w:tc>
          <w:tcPr>
            <w:tcW w:w="1276" w:type="dxa"/>
          </w:tcPr>
          <w:p w14:paraId="57A986EA" w14:textId="1D3065DD" w:rsidR="00D2068F" w:rsidRPr="007B5C21" w:rsidRDefault="00D2068F">
            <w:pPr>
              <w:rPr>
                <w:noProof/>
                <w:color w:val="000000" w:themeColor="text1"/>
                <w:sz w:val="22"/>
                <w:szCs w:val="22"/>
                <w:lang w:val="sv-SE"/>
              </w:rPr>
            </w:pPr>
          </w:p>
        </w:tc>
      </w:tr>
      <w:tr w:rsidR="00D2068F" w:rsidRPr="00A53E39" w14:paraId="70C3C6E6" w14:textId="77777777" w:rsidTr="004745E1">
        <w:tc>
          <w:tcPr>
            <w:tcW w:w="1701" w:type="dxa"/>
          </w:tcPr>
          <w:p w14:paraId="109874A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Blodet och lymfsystemet</w:t>
            </w:r>
          </w:p>
        </w:tc>
        <w:tc>
          <w:tcPr>
            <w:tcW w:w="1418" w:type="dxa"/>
          </w:tcPr>
          <w:p w14:paraId="43BF7E63" w14:textId="77777777" w:rsidR="00D2068F" w:rsidRPr="007B5C21" w:rsidRDefault="00D2068F">
            <w:pPr>
              <w:rPr>
                <w:noProof/>
                <w:color w:val="000000" w:themeColor="text1"/>
                <w:sz w:val="22"/>
                <w:szCs w:val="22"/>
                <w:lang w:val="sv-SE"/>
              </w:rPr>
            </w:pPr>
          </w:p>
        </w:tc>
        <w:tc>
          <w:tcPr>
            <w:tcW w:w="1843" w:type="dxa"/>
          </w:tcPr>
          <w:p w14:paraId="24606865"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agranulocytos</w:t>
            </w:r>
            <w:r w:rsidRPr="007B5C21">
              <w:rPr>
                <w:rStyle w:val="TableText12"/>
                <w:rFonts w:cs="Times New Roman"/>
                <w:noProof/>
                <w:color w:val="000000" w:themeColor="text1"/>
                <w:sz w:val="22"/>
                <w:szCs w:val="22"/>
                <w:vertAlign w:val="superscript"/>
                <w:lang w:val="sv-SE"/>
              </w:rPr>
              <w:t>1</w:t>
            </w:r>
            <w:r w:rsidRPr="007B5C21">
              <w:rPr>
                <w:rStyle w:val="TableText12"/>
                <w:rFonts w:cs="Times New Roman"/>
                <w:noProof/>
                <w:color w:val="000000" w:themeColor="text1"/>
                <w:sz w:val="22"/>
                <w:szCs w:val="22"/>
                <w:lang w:val="sv-SE"/>
              </w:rPr>
              <w:t>, pancytopeni, trombocytopeni</w:t>
            </w:r>
            <w:r w:rsidRPr="007B5C21">
              <w:rPr>
                <w:rStyle w:val="TableText12"/>
                <w:rFonts w:cs="Times New Roman"/>
                <w:noProof/>
                <w:color w:val="000000" w:themeColor="text1"/>
                <w:sz w:val="22"/>
                <w:szCs w:val="22"/>
                <w:vertAlign w:val="superscript"/>
                <w:lang w:val="sv-SE"/>
              </w:rPr>
              <w:t>2</w:t>
            </w:r>
            <w:r w:rsidRPr="007B5C21">
              <w:rPr>
                <w:rStyle w:val="TableText12"/>
                <w:rFonts w:cs="Times New Roman"/>
                <w:noProof/>
                <w:color w:val="000000" w:themeColor="text1"/>
                <w:sz w:val="22"/>
                <w:szCs w:val="22"/>
                <w:lang w:val="sv-SE"/>
              </w:rPr>
              <w:t>, leukopeni, anemi</w:t>
            </w:r>
          </w:p>
        </w:tc>
        <w:tc>
          <w:tcPr>
            <w:tcW w:w="1984" w:type="dxa"/>
          </w:tcPr>
          <w:p w14:paraId="2191A8A9"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benmärgssvikt, lymfadenopati, eosinofili</w:t>
            </w:r>
          </w:p>
        </w:tc>
        <w:tc>
          <w:tcPr>
            <w:tcW w:w="1559" w:type="dxa"/>
          </w:tcPr>
          <w:p w14:paraId="6C00172F"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disseminerad intravaskulär koagulation</w:t>
            </w:r>
          </w:p>
        </w:tc>
        <w:tc>
          <w:tcPr>
            <w:tcW w:w="1276" w:type="dxa"/>
          </w:tcPr>
          <w:p w14:paraId="5A866454" w14:textId="77777777" w:rsidR="00D2068F" w:rsidRPr="007B5C21" w:rsidRDefault="00D2068F">
            <w:pPr>
              <w:rPr>
                <w:noProof/>
                <w:color w:val="000000" w:themeColor="text1"/>
                <w:sz w:val="22"/>
                <w:szCs w:val="22"/>
                <w:lang w:val="sv-SE"/>
              </w:rPr>
            </w:pPr>
          </w:p>
        </w:tc>
      </w:tr>
      <w:tr w:rsidR="00D2068F" w:rsidRPr="00A53E39" w14:paraId="3C2C5542" w14:textId="77777777" w:rsidTr="004745E1">
        <w:tc>
          <w:tcPr>
            <w:tcW w:w="1701" w:type="dxa"/>
          </w:tcPr>
          <w:p w14:paraId="21B2645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Immunsystemet</w:t>
            </w:r>
          </w:p>
        </w:tc>
        <w:tc>
          <w:tcPr>
            <w:tcW w:w="1418" w:type="dxa"/>
          </w:tcPr>
          <w:p w14:paraId="53BFF79B" w14:textId="77777777" w:rsidR="00D2068F" w:rsidRPr="007B5C21" w:rsidRDefault="00D2068F">
            <w:pPr>
              <w:rPr>
                <w:noProof/>
                <w:color w:val="000000" w:themeColor="text1"/>
                <w:sz w:val="22"/>
                <w:szCs w:val="22"/>
                <w:lang w:val="sv-SE"/>
              </w:rPr>
            </w:pPr>
          </w:p>
        </w:tc>
        <w:tc>
          <w:tcPr>
            <w:tcW w:w="1843" w:type="dxa"/>
          </w:tcPr>
          <w:p w14:paraId="068AD046" w14:textId="77777777" w:rsidR="00D2068F" w:rsidRPr="007B5C21" w:rsidRDefault="00D2068F">
            <w:pPr>
              <w:rPr>
                <w:noProof/>
                <w:color w:val="000000" w:themeColor="text1"/>
                <w:sz w:val="22"/>
                <w:szCs w:val="22"/>
                <w:lang w:val="sv-SE"/>
              </w:rPr>
            </w:pPr>
          </w:p>
        </w:tc>
        <w:tc>
          <w:tcPr>
            <w:tcW w:w="1984" w:type="dxa"/>
          </w:tcPr>
          <w:p w14:paraId="1664D48A"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överkänslighet</w:t>
            </w:r>
          </w:p>
        </w:tc>
        <w:tc>
          <w:tcPr>
            <w:tcW w:w="1559" w:type="dxa"/>
          </w:tcPr>
          <w:p w14:paraId="353A7412"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anafylaktoid reaktion</w:t>
            </w:r>
          </w:p>
        </w:tc>
        <w:tc>
          <w:tcPr>
            <w:tcW w:w="1276" w:type="dxa"/>
          </w:tcPr>
          <w:p w14:paraId="1E83AA63" w14:textId="77777777" w:rsidR="00D2068F" w:rsidRPr="007B5C21" w:rsidRDefault="00D2068F">
            <w:pPr>
              <w:rPr>
                <w:noProof/>
                <w:color w:val="000000" w:themeColor="text1"/>
                <w:sz w:val="22"/>
                <w:szCs w:val="22"/>
                <w:lang w:val="sv-SE"/>
              </w:rPr>
            </w:pPr>
          </w:p>
        </w:tc>
      </w:tr>
      <w:tr w:rsidR="00D2068F" w:rsidRPr="00A53E39" w14:paraId="2F5FB99A" w14:textId="77777777" w:rsidTr="004745E1">
        <w:tc>
          <w:tcPr>
            <w:tcW w:w="1701" w:type="dxa"/>
          </w:tcPr>
          <w:p w14:paraId="0BCF8EC9" w14:textId="77777777" w:rsidR="00D2068F" w:rsidRPr="007B5C21" w:rsidRDefault="00D2068F">
            <w:pPr>
              <w:ind w:right="-280"/>
              <w:rPr>
                <w:noProof/>
                <w:color w:val="000000" w:themeColor="text1"/>
                <w:sz w:val="22"/>
                <w:szCs w:val="22"/>
                <w:lang w:val="sv-SE"/>
              </w:rPr>
            </w:pPr>
            <w:r w:rsidRPr="007B5C21">
              <w:rPr>
                <w:noProof/>
                <w:color w:val="000000" w:themeColor="text1"/>
                <w:sz w:val="22"/>
                <w:szCs w:val="22"/>
                <w:lang w:val="sv-SE"/>
              </w:rPr>
              <w:t>Endokrina systemet</w:t>
            </w:r>
          </w:p>
        </w:tc>
        <w:tc>
          <w:tcPr>
            <w:tcW w:w="1418" w:type="dxa"/>
          </w:tcPr>
          <w:p w14:paraId="34A56546" w14:textId="77777777" w:rsidR="00D2068F" w:rsidRPr="007B5C21" w:rsidRDefault="00D2068F">
            <w:pPr>
              <w:rPr>
                <w:noProof/>
                <w:color w:val="000000" w:themeColor="text1"/>
                <w:sz w:val="22"/>
                <w:szCs w:val="22"/>
                <w:lang w:val="sv-SE"/>
              </w:rPr>
            </w:pPr>
          </w:p>
        </w:tc>
        <w:tc>
          <w:tcPr>
            <w:tcW w:w="1843" w:type="dxa"/>
          </w:tcPr>
          <w:p w14:paraId="482B075F" w14:textId="77777777" w:rsidR="00D2068F" w:rsidRPr="007B5C21" w:rsidRDefault="00D2068F">
            <w:pPr>
              <w:rPr>
                <w:noProof/>
                <w:color w:val="000000" w:themeColor="text1"/>
                <w:sz w:val="22"/>
                <w:szCs w:val="22"/>
                <w:lang w:val="sv-SE"/>
              </w:rPr>
            </w:pPr>
          </w:p>
        </w:tc>
        <w:tc>
          <w:tcPr>
            <w:tcW w:w="1984" w:type="dxa"/>
          </w:tcPr>
          <w:p w14:paraId="35C6924B"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binjureinsufficiens, hypotyreoidism</w:t>
            </w:r>
          </w:p>
        </w:tc>
        <w:tc>
          <w:tcPr>
            <w:tcW w:w="1559" w:type="dxa"/>
          </w:tcPr>
          <w:p w14:paraId="1DE7055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hyper</w:t>
            </w:r>
            <w:r w:rsidR="0091381E" w:rsidRPr="007B5C21">
              <w:rPr>
                <w:noProof/>
                <w:color w:val="000000" w:themeColor="text1"/>
                <w:sz w:val="22"/>
                <w:szCs w:val="22"/>
                <w:lang w:val="sv-SE"/>
              </w:rPr>
              <w:softHyphen/>
            </w:r>
            <w:r w:rsidRPr="007B5C21">
              <w:rPr>
                <w:noProof/>
                <w:color w:val="000000" w:themeColor="text1"/>
                <w:sz w:val="22"/>
                <w:szCs w:val="22"/>
                <w:lang w:val="sv-SE"/>
              </w:rPr>
              <w:t>tyreoidism</w:t>
            </w:r>
          </w:p>
        </w:tc>
        <w:tc>
          <w:tcPr>
            <w:tcW w:w="1276" w:type="dxa"/>
          </w:tcPr>
          <w:p w14:paraId="42C58A84" w14:textId="77777777" w:rsidR="00D2068F" w:rsidRPr="007B5C21" w:rsidRDefault="00D2068F">
            <w:pPr>
              <w:rPr>
                <w:noProof/>
                <w:color w:val="000000" w:themeColor="text1"/>
                <w:sz w:val="22"/>
                <w:szCs w:val="22"/>
                <w:lang w:val="sv-SE"/>
              </w:rPr>
            </w:pPr>
          </w:p>
        </w:tc>
      </w:tr>
      <w:tr w:rsidR="00D2068F" w:rsidRPr="00A53E39" w14:paraId="52630484" w14:textId="77777777" w:rsidTr="004745E1">
        <w:tc>
          <w:tcPr>
            <w:tcW w:w="1701" w:type="dxa"/>
          </w:tcPr>
          <w:p w14:paraId="0660260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Metabolism och nutrition</w:t>
            </w:r>
          </w:p>
        </w:tc>
        <w:tc>
          <w:tcPr>
            <w:tcW w:w="1418" w:type="dxa"/>
          </w:tcPr>
          <w:p w14:paraId="319EE52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perifert ödem</w:t>
            </w:r>
          </w:p>
        </w:tc>
        <w:tc>
          <w:tcPr>
            <w:tcW w:w="1843" w:type="dxa"/>
          </w:tcPr>
          <w:p w14:paraId="37C90AFD"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hypoglykemi, hypokalemi, hyponatremi</w:t>
            </w:r>
          </w:p>
        </w:tc>
        <w:tc>
          <w:tcPr>
            <w:tcW w:w="1984" w:type="dxa"/>
          </w:tcPr>
          <w:p w14:paraId="36B76A3F" w14:textId="77777777" w:rsidR="00D2068F" w:rsidRPr="007B5C21" w:rsidRDefault="00D2068F">
            <w:pPr>
              <w:rPr>
                <w:noProof/>
                <w:color w:val="000000" w:themeColor="text1"/>
                <w:sz w:val="22"/>
                <w:szCs w:val="22"/>
                <w:lang w:val="sv-SE"/>
              </w:rPr>
            </w:pPr>
          </w:p>
        </w:tc>
        <w:tc>
          <w:tcPr>
            <w:tcW w:w="1559" w:type="dxa"/>
          </w:tcPr>
          <w:p w14:paraId="3573C0AA" w14:textId="77777777" w:rsidR="00D2068F" w:rsidRPr="007B5C21" w:rsidRDefault="00D2068F">
            <w:pPr>
              <w:rPr>
                <w:noProof/>
                <w:color w:val="000000" w:themeColor="text1"/>
                <w:sz w:val="22"/>
                <w:szCs w:val="22"/>
                <w:lang w:val="sv-SE"/>
              </w:rPr>
            </w:pPr>
          </w:p>
        </w:tc>
        <w:tc>
          <w:tcPr>
            <w:tcW w:w="1276" w:type="dxa"/>
          </w:tcPr>
          <w:p w14:paraId="34B30211" w14:textId="77777777" w:rsidR="00D2068F" w:rsidRPr="007B5C21" w:rsidRDefault="00D2068F">
            <w:pPr>
              <w:rPr>
                <w:noProof/>
                <w:color w:val="000000" w:themeColor="text1"/>
                <w:sz w:val="22"/>
                <w:szCs w:val="22"/>
                <w:lang w:val="sv-SE"/>
              </w:rPr>
            </w:pPr>
          </w:p>
        </w:tc>
      </w:tr>
      <w:tr w:rsidR="00D2068F" w:rsidRPr="00A53E39" w14:paraId="3D7A22F5" w14:textId="77777777" w:rsidTr="004745E1">
        <w:tc>
          <w:tcPr>
            <w:tcW w:w="1701" w:type="dxa"/>
          </w:tcPr>
          <w:p w14:paraId="3BB11A9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Psykiska störningar</w:t>
            </w:r>
          </w:p>
        </w:tc>
        <w:tc>
          <w:tcPr>
            <w:tcW w:w="1418" w:type="dxa"/>
          </w:tcPr>
          <w:p w14:paraId="1455D625" w14:textId="77777777" w:rsidR="00D2068F" w:rsidRPr="007B5C21" w:rsidRDefault="00D2068F">
            <w:pPr>
              <w:rPr>
                <w:noProof/>
                <w:color w:val="000000" w:themeColor="text1"/>
                <w:sz w:val="22"/>
                <w:szCs w:val="22"/>
                <w:lang w:val="sv-SE"/>
              </w:rPr>
            </w:pPr>
          </w:p>
        </w:tc>
        <w:tc>
          <w:tcPr>
            <w:tcW w:w="1843" w:type="dxa"/>
          </w:tcPr>
          <w:p w14:paraId="3C05014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depression, hallucinationer, ångest, sömnlöshet, agitation, förvirring</w:t>
            </w:r>
          </w:p>
        </w:tc>
        <w:tc>
          <w:tcPr>
            <w:tcW w:w="1984" w:type="dxa"/>
          </w:tcPr>
          <w:p w14:paraId="270E4D8B" w14:textId="77777777" w:rsidR="00D2068F" w:rsidRPr="007B5C21" w:rsidRDefault="00D2068F">
            <w:pPr>
              <w:rPr>
                <w:noProof/>
                <w:color w:val="000000" w:themeColor="text1"/>
                <w:sz w:val="22"/>
                <w:szCs w:val="22"/>
                <w:lang w:val="sv-SE"/>
              </w:rPr>
            </w:pPr>
          </w:p>
        </w:tc>
        <w:tc>
          <w:tcPr>
            <w:tcW w:w="1559" w:type="dxa"/>
          </w:tcPr>
          <w:p w14:paraId="6AC19E0B" w14:textId="77777777" w:rsidR="00D2068F" w:rsidRPr="007B5C21" w:rsidRDefault="00D2068F">
            <w:pPr>
              <w:rPr>
                <w:noProof/>
                <w:color w:val="000000" w:themeColor="text1"/>
                <w:sz w:val="22"/>
                <w:szCs w:val="22"/>
                <w:lang w:val="sv-SE"/>
              </w:rPr>
            </w:pPr>
          </w:p>
        </w:tc>
        <w:tc>
          <w:tcPr>
            <w:tcW w:w="1276" w:type="dxa"/>
          </w:tcPr>
          <w:p w14:paraId="20D8EFF4" w14:textId="77777777" w:rsidR="00D2068F" w:rsidRPr="007B5C21" w:rsidRDefault="00D2068F">
            <w:pPr>
              <w:rPr>
                <w:noProof/>
                <w:color w:val="000000" w:themeColor="text1"/>
                <w:sz w:val="22"/>
                <w:szCs w:val="22"/>
                <w:lang w:val="sv-SE"/>
              </w:rPr>
            </w:pPr>
          </w:p>
        </w:tc>
      </w:tr>
      <w:tr w:rsidR="00D2068F" w:rsidRPr="00A53E39" w14:paraId="42C30ECB" w14:textId="77777777" w:rsidTr="004745E1">
        <w:tc>
          <w:tcPr>
            <w:tcW w:w="1701" w:type="dxa"/>
          </w:tcPr>
          <w:p w14:paraId="119BD72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Centrala och perifera nervsystemet </w:t>
            </w:r>
          </w:p>
        </w:tc>
        <w:tc>
          <w:tcPr>
            <w:tcW w:w="1418" w:type="dxa"/>
          </w:tcPr>
          <w:p w14:paraId="22993428"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huvudvärk</w:t>
            </w:r>
          </w:p>
        </w:tc>
        <w:tc>
          <w:tcPr>
            <w:tcW w:w="1843" w:type="dxa"/>
          </w:tcPr>
          <w:p w14:paraId="6A729F39" w14:textId="77777777" w:rsidR="00D2068F" w:rsidRPr="007B5C21" w:rsidRDefault="00D2068F">
            <w:pPr>
              <w:pStyle w:val="TableText"/>
              <w:rPr>
                <w:rFonts w:cs="Times New Roman"/>
                <w:noProof/>
                <w:color w:val="000000" w:themeColor="text1"/>
                <w:sz w:val="22"/>
                <w:szCs w:val="22"/>
                <w:lang w:val="sv-SE"/>
              </w:rPr>
            </w:pPr>
            <w:r w:rsidRPr="007B5C21">
              <w:rPr>
                <w:rFonts w:cs="Times New Roman"/>
                <w:noProof/>
                <w:color w:val="000000" w:themeColor="text1"/>
                <w:sz w:val="22"/>
                <w:szCs w:val="22"/>
                <w:lang w:val="sv-SE"/>
              </w:rPr>
              <w:t>krampanfall, synkope, tremor, hypertoni</w:t>
            </w:r>
            <w:r w:rsidRPr="007B5C21">
              <w:rPr>
                <w:rFonts w:cs="Times New Roman"/>
                <w:noProof/>
                <w:color w:val="000000" w:themeColor="text1"/>
                <w:sz w:val="22"/>
                <w:szCs w:val="22"/>
                <w:vertAlign w:val="superscript"/>
                <w:lang w:val="sv-SE"/>
              </w:rPr>
              <w:t>3</w:t>
            </w:r>
            <w:r w:rsidRPr="007B5C21">
              <w:rPr>
                <w:rFonts w:cs="Times New Roman"/>
                <w:noProof/>
                <w:color w:val="000000" w:themeColor="text1"/>
                <w:sz w:val="22"/>
                <w:szCs w:val="22"/>
                <w:lang w:val="sv-SE"/>
              </w:rPr>
              <w:t>, parestesi, sömnighet, yrsel</w:t>
            </w:r>
          </w:p>
        </w:tc>
        <w:tc>
          <w:tcPr>
            <w:tcW w:w="1984" w:type="dxa"/>
          </w:tcPr>
          <w:p w14:paraId="4A532C7E"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hjärnödem, encefalopati</w:t>
            </w:r>
            <w:r w:rsidRPr="007B5C21">
              <w:rPr>
                <w:rStyle w:val="TableText12"/>
                <w:rFonts w:cs="Times New Roman"/>
                <w:noProof/>
                <w:color w:val="000000" w:themeColor="text1"/>
                <w:sz w:val="22"/>
                <w:szCs w:val="22"/>
                <w:vertAlign w:val="superscript"/>
                <w:lang w:val="sv-SE"/>
              </w:rPr>
              <w:t>4</w:t>
            </w:r>
            <w:r w:rsidRPr="007B5C21">
              <w:rPr>
                <w:rStyle w:val="TableText12"/>
                <w:rFonts w:cs="Times New Roman"/>
                <w:noProof/>
                <w:color w:val="000000" w:themeColor="text1"/>
                <w:sz w:val="22"/>
                <w:szCs w:val="22"/>
                <w:lang w:val="sv-SE"/>
              </w:rPr>
              <w:t>, extrapyramidal-symtom</w:t>
            </w:r>
            <w:r w:rsidRPr="007B5C21">
              <w:rPr>
                <w:rStyle w:val="TableText12"/>
                <w:rFonts w:cs="Times New Roman"/>
                <w:noProof/>
                <w:color w:val="000000" w:themeColor="text1"/>
                <w:sz w:val="22"/>
                <w:szCs w:val="22"/>
                <w:vertAlign w:val="superscript"/>
                <w:lang w:val="sv-SE"/>
              </w:rPr>
              <w:t>5</w:t>
            </w:r>
            <w:r w:rsidRPr="007B5C21">
              <w:rPr>
                <w:rStyle w:val="TableText12"/>
                <w:rFonts w:cs="Times New Roman"/>
                <w:noProof/>
                <w:color w:val="000000" w:themeColor="text1"/>
                <w:sz w:val="22"/>
                <w:szCs w:val="22"/>
                <w:lang w:val="sv-SE"/>
              </w:rPr>
              <w:t>, perifer neuropati, ataxi, hypoestesi, smakrubbning</w:t>
            </w:r>
          </w:p>
        </w:tc>
        <w:tc>
          <w:tcPr>
            <w:tcW w:w="1559" w:type="dxa"/>
          </w:tcPr>
          <w:p w14:paraId="73DEAEFE"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hepatisk encefalopati, Guillain-Barres syndrom, nystagmus</w:t>
            </w:r>
          </w:p>
        </w:tc>
        <w:tc>
          <w:tcPr>
            <w:tcW w:w="1276" w:type="dxa"/>
          </w:tcPr>
          <w:p w14:paraId="40EC4294" w14:textId="77777777" w:rsidR="00D2068F" w:rsidRPr="007B5C21" w:rsidRDefault="00D2068F">
            <w:pPr>
              <w:rPr>
                <w:noProof/>
                <w:color w:val="000000" w:themeColor="text1"/>
                <w:sz w:val="22"/>
                <w:szCs w:val="22"/>
                <w:lang w:val="sv-SE"/>
              </w:rPr>
            </w:pPr>
          </w:p>
        </w:tc>
      </w:tr>
      <w:tr w:rsidR="00D2068F" w:rsidRPr="00A53E39" w14:paraId="3CB50696" w14:textId="77777777" w:rsidTr="004745E1">
        <w:tc>
          <w:tcPr>
            <w:tcW w:w="1701" w:type="dxa"/>
          </w:tcPr>
          <w:p w14:paraId="501B5238"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Ögon </w:t>
            </w:r>
          </w:p>
        </w:tc>
        <w:tc>
          <w:tcPr>
            <w:tcW w:w="1418" w:type="dxa"/>
          </w:tcPr>
          <w:p w14:paraId="432E0B54" w14:textId="77777777" w:rsidR="00D2068F" w:rsidRPr="007B5C21" w:rsidRDefault="00D2068F">
            <w:pPr>
              <w:rPr>
                <w:noProof/>
                <w:color w:val="000000" w:themeColor="text1"/>
                <w:sz w:val="22"/>
                <w:szCs w:val="22"/>
                <w:vertAlign w:val="superscript"/>
                <w:lang w:val="sv-SE"/>
              </w:rPr>
            </w:pPr>
            <w:r w:rsidRPr="007B5C21">
              <w:rPr>
                <w:rStyle w:val="TableText12"/>
                <w:noProof/>
                <w:color w:val="000000" w:themeColor="text1"/>
                <w:sz w:val="22"/>
                <w:szCs w:val="22"/>
                <w:lang w:val="sv-SE"/>
              </w:rPr>
              <w:t>syn</w:t>
            </w:r>
            <w:r w:rsidR="007C1BD1"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nedsättning</w:t>
            </w:r>
            <w:r w:rsidRPr="007B5C21">
              <w:rPr>
                <w:rStyle w:val="TableText12"/>
                <w:noProof/>
                <w:color w:val="000000" w:themeColor="text1"/>
                <w:sz w:val="22"/>
                <w:szCs w:val="22"/>
                <w:vertAlign w:val="superscript"/>
                <w:lang w:val="sv-SE"/>
              </w:rPr>
              <w:t>6</w:t>
            </w:r>
          </w:p>
        </w:tc>
        <w:tc>
          <w:tcPr>
            <w:tcW w:w="1843" w:type="dxa"/>
          </w:tcPr>
          <w:p w14:paraId="58757F50"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näthinneblödning</w:t>
            </w:r>
          </w:p>
        </w:tc>
        <w:tc>
          <w:tcPr>
            <w:tcW w:w="1984" w:type="dxa"/>
          </w:tcPr>
          <w:p w14:paraId="2EA20C2F"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synnervsstörning</w:t>
            </w:r>
            <w:r w:rsidRPr="007B5C21">
              <w:rPr>
                <w:rStyle w:val="TableText12"/>
                <w:rFonts w:cs="Times New Roman"/>
                <w:noProof/>
                <w:color w:val="000000" w:themeColor="text1"/>
                <w:sz w:val="22"/>
                <w:szCs w:val="22"/>
                <w:vertAlign w:val="superscript"/>
                <w:lang w:val="sv-SE"/>
              </w:rPr>
              <w:t>7</w:t>
            </w:r>
            <w:r w:rsidRPr="007B5C21">
              <w:rPr>
                <w:rStyle w:val="TableText12"/>
                <w:rFonts w:cs="Times New Roman"/>
                <w:noProof/>
                <w:color w:val="000000" w:themeColor="text1"/>
                <w:sz w:val="22"/>
                <w:szCs w:val="22"/>
                <w:lang w:val="sv-SE"/>
              </w:rPr>
              <w:t>, papillödem</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okulogyr kris, diplopi, sklerit, blefarit</w:t>
            </w:r>
          </w:p>
        </w:tc>
        <w:tc>
          <w:tcPr>
            <w:tcW w:w="1559" w:type="dxa"/>
          </w:tcPr>
          <w:p w14:paraId="19BA4509" w14:textId="77777777" w:rsidR="00D2068F" w:rsidRPr="007B5C21" w:rsidRDefault="00D2068F">
            <w:pPr>
              <w:pStyle w:val="TableText"/>
              <w:rPr>
                <w:rFonts w:cs="Times New Roman"/>
                <w:noProof/>
                <w:color w:val="000000" w:themeColor="text1"/>
                <w:sz w:val="22"/>
                <w:szCs w:val="22"/>
                <w:lang w:val="sv-SE"/>
              </w:rPr>
            </w:pPr>
            <w:r w:rsidRPr="007B5C21">
              <w:rPr>
                <w:rFonts w:cs="Times New Roman"/>
                <w:noProof/>
                <w:color w:val="000000" w:themeColor="text1"/>
                <w:sz w:val="22"/>
                <w:szCs w:val="22"/>
                <w:lang w:val="sv-SE"/>
              </w:rPr>
              <w:t>optisk atrofi, hornhinne-grumling</w:t>
            </w:r>
            <w:r w:rsidRPr="007B5C21">
              <w:rPr>
                <w:rStyle w:val="TableText12"/>
                <w:rFonts w:cs="Times New Roman"/>
                <w:noProof/>
                <w:color w:val="000000" w:themeColor="text1"/>
                <w:sz w:val="22"/>
                <w:szCs w:val="22"/>
                <w:lang w:val="sv-SE"/>
              </w:rPr>
              <w:t xml:space="preserve"> </w:t>
            </w:r>
          </w:p>
        </w:tc>
        <w:tc>
          <w:tcPr>
            <w:tcW w:w="1276" w:type="dxa"/>
          </w:tcPr>
          <w:p w14:paraId="19F73B92" w14:textId="77777777" w:rsidR="00D2068F" w:rsidRPr="007B5C21" w:rsidRDefault="00D2068F">
            <w:pPr>
              <w:rPr>
                <w:noProof/>
                <w:color w:val="000000" w:themeColor="text1"/>
                <w:sz w:val="22"/>
                <w:szCs w:val="22"/>
                <w:lang w:val="sv-SE"/>
              </w:rPr>
            </w:pPr>
          </w:p>
        </w:tc>
      </w:tr>
      <w:tr w:rsidR="00D2068F" w:rsidRPr="00A53E39" w14:paraId="35A06DA9" w14:textId="77777777" w:rsidTr="004745E1">
        <w:tc>
          <w:tcPr>
            <w:tcW w:w="1701" w:type="dxa"/>
          </w:tcPr>
          <w:p w14:paraId="07CA8B5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Öron och balansorgan </w:t>
            </w:r>
          </w:p>
        </w:tc>
        <w:tc>
          <w:tcPr>
            <w:tcW w:w="1418" w:type="dxa"/>
          </w:tcPr>
          <w:p w14:paraId="004FB909" w14:textId="77777777" w:rsidR="00D2068F" w:rsidRPr="007B5C21" w:rsidRDefault="00D2068F">
            <w:pPr>
              <w:rPr>
                <w:noProof/>
                <w:color w:val="000000" w:themeColor="text1"/>
                <w:sz w:val="22"/>
                <w:szCs w:val="22"/>
                <w:lang w:val="sv-SE"/>
              </w:rPr>
            </w:pPr>
          </w:p>
        </w:tc>
        <w:tc>
          <w:tcPr>
            <w:tcW w:w="1843" w:type="dxa"/>
          </w:tcPr>
          <w:p w14:paraId="0D7A457F" w14:textId="77777777" w:rsidR="00D2068F" w:rsidRPr="007B5C21" w:rsidRDefault="00D2068F">
            <w:pPr>
              <w:rPr>
                <w:noProof/>
                <w:color w:val="000000" w:themeColor="text1"/>
                <w:sz w:val="22"/>
                <w:szCs w:val="22"/>
                <w:lang w:val="sv-SE"/>
              </w:rPr>
            </w:pPr>
          </w:p>
        </w:tc>
        <w:tc>
          <w:tcPr>
            <w:tcW w:w="1984" w:type="dxa"/>
          </w:tcPr>
          <w:p w14:paraId="26C8C798"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hypoakusi, vertigo, t</w:t>
            </w:r>
            <w:r w:rsidRPr="007B5C21">
              <w:rPr>
                <w:rFonts w:eastAsia="Calibri"/>
                <w:noProof/>
                <w:color w:val="000000" w:themeColor="text1"/>
                <w:sz w:val="22"/>
                <w:szCs w:val="22"/>
                <w:lang w:val="sv-SE"/>
              </w:rPr>
              <w:t>innitus</w:t>
            </w:r>
          </w:p>
        </w:tc>
        <w:tc>
          <w:tcPr>
            <w:tcW w:w="1559" w:type="dxa"/>
          </w:tcPr>
          <w:p w14:paraId="7F9DEBBC" w14:textId="77777777" w:rsidR="00D2068F" w:rsidRPr="007B5C21" w:rsidRDefault="00D2068F">
            <w:pPr>
              <w:rPr>
                <w:noProof/>
                <w:color w:val="000000" w:themeColor="text1"/>
                <w:sz w:val="22"/>
                <w:szCs w:val="22"/>
                <w:lang w:val="sv-SE"/>
              </w:rPr>
            </w:pPr>
          </w:p>
        </w:tc>
        <w:tc>
          <w:tcPr>
            <w:tcW w:w="1276" w:type="dxa"/>
          </w:tcPr>
          <w:p w14:paraId="686995B0" w14:textId="77777777" w:rsidR="00D2068F" w:rsidRPr="007B5C21" w:rsidRDefault="00D2068F">
            <w:pPr>
              <w:rPr>
                <w:noProof/>
                <w:color w:val="000000" w:themeColor="text1"/>
                <w:sz w:val="22"/>
                <w:szCs w:val="22"/>
                <w:lang w:val="sv-SE"/>
              </w:rPr>
            </w:pPr>
          </w:p>
        </w:tc>
      </w:tr>
      <w:tr w:rsidR="00D2068F" w:rsidRPr="00A53E39" w14:paraId="181CF8A2" w14:textId="77777777" w:rsidTr="004745E1">
        <w:tc>
          <w:tcPr>
            <w:tcW w:w="1701" w:type="dxa"/>
          </w:tcPr>
          <w:p w14:paraId="669BB55F"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 xml:space="preserve">Hjärtat </w:t>
            </w:r>
          </w:p>
        </w:tc>
        <w:tc>
          <w:tcPr>
            <w:tcW w:w="1418" w:type="dxa"/>
          </w:tcPr>
          <w:p w14:paraId="7E89FA90" w14:textId="77777777" w:rsidR="00D2068F" w:rsidRPr="007B5C21" w:rsidRDefault="00D2068F">
            <w:pPr>
              <w:keepNext/>
              <w:keepLines/>
              <w:rPr>
                <w:noProof/>
                <w:color w:val="000000" w:themeColor="text1"/>
                <w:sz w:val="22"/>
                <w:szCs w:val="22"/>
                <w:lang w:val="sv-SE"/>
              </w:rPr>
            </w:pPr>
          </w:p>
        </w:tc>
        <w:tc>
          <w:tcPr>
            <w:tcW w:w="1843" w:type="dxa"/>
          </w:tcPr>
          <w:p w14:paraId="0E5E6C96" w14:textId="77777777" w:rsidR="00D2068F" w:rsidRPr="007B5C21" w:rsidRDefault="00D2068F">
            <w:pPr>
              <w:pStyle w:val="TableText"/>
              <w:keepNext/>
              <w:keepLines/>
              <w:rPr>
                <w:rStyle w:val="TableText12"/>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supraventrikulär arytmi, takykardi, bradykardi</w:t>
            </w:r>
          </w:p>
          <w:p w14:paraId="57787D26" w14:textId="77777777" w:rsidR="00D2068F" w:rsidRPr="007B5C21" w:rsidRDefault="00D2068F">
            <w:pPr>
              <w:keepNext/>
              <w:keepLines/>
              <w:rPr>
                <w:noProof/>
                <w:color w:val="000000" w:themeColor="text1"/>
                <w:sz w:val="22"/>
                <w:szCs w:val="22"/>
                <w:lang w:val="sv-SE"/>
              </w:rPr>
            </w:pPr>
          </w:p>
        </w:tc>
        <w:tc>
          <w:tcPr>
            <w:tcW w:w="1984" w:type="dxa"/>
          </w:tcPr>
          <w:p w14:paraId="4465FFA9"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kammarflimmer, ventrikulära extrasystolier, ventrikulär takykardi, förlängning av QT-intervallet, supraventrikulär takykardi</w:t>
            </w:r>
          </w:p>
        </w:tc>
        <w:tc>
          <w:tcPr>
            <w:tcW w:w="1559" w:type="dxa"/>
          </w:tcPr>
          <w:p w14:paraId="180DBC9B"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torsades de pointes, totalt AV-block, grenblock, nodal arytmi</w:t>
            </w:r>
          </w:p>
        </w:tc>
        <w:tc>
          <w:tcPr>
            <w:tcW w:w="1276" w:type="dxa"/>
          </w:tcPr>
          <w:p w14:paraId="6209415A" w14:textId="77777777" w:rsidR="00D2068F" w:rsidRPr="007B5C21" w:rsidRDefault="00D2068F">
            <w:pPr>
              <w:rPr>
                <w:noProof/>
                <w:color w:val="000000" w:themeColor="text1"/>
                <w:sz w:val="22"/>
                <w:szCs w:val="22"/>
                <w:lang w:val="sv-SE"/>
              </w:rPr>
            </w:pPr>
          </w:p>
        </w:tc>
      </w:tr>
      <w:tr w:rsidR="00D2068F" w:rsidRPr="00A53E39" w14:paraId="5767C774" w14:textId="77777777" w:rsidTr="004745E1">
        <w:tc>
          <w:tcPr>
            <w:tcW w:w="1701" w:type="dxa"/>
          </w:tcPr>
          <w:p w14:paraId="2A7B17A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Blodkärl </w:t>
            </w:r>
          </w:p>
        </w:tc>
        <w:tc>
          <w:tcPr>
            <w:tcW w:w="1418" w:type="dxa"/>
          </w:tcPr>
          <w:p w14:paraId="4F470901" w14:textId="77777777" w:rsidR="00D2068F" w:rsidRPr="007B5C21" w:rsidRDefault="00D2068F">
            <w:pPr>
              <w:rPr>
                <w:noProof/>
                <w:color w:val="000000" w:themeColor="text1"/>
                <w:sz w:val="22"/>
                <w:szCs w:val="22"/>
                <w:lang w:val="sv-SE"/>
              </w:rPr>
            </w:pPr>
          </w:p>
        </w:tc>
        <w:tc>
          <w:tcPr>
            <w:tcW w:w="1843" w:type="dxa"/>
          </w:tcPr>
          <w:p w14:paraId="73315310"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hypotoni, flebit</w:t>
            </w:r>
          </w:p>
        </w:tc>
        <w:tc>
          <w:tcPr>
            <w:tcW w:w="1984" w:type="dxa"/>
          </w:tcPr>
          <w:p w14:paraId="464C75A3"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tromboflebit, lymfangit</w:t>
            </w:r>
          </w:p>
        </w:tc>
        <w:tc>
          <w:tcPr>
            <w:tcW w:w="1559" w:type="dxa"/>
          </w:tcPr>
          <w:p w14:paraId="7E49CC8C" w14:textId="77777777" w:rsidR="00D2068F" w:rsidRPr="007B5C21" w:rsidRDefault="00D2068F">
            <w:pPr>
              <w:rPr>
                <w:noProof/>
                <w:color w:val="000000" w:themeColor="text1"/>
                <w:sz w:val="22"/>
                <w:szCs w:val="22"/>
                <w:lang w:val="sv-SE"/>
              </w:rPr>
            </w:pPr>
          </w:p>
        </w:tc>
        <w:tc>
          <w:tcPr>
            <w:tcW w:w="1276" w:type="dxa"/>
          </w:tcPr>
          <w:p w14:paraId="70390AFF" w14:textId="77777777" w:rsidR="00D2068F" w:rsidRPr="007B5C21" w:rsidRDefault="00D2068F">
            <w:pPr>
              <w:rPr>
                <w:noProof/>
                <w:color w:val="000000" w:themeColor="text1"/>
                <w:sz w:val="22"/>
                <w:szCs w:val="22"/>
                <w:lang w:val="sv-SE"/>
              </w:rPr>
            </w:pPr>
          </w:p>
        </w:tc>
      </w:tr>
      <w:tr w:rsidR="00D2068F" w:rsidRPr="00A53E39" w14:paraId="60C239FB" w14:textId="77777777" w:rsidTr="004745E1">
        <w:tc>
          <w:tcPr>
            <w:tcW w:w="1701" w:type="dxa"/>
          </w:tcPr>
          <w:p w14:paraId="435B9FD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Andningsvägar, bröstkorg och mediastinum </w:t>
            </w:r>
          </w:p>
        </w:tc>
        <w:tc>
          <w:tcPr>
            <w:tcW w:w="1418" w:type="dxa"/>
          </w:tcPr>
          <w:p w14:paraId="2D1071EC" w14:textId="77777777" w:rsidR="00D2068F" w:rsidRPr="007B5C21" w:rsidRDefault="00D2068F">
            <w:pPr>
              <w:rPr>
                <w:noProof/>
                <w:color w:val="000000" w:themeColor="text1"/>
                <w:sz w:val="22"/>
                <w:szCs w:val="22"/>
                <w:vertAlign w:val="superscript"/>
                <w:lang w:val="sv-SE"/>
              </w:rPr>
            </w:pPr>
            <w:r w:rsidRPr="007B5C21">
              <w:rPr>
                <w:rStyle w:val="TableText12"/>
                <w:noProof/>
                <w:color w:val="000000" w:themeColor="text1"/>
                <w:sz w:val="22"/>
                <w:szCs w:val="22"/>
                <w:lang w:val="sv-SE"/>
              </w:rPr>
              <w:t>respiratorisk distress</w:t>
            </w:r>
            <w:r w:rsidRPr="007B5C21">
              <w:rPr>
                <w:rStyle w:val="TableText12"/>
                <w:noProof/>
                <w:color w:val="000000" w:themeColor="text1"/>
                <w:sz w:val="22"/>
                <w:szCs w:val="22"/>
                <w:vertAlign w:val="superscript"/>
                <w:lang w:val="sv-SE"/>
              </w:rPr>
              <w:t>9</w:t>
            </w:r>
          </w:p>
        </w:tc>
        <w:tc>
          <w:tcPr>
            <w:tcW w:w="1843" w:type="dxa"/>
          </w:tcPr>
          <w:p w14:paraId="6AEF2AA5"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akut respiratoriskt distresssyndrom, lungödem</w:t>
            </w:r>
          </w:p>
        </w:tc>
        <w:tc>
          <w:tcPr>
            <w:tcW w:w="1984" w:type="dxa"/>
          </w:tcPr>
          <w:p w14:paraId="7443F9D1" w14:textId="77777777" w:rsidR="00D2068F" w:rsidRPr="007B5C21" w:rsidRDefault="00D2068F">
            <w:pPr>
              <w:rPr>
                <w:noProof/>
                <w:color w:val="000000" w:themeColor="text1"/>
                <w:sz w:val="22"/>
                <w:szCs w:val="22"/>
                <w:lang w:val="sv-SE"/>
              </w:rPr>
            </w:pPr>
          </w:p>
        </w:tc>
        <w:tc>
          <w:tcPr>
            <w:tcW w:w="1559" w:type="dxa"/>
          </w:tcPr>
          <w:p w14:paraId="6ED3CD1F" w14:textId="77777777" w:rsidR="00D2068F" w:rsidRPr="007B5C21" w:rsidRDefault="00D2068F">
            <w:pPr>
              <w:rPr>
                <w:noProof/>
                <w:color w:val="000000" w:themeColor="text1"/>
                <w:sz w:val="22"/>
                <w:szCs w:val="22"/>
                <w:lang w:val="sv-SE"/>
              </w:rPr>
            </w:pPr>
          </w:p>
        </w:tc>
        <w:tc>
          <w:tcPr>
            <w:tcW w:w="1276" w:type="dxa"/>
          </w:tcPr>
          <w:p w14:paraId="4E710463" w14:textId="77777777" w:rsidR="00D2068F" w:rsidRPr="007B5C21" w:rsidRDefault="00D2068F">
            <w:pPr>
              <w:rPr>
                <w:noProof/>
                <w:color w:val="000000" w:themeColor="text1"/>
                <w:sz w:val="22"/>
                <w:szCs w:val="22"/>
                <w:lang w:val="sv-SE"/>
              </w:rPr>
            </w:pPr>
          </w:p>
        </w:tc>
      </w:tr>
      <w:tr w:rsidR="00D2068F" w:rsidRPr="00A53E39" w14:paraId="6209A08B" w14:textId="77777777" w:rsidTr="004745E1">
        <w:tc>
          <w:tcPr>
            <w:tcW w:w="1701" w:type="dxa"/>
          </w:tcPr>
          <w:p w14:paraId="1637413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Mag</w:t>
            </w:r>
            <w:r w:rsidR="0091381E" w:rsidRPr="007B5C21">
              <w:rPr>
                <w:noProof/>
                <w:color w:val="000000" w:themeColor="text1"/>
                <w:sz w:val="22"/>
                <w:szCs w:val="22"/>
                <w:lang w:val="sv-SE"/>
              </w:rPr>
              <w:softHyphen/>
            </w:r>
            <w:r w:rsidRPr="007B5C21">
              <w:rPr>
                <w:noProof/>
                <w:color w:val="000000" w:themeColor="text1"/>
                <w:sz w:val="22"/>
                <w:szCs w:val="22"/>
                <w:lang w:val="sv-SE"/>
              </w:rPr>
              <w:t xml:space="preserve">tarmkanalen </w:t>
            </w:r>
          </w:p>
        </w:tc>
        <w:tc>
          <w:tcPr>
            <w:tcW w:w="1418" w:type="dxa"/>
          </w:tcPr>
          <w:p w14:paraId="60CE2F40"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diarré, kräkningar, magsmärtor, illamående</w:t>
            </w:r>
          </w:p>
        </w:tc>
        <w:tc>
          <w:tcPr>
            <w:tcW w:w="1843" w:type="dxa"/>
          </w:tcPr>
          <w:p w14:paraId="60F79AA4"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keilit, dyspepsi, förstoppning, gingivit</w:t>
            </w:r>
          </w:p>
        </w:tc>
        <w:tc>
          <w:tcPr>
            <w:tcW w:w="1984" w:type="dxa"/>
          </w:tcPr>
          <w:p w14:paraId="15F4711A"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peritonit, pankreatit, tungödem, duodenit, gastroenterit, glossit</w:t>
            </w:r>
          </w:p>
        </w:tc>
        <w:tc>
          <w:tcPr>
            <w:tcW w:w="1559" w:type="dxa"/>
          </w:tcPr>
          <w:p w14:paraId="5DA3BF05" w14:textId="77777777" w:rsidR="00D2068F" w:rsidRPr="007B5C21" w:rsidRDefault="00D2068F">
            <w:pPr>
              <w:rPr>
                <w:noProof/>
                <w:color w:val="000000" w:themeColor="text1"/>
                <w:sz w:val="22"/>
                <w:szCs w:val="22"/>
                <w:lang w:val="sv-SE"/>
              </w:rPr>
            </w:pPr>
          </w:p>
        </w:tc>
        <w:tc>
          <w:tcPr>
            <w:tcW w:w="1276" w:type="dxa"/>
          </w:tcPr>
          <w:p w14:paraId="6DE41514" w14:textId="77777777" w:rsidR="00D2068F" w:rsidRPr="007B5C21" w:rsidRDefault="00D2068F">
            <w:pPr>
              <w:rPr>
                <w:noProof/>
                <w:color w:val="000000" w:themeColor="text1"/>
                <w:sz w:val="22"/>
                <w:szCs w:val="22"/>
                <w:lang w:val="sv-SE"/>
              </w:rPr>
            </w:pPr>
          </w:p>
        </w:tc>
      </w:tr>
      <w:tr w:rsidR="00D2068F" w:rsidRPr="00A53E39" w14:paraId="1C4F0C2D" w14:textId="77777777" w:rsidTr="004745E1">
        <w:tc>
          <w:tcPr>
            <w:tcW w:w="1701" w:type="dxa"/>
          </w:tcPr>
          <w:p w14:paraId="2660CD23"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 xml:space="preserve">Lever och gallvägar </w:t>
            </w:r>
          </w:p>
        </w:tc>
        <w:tc>
          <w:tcPr>
            <w:tcW w:w="1418" w:type="dxa"/>
          </w:tcPr>
          <w:p w14:paraId="6AAA8CFB" w14:textId="77777777" w:rsidR="00D2068F" w:rsidRPr="007B5C21" w:rsidRDefault="00D2068F">
            <w:pPr>
              <w:keepNext/>
              <w:rPr>
                <w:noProof/>
                <w:color w:val="000000" w:themeColor="text1"/>
                <w:sz w:val="22"/>
                <w:szCs w:val="22"/>
                <w:lang w:val="sv-SE"/>
              </w:rPr>
            </w:pPr>
            <w:r w:rsidRPr="007B5C21">
              <w:rPr>
                <w:rStyle w:val="TableText12"/>
                <w:noProof/>
                <w:color w:val="000000" w:themeColor="text1"/>
                <w:sz w:val="22"/>
                <w:szCs w:val="22"/>
                <w:lang w:val="sv-SE"/>
              </w:rPr>
              <w:t>onormala lever</w:t>
            </w:r>
            <w:r w:rsidR="007C1BD1"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funktions</w:t>
            </w:r>
            <w:r w:rsidR="007C1BD1"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värden</w:t>
            </w:r>
          </w:p>
        </w:tc>
        <w:tc>
          <w:tcPr>
            <w:tcW w:w="1843" w:type="dxa"/>
          </w:tcPr>
          <w:p w14:paraId="2BEF6E26" w14:textId="77777777" w:rsidR="00D2068F" w:rsidRPr="007B5C21" w:rsidRDefault="00D2068F">
            <w:pPr>
              <w:pStyle w:val="TableText"/>
              <w:keepNext/>
              <w:rPr>
                <w:rFonts w:cs="Times New Roman"/>
                <w:noProof/>
                <w:color w:val="000000" w:themeColor="text1"/>
                <w:sz w:val="22"/>
                <w:szCs w:val="22"/>
                <w:vertAlign w:val="superscript"/>
                <w:lang w:val="sv-SE"/>
              </w:rPr>
            </w:pPr>
            <w:r w:rsidRPr="007B5C21">
              <w:rPr>
                <w:rStyle w:val="TableText12"/>
                <w:rFonts w:cs="Times New Roman"/>
                <w:noProof/>
                <w:color w:val="000000" w:themeColor="text1"/>
                <w:sz w:val="22"/>
                <w:szCs w:val="22"/>
                <w:lang w:val="sv-SE"/>
              </w:rPr>
              <w:t>gulsot, kolestatisk gulsot, hepatit</w:t>
            </w:r>
            <w:r w:rsidRPr="007B5C21">
              <w:rPr>
                <w:rStyle w:val="TableText12"/>
                <w:rFonts w:cs="Times New Roman"/>
                <w:noProof/>
                <w:color w:val="000000" w:themeColor="text1"/>
                <w:sz w:val="22"/>
                <w:szCs w:val="22"/>
                <w:vertAlign w:val="superscript"/>
                <w:lang w:val="sv-SE"/>
              </w:rPr>
              <w:t>10</w:t>
            </w:r>
          </w:p>
        </w:tc>
        <w:tc>
          <w:tcPr>
            <w:tcW w:w="1984" w:type="dxa"/>
          </w:tcPr>
          <w:p w14:paraId="1B61700A" w14:textId="77777777" w:rsidR="00D2068F" w:rsidRPr="007B5C21" w:rsidRDefault="00D2068F">
            <w:pPr>
              <w:pStyle w:val="TableText"/>
              <w:keepN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leversvikt, förstorad lever, kolecystit, kolelitiasis</w:t>
            </w:r>
          </w:p>
        </w:tc>
        <w:tc>
          <w:tcPr>
            <w:tcW w:w="1559" w:type="dxa"/>
          </w:tcPr>
          <w:p w14:paraId="0413E702" w14:textId="77777777" w:rsidR="00D2068F" w:rsidRPr="007B5C21" w:rsidRDefault="00D2068F">
            <w:pPr>
              <w:rPr>
                <w:noProof/>
                <w:color w:val="000000" w:themeColor="text1"/>
                <w:sz w:val="22"/>
                <w:szCs w:val="22"/>
                <w:lang w:val="sv-SE"/>
              </w:rPr>
            </w:pPr>
          </w:p>
        </w:tc>
        <w:tc>
          <w:tcPr>
            <w:tcW w:w="1276" w:type="dxa"/>
          </w:tcPr>
          <w:p w14:paraId="0A91F41F" w14:textId="77777777" w:rsidR="00D2068F" w:rsidRPr="007B5C21" w:rsidRDefault="00D2068F">
            <w:pPr>
              <w:rPr>
                <w:noProof/>
                <w:color w:val="000000" w:themeColor="text1"/>
                <w:sz w:val="22"/>
                <w:szCs w:val="22"/>
                <w:lang w:val="sv-SE"/>
              </w:rPr>
            </w:pPr>
          </w:p>
        </w:tc>
      </w:tr>
      <w:tr w:rsidR="00D2068F" w:rsidRPr="00A53E39" w14:paraId="04CCCBF7" w14:textId="77777777" w:rsidTr="004745E1">
        <w:tc>
          <w:tcPr>
            <w:tcW w:w="1701" w:type="dxa"/>
          </w:tcPr>
          <w:p w14:paraId="1F92D5B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Hud och subkutan vävnad</w:t>
            </w:r>
          </w:p>
        </w:tc>
        <w:tc>
          <w:tcPr>
            <w:tcW w:w="1418" w:type="dxa"/>
          </w:tcPr>
          <w:p w14:paraId="5F1CBBBE"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hudutslag</w:t>
            </w:r>
          </w:p>
        </w:tc>
        <w:tc>
          <w:tcPr>
            <w:tcW w:w="1843" w:type="dxa"/>
          </w:tcPr>
          <w:p w14:paraId="6C5B5D0F" w14:textId="1093B79C"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exfoliativ dermatit, alopeci, makulopapulösa hudutslag, pruritus, erytem</w:t>
            </w:r>
            <w:r w:rsidR="009971C6" w:rsidRPr="007B5C21">
              <w:rPr>
                <w:rStyle w:val="TableText12"/>
                <w:rFonts w:cs="Times New Roman"/>
                <w:noProof/>
                <w:color w:val="000000" w:themeColor="text1"/>
                <w:sz w:val="22"/>
                <w:szCs w:val="22"/>
                <w:lang w:val="sv-SE"/>
              </w:rPr>
              <w:t>, fototoxicitet**</w:t>
            </w:r>
          </w:p>
        </w:tc>
        <w:tc>
          <w:tcPr>
            <w:tcW w:w="1984" w:type="dxa"/>
          </w:tcPr>
          <w:p w14:paraId="080DFE04" w14:textId="64C082D5"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Stevens-Johnsons syndrom</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purpura, urtikaria, allergisk dermatit, papulöst hudutslag, makulärt hudutslag, eksem</w:t>
            </w:r>
          </w:p>
        </w:tc>
        <w:tc>
          <w:tcPr>
            <w:tcW w:w="1559" w:type="dxa"/>
          </w:tcPr>
          <w:p w14:paraId="1BD692C8" w14:textId="77777777" w:rsidR="00D2068F" w:rsidRPr="007B5C21" w:rsidRDefault="00D2068F" w:rsidP="00637D3A">
            <w:pPr>
              <w:pStyle w:val="TableText"/>
              <w:ind w:right="29"/>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toxisk epidermal nekrolys</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läkemedels</w:t>
            </w:r>
            <w:r w:rsidR="0091381E" w:rsidRPr="007B5C21">
              <w:rPr>
                <w:rStyle w:val="TableText12"/>
                <w:rFonts w:cs="Times New Roman"/>
                <w:noProof/>
                <w:color w:val="000000" w:themeColor="text1"/>
                <w:sz w:val="22"/>
                <w:szCs w:val="22"/>
                <w:lang w:val="sv-SE"/>
              </w:rPr>
              <w:softHyphen/>
            </w:r>
            <w:r w:rsidRPr="007B5C21">
              <w:rPr>
                <w:rStyle w:val="TableText12"/>
                <w:rFonts w:cs="Times New Roman"/>
                <w:noProof/>
                <w:color w:val="000000" w:themeColor="text1"/>
                <w:sz w:val="22"/>
                <w:szCs w:val="22"/>
                <w:lang w:val="sv-SE"/>
              </w:rPr>
              <w:t>reaktion med eosinofili och systemiska symtom (DRESS)</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angioödem, aktinisk keratos*, pseudoporfyri, erythema multiforme, psoriasis, läkemedels-utslag</w:t>
            </w:r>
          </w:p>
        </w:tc>
        <w:tc>
          <w:tcPr>
            <w:tcW w:w="1276" w:type="dxa"/>
          </w:tcPr>
          <w:p w14:paraId="11C9C665"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kutan lupus erythema</w:t>
            </w:r>
            <w:r w:rsidR="0091381E"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tosus*, fräknar*, lentigo*</w:t>
            </w:r>
          </w:p>
        </w:tc>
      </w:tr>
      <w:tr w:rsidR="00D2068F" w:rsidRPr="00A53E39" w14:paraId="546A33D3" w14:textId="77777777" w:rsidTr="004745E1">
        <w:tc>
          <w:tcPr>
            <w:tcW w:w="1701" w:type="dxa"/>
          </w:tcPr>
          <w:p w14:paraId="3FB969D8"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Muskulo</w:t>
            </w:r>
            <w:r w:rsidR="007C1BD1" w:rsidRPr="007B5C21">
              <w:rPr>
                <w:noProof/>
                <w:color w:val="000000" w:themeColor="text1"/>
                <w:sz w:val="22"/>
                <w:szCs w:val="22"/>
                <w:lang w:val="sv-SE"/>
              </w:rPr>
              <w:softHyphen/>
            </w:r>
            <w:r w:rsidRPr="007B5C21">
              <w:rPr>
                <w:noProof/>
                <w:color w:val="000000" w:themeColor="text1"/>
                <w:sz w:val="22"/>
                <w:szCs w:val="22"/>
                <w:lang w:val="sv-SE"/>
              </w:rPr>
              <w:t xml:space="preserve">skeletala systemet och bindväv </w:t>
            </w:r>
          </w:p>
        </w:tc>
        <w:tc>
          <w:tcPr>
            <w:tcW w:w="1418" w:type="dxa"/>
          </w:tcPr>
          <w:p w14:paraId="471E5644" w14:textId="77777777" w:rsidR="00D2068F" w:rsidRPr="007B5C21" w:rsidRDefault="00D2068F">
            <w:pPr>
              <w:rPr>
                <w:noProof/>
                <w:color w:val="000000" w:themeColor="text1"/>
                <w:sz w:val="22"/>
                <w:szCs w:val="22"/>
                <w:lang w:val="sv-SE"/>
              </w:rPr>
            </w:pPr>
          </w:p>
        </w:tc>
        <w:tc>
          <w:tcPr>
            <w:tcW w:w="1843" w:type="dxa"/>
          </w:tcPr>
          <w:p w14:paraId="71E03D86"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ryggsmärtor</w:t>
            </w:r>
          </w:p>
        </w:tc>
        <w:tc>
          <w:tcPr>
            <w:tcW w:w="1984" w:type="dxa"/>
          </w:tcPr>
          <w:p w14:paraId="42A5412E" w14:textId="1A44C523"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artrit</w:t>
            </w:r>
            <w:r w:rsidR="009971C6" w:rsidRPr="007B5C21">
              <w:rPr>
                <w:rStyle w:val="TableText12"/>
                <w:noProof/>
                <w:color w:val="000000" w:themeColor="text1"/>
                <w:sz w:val="22"/>
                <w:szCs w:val="22"/>
                <w:lang w:val="sv-SE"/>
              </w:rPr>
              <w:t>, periostit*,**</w:t>
            </w:r>
          </w:p>
        </w:tc>
        <w:tc>
          <w:tcPr>
            <w:tcW w:w="1559" w:type="dxa"/>
          </w:tcPr>
          <w:p w14:paraId="58C25328" w14:textId="77777777" w:rsidR="00D2068F" w:rsidRPr="007B5C21" w:rsidRDefault="00D2068F">
            <w:pPr>
              <w:rPr>
                <w:noProof/>
                <w:color w:val="000000" w:themeColor="text1"/>
                <w:sz w:val="22"/>
                <w:szCs w:val="22"/>
                <w:lang w:val="sv-SE"/>
              </w:rPr>
            </w:pPr>
          </w:p>
        </w:tc>
        <w:tc>
          <w:tcPr>
            <w:tcW w:w="1276" w:type="dxa"/>
          </w:tcPr>
          <w:p w14:paraId="31FD1061" w14:textId="48682462" w:rsidR="00D2068F" w:rsidRPr="007B5C21" w:rsidRDefault="00D2068F">
            <w:pPr>
              <w:rPr>
                <w:noProof/>
                <w:color w:val="000000" w:themeColor="text1"/>
                <w:sz w:val="22"/>
                <w:szCs w:val="22"/>
                <w:lang w:val="sv-SE"/>
              </w:rPr>
            </w:pPr>
          </w:p>
        </w:tc>
      </w:tr>
      <w:tr w:rsidR="00D2068F" w:rsidRPr="00A53E39" w14:paraId="39064B47" w14:textId="77777777" w:rsidTr="004745E1">
        <w:tc>
          <w:tcPr>
            <w:tcW w:w="1701" w:type="dxa"/>
          </w:tcPr>
          <w:p w14:paraId="095316A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Njurar och urinvägar </w:t>
            </w:r>
          </w:p>
        </w:tc>
        <w:tc>
          <w:tcPr>
            <w:tcW w:w="1418" w:type="dxa"/>
          </w:tcPr>
          <w:p w14:paraId="53988E7C" w14:textId="77777777" w:rsidR="00D2068F" w:rsidRPr="007B5C21" w:rsidRDefault="00D2068F">
            <w:pPr>
              <w:rPr>
                <w:noProof/>
                <w:color w:val="000000" w:themeColor="text1"/>
                <w:sz w:val="22"/>
                <w:szCs w:val="22"/>
                <w:lang w:val="sv-SE"/>
              </w:rPr>
            </w:pPr>
          </w:p>
        </w:tc>
        <w:tc>
          <w:tcPr>
            <w:tcW w:w="1843" w:type="dxa"/>
          </w:tcPr>
          <w:p w14:paraId="1E9EFD05"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akut njursvikt, hematuri</w:t>
            </w:r>
          </w:p>
        </w:tc>
        <w:tc>
          <w:tcPr>
            <w:tcW w:w="1984" w:type="dxa"/>
          </w:tcPr>
          <w:p w14:paraId="545D77B7"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tubulär njurnekros, proteinuri, nefrit</w:t>
            </w:r>
          </w:p>
        </w:tc>
        <w:tc>
          <w:tcPr>
            <w:tcW w:w="1559" w:type="dxa"/>
          </w:tcPr>
          <w:p w14:paraId="20C68B96" w14:textId="77777777" w:rsidR="00D2068F" w:rsidRPr="007B5C21" w:rsidRDefault="00D2068F">
            <w:pPr>
              <w:rPr>
                <w:noProof/>
                <w:color w:val="000000" w:themeColor="text1"/>
                <w:sz w:val="22"/>
                <w:szCs w:val="22"/>
                <w:lang w:val="sv-SE"/>
              </w:rPr>
            </w:pPr>
          </w:p>
        </w:tc>
        <w:tc>
          <w:tcPr>
            <w:tcW w:w="1276" w:type="dxa"/>
          </w:tcPr>
          <w:p w14:paraId="7BE5C6BD" w14:textId="77777777" w:rsidR="00D2068F" w:rsidRPr="007B5C21" w:rsidRDefault="00D2068F">
            <w:pPr>
              <w:rPr>
                <w:noProof/>
                <w:color w:val="000000" w:themeColor="text1"/>
                <w:sz w:val="22"/>
                <w:szCs w:val="22"/>
                <w:lang w:val="sv-SE"/>
              </w:rPr>
            </w:pPr>
          </w:p>
        </w:tc>
      </w:tr>
      <w:tr w:rsidR="00D2068F" w:rsidRPr="00A53E39" w14:paraId="00A41729" w14:textId="77777777" w:rsidTr="004745E1">
        <w:tc>
          <w:tcPr>
            <w:tcW w:w="1701" w:type="dxa"/>
          </w:tcPr>
          <w:p w14:paraId="4182BE2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Allmänna symtom och/eller symtom vid administrerings</w:t>
            </w:r>
            <w:r w:rsidR="007C1BD1" w:rsidRPr="007B5C21">
              <w:rPr>
                <w:noProof/>
                <w:color w:val="000000" w:themeColor="text1"/>
                <w:sz w:val="22"/>
                <w:szCs w:val="22"/>
                <w:lang w:val="sv-SE"/>
              </w:rPr>
              <w:softHyphen/>
            </w:r>
            <w:r w:rsidRPr="007B5C21">
              <w:rPr>
                <w:noProof/>
                <w:color w:val="000000" w:themeColor="text1"/>
                <w:sz w:val="22"/>
                <w:szCs w:val="22"/>
                <w:lang w:val="sv-SE"/>
              </w:rPr>
              <w:t xml:space="preserve">stället </w:t>
            </w:r>
          </w:p>
        </w:tc>
        <w:tc>
          <w:tcPr>
            <w:tcW w:w="1418" w:type="dxa"/>
          </w:tcPr>
          <w:p w14:paraId="4FC4E1F0"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feber</w:t>
            </w:r>
          </w:p>
        </w:tc>
        <w:tc>
          <w:tcPr>
            <w:tcW w:w="1843" w:type="dxa"/>
          </w:tcPr>
          <w:p w14:paraId="4F1C87E2"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bröstsmärta, ansiktsödem</w:t>
            </w:r>
            <w:r w:rsidRPr="007B5C21">
              <w:rPr>
                <w:rStyle w:val="TableText12"/>
                <w:rFonts w:cs="Times New Roman"/>
                <w:noProof/>
                <w:color w:val="000000" w:themeColor="text1"/>
                <w:sz w:val="22"/>
                <w:szCs w:val="22"/>
                <w:vertAlign w:val="superscript"/>
                <w:lang w:val="sv-SE"/>
              </w:rPr>
              <w:t>11</w:t>
            </w:r>
            <w:r w:rsidRPr="007B5C21">
              <w:rPr>
                <w:rStyle w:val="TableText12"/>
                <w:rFonts w:cs="Times New Roman"/>
                <w:noProof/>
                <w:color w:val="000000" w:themeColor="text1"/>
                <w:sz w:val="22"/>
                <w:szCs w:val="22"/>
                <w:lang w:val="sv-SE"/>
              </w:rPr>
              <w:t>, asteni, frossa</w:t>
            </w:r>
          </w:p>
        </w:tc>
        <w:tc>
          <w:tcPr>
            <w:tcW w:w="1984" w:type="dxa"/>
          </w:tcPr>
          <w:p w14:paraId="1495BED3"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reaktion vid infusionsstället, influensaliknande sjukdom</w:t>
            </w:r>
          </w:p>
        </w:tc>
        <w:tc>
          <w:tcPr>
            <w:tcW w:w="1559" w:type="dxa"/>
          </w:tcPr>
          <w:p w14:paraId="4FC65056" w14:textId="77777777" w:rsidR="00D2068F" w:rsidRPr="007B5C21" w:rsidRDefault="00D2068F">
            <w:pPr>
              <w:rPr>
                <w:noProof/>
                <w:color w:val="000000" w:themeColor="text1"/>
                <w:sz w:val="22"/>
                <w:szCs w:val="22"/>
                <w:lang w:val="sv-SE"/>
              </w:rPr>
            </w:pPr>
          </w:p>
        </w:tc>
        <w:tc>
          <w:tcPr>
            <w:tcW w:w="1276" w:type="dxa"/>
          </w:tcPr>
          <w:p w14:paraId="0604C91D" w14:textId="77777777" w:rsidR="00D2068F" w:rsidRPr="007B5C21" w:rsidRDefault="00D2068F">
            <w:pPr>
              <w:rPr>
                <w:noProof/>
                <w:color w:val="000000" w:themeColor="text1"/>
                <w:sz w:val="22"/>
                <w:szCs w:val="22"/>
                <w:lang w:val="sv-SE"/>
              </w:rPr>
            </w:pPr>
          </w:p>
        </w:tc>
      </w:tr>
      <w:tr w:rsidR="00D2068F" w:rsidRPr="00A53E39" w14:paraId="40BF3B6F" w14:textId="77777777" w:rsidTr="004745E1">
        <w:tc>
          <w:tcPr>
            <w:tcW w:w="1701" w:type="dxa"/>
          </w:tcPr>
          <w:p w14:paraId="32192728"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Undersökningar</w:t>
            </w:r>
          </w:p>
        </w:tc>
        <w:tc>
          <w:tcPr>
            <w:tcW w:w="1418" w:type="dxa"/>
          </w:tcPr>
          <w:p w14:paraId="0A000A45" w14:textId="77777777" w:rsidR="00D2068F" w:rsidRPr="007B5C21" w:rsidRDefault="00D2068F">
            <w:pPr>
              <w:keepNext/>
              <w:keepLines/>
              <w:rPr>
                <w:noProof/>
                <w:color w:val="000000" w:themeColor="text1"/>
                <w:sz w:val="22"/>
                <w:szCs w:val="22"/>
                <w:lang w:val="sv-SE"/>
              </w:rPr>
            </w:pPr>
          </w:p>
        </w:tc>
        <w:tc>
          <w:tcPr>
            <w:tcW w:w="1843" w:type="dxa"/>
          </w:tcPr>
          <w:p w14:paraId="3E96A4CA"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förhöjt blodkreatinin</w:t>
            </w:r>
          </w:p>
        </w:tc>
        <w:tc>
          <w:tcPr>
            <w:tcW w:w="1984" w:type="dxa"/>
          </w:tcPr>
          <w:p w14:paraId="343C9F8E"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förhöjt urea, förhöjda kolesterolvärden</w:t>
            </w:r>
          </w:p>
        </w:tc>
        <w:tc>
          <w:tcPr>
            <w:tcW w:w="1559" w:type="dxa"/>
          </w:tcPr>
          <w:p w14:paraId="14C1D55E" w14:textId="77777777" w:rsidR="00D2068F" w:rsidRPr="007B5C21" w:rsidRDefault="00D2068F">
            <w:pPr>
              <w:rPr>
                <w:noProof/>
                <w:color w:val="000000" w:themeColor="text1"/>
                <w:sz w:val="22"/>
                <w:szCs w:val="22"/>
                <w:lang w:val="sv-SE"/>
              </w:rPr>
            </w:pPr>
          </w:p>
        </w:tc>
        <w:tc>
          <w:tcPr>
            <w:tcW w:w="1276" w:type="dxa"/>
          </w:tcPr>
          <w:p w14:paraId="6B233543" w14:textId="77777777" w:rsidR="00D2068F" w:rsidRPr="007B5C21" w:rsidRDefault="00D2068F">
            <w:pPr>
              <w:rPr>
                <w:noProof/>
                <w:color w:val="000000" w:themeColor="text1"/>
                <w:sz w:val="22"/>
                <w:szCs w:val="22"/>
                <w:lang w:val="sv-SE"/>
              </w:rPr>
            </w:pPr>
          </w:p>
        </w:tc>
      </w:tr>
    </w:tbl>
    <w:p w14:paraId="0357E0FA" w14:textId="14420858" w:rsidR="00D2068F" w:rsidRPr="00A53E39" w:rsidRDefault="00D2068F">
      <w:pPr>
        <w:pStyle w:val="Default"/>
        <w:rPr>
          <w:noProof/>
          <w:color w:val="000000" w:themeColor="text1"/>
          <w:sz w:val="20"/>
          <w:szCs w:val="20"/>
          <w:lang w:val="sv-SE"/>
        </w:rPr>
      </w:pPr>
      <w:r w:rsidRPr="00A53E39">
        <w:rPr>
          <w:noProof/>
          <w:color w:val="000000" w:themeColor="text1"/>
          <w:sz w:val="20"/>
          <w:szCs w:val="20"/>
          <w:lang w:val="sv-SE"/>
        </w:rPr>
        <w:t>*Biverkningar som har identifierats efter godkännandet.</w:t>
      </w:r>
    </w:p>
    <w:p w14:paraId="4446E6F1" w14:textId="152BB7F4" w:rsidR="009971C6" w:rsidRPr="00A53E39" w:rsidRDefault="009971C6">
      <w:pPr>
        <w:pStyle w:val="Default"/>
        <w:rPr>
          <w:noProof/>
          <w:color w:val="000000" w:themeColor="text1"/>
          <w:sz w:val="20"/>
          <w:szCs w:val="20"/>
          <w:lang w:val="sv-SE"/>
        </w:rPr>
      </w:pPr>
      <w:r w:rsidRPr="00A53E39">
        <w:rPr>
          <w:noProof/>
          <w:color w:val="000000" w:themeColor="text1"/>
          <w:sz w:val="20"/>
          <w:szCs w:val="20"/>
          <w:lang w:val="sv-SE"/>
        </w:rPr>
        <w:t>**Frekvenskategorin baseras på en observationsstudie som använde verklighetsdata från sekundära datakällor i Sverige.</w:t>
      </w:r>
    </w:p>
    <w:p w14:paraId="5D5E8D84"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 xml:space="preserve">1 </w:t>
      </w:r>
      <w:r w:rsidRPr="00A53E39">
        <w:rPr>
          <w:noProof/>
          <w:color w:val="000000" w:themeColor="text1"/>
          <w:sz w:val="20"/>
          <w:szCs w:val="20"/>
          <w:lang w:val="sv-SE"/>
        </w:rPr>
        <w:t>Inkluderar febril neutropeni och neutropeni.</w:t>
      </w:r>
    </w:p>
    <w:p w14:paraId="0F67F1B9"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2</w:t>
      </w:r>
      <w:r w:rsidRPr="00A53E39">
        <w:rPr>
          <w:noProof/>
          <w:color w:val="000000" w:themeColor="text1"/>
          <w:sz w:val="20"/>
          <w:szCs w:val="20"/>
          <w:lang w:val="sv-SE"/>
        </w:rPr>
        <w:t xml:space="preserve"> Inkluderar immunologisk trombocytopen purpura.</w:t>
      </w:r>
    </w:p>
    <w:p w14:paraId="21B107D9"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3</w:t>
      </w:r>
      <w:r w:rsidRPr="00A53E39">
        <w:rPr>
          <w:noProof/>
          <w:color w:val="000000" w:themeColor="text1"/>
          <w:sz w:val="20"/>
          <w:szCs w:val="20"/>
          <w:lang w:val="sv-SE"/>
        </w:rPr>
        <w:t xml:space="preserve"> Inkluderar nackstelhet och stelkramp.</w:t>
      </w:r>
    </w:p>
    <w:p w14:paraId="1F86C7CE"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4</w:t>
      </w:r>
      <w:r w:rsidRPr="00A53E39">
        <w:rPr>
          <w:noProof/>
          <w:color w:val="000000" w:themeColor="text1"/>
          <w:sz w:val="20"/>
          <w:szCs w:val="20"/>
          <w:lang w:val="sv-SE"/>
        </w:rPr>
        <w:t xml:space="preserve"> Inkluderar hypoxisk-ischemisk encefalopati och metabol encefalopati.</w:t>
      </w:r>
    </w:p>
    <w:p w14:paraId="10ABF79D"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5</w:t>
      </w:r>
      <w:r w:rsidRPr="00A53E39">
        <w:rPr>
          <w:noProof/>
          <w:color w:val="000000" w:themeColor="text1"/>
          <w:sz w:val="20"/>
          <w:szCs w:val="20"/>
          <w:lang w:val="sv-SE"/>
        </w:rPr>
        <w:t xml:space="preserve"> Inkluderar akatisi och parkinsonism.</w:t>
      </w:r>
    </w:p>
    <w:p w14:paraId="30470A58"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6</w:t>
      </w:r>
      <w:r w:rsidRPr="00A53E39">
        <w:rPr>
          <w:noProof/>
          <w:color w:val="000000" w:themeColor="text1"/>
          <w:sz w:val="20"/>
          <w:szCs w:val="20"/>
          <w:lang w:val="sv-SE"/>
        </w:rPr>
        <w:t xml:space="preserve"> Se stycket ”Synnedsättningar” i avsnitt 4.8.</w:t>
      </w:r>
    </w:p>
    <w:p w14:paraId="3064904F"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7</w:t>
      </w:r>
      <w:r w:rsidRPr="00A53E39">
        <w:rPr>
          <w:noProof/>
          <w:color w:val="000000" w:themeColor="text1"/>
          <w:sz w:val="20"/>
          <w:szCs w:val="20"/>
          <w:lang w:val="sv-SE"/>
        </w:rPr>
        <w:t xml:space="preserve"> Långvarig optisk neurit har rapporterats efter godkännandet för försäljning. Se avsnitt 4.4.</w:t>
      </w:r>
    </w:p>
    <w:p w14:paraId="1D010556"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8</w:t>
      </w:r>
      <w:r w:rsidRPr="00A53E39">
        <w:rPr>
          <w:noProof/>
          <w:color w:val="000000" w:themeColor="text1"/>
          <w:sz w:val="20"/>
          <w:szCs w:val="20"/>
          <w:lang w:val="sv-SE"/>
        </w:rPr>
        <w:t xml:space="preserve"> Se avsnitt 4.4.</w:t>
      </w:r>
    </w:p>
    <w:p w14:paraId="4B367787"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9</w:t>
      </w:r>
      <w:r w:rsidRPr="00A53E39">
        <w:rPr>
          <w:noProof/>
          <w:color w:val="000000" w:themeColor="text1"/>
          <w:sz w:val="20"/>
          <w:szCs w:val="20"/>
          <w:lang w:val="sv-SE"/>
        </w:rPr>
        <w:t xml:space="preserve"> Inkluderar dyspné och ansträngningsutlöst dyspné.</w:t>
      </w:r>
    </w:p>
    <w:p w14:paraId="0394543B"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10</w:t>
      </w:r>
      <w:r w:rsidRPr="00A53E39">
        <w:rPr>
          <w:noProof/>
          <w:color w:val="000000" w:themeColor="text1"/>
          <w:sz w:val="20"/>
          <w:szCs w:val="20"/>
          <w:lang w:val="sv-SE"/>
        </w:rPr>
        <w:t xml:space="preserve"> Inkluderar läkemedelsinducerad leverskada, toxisk hepatit, levercellsskada och levertoxicitet.</w:t>
      </w:r>
    </w:p>
    <w:p w14:paraId="6C701B45" w14:textId="77777777" w:rsidR="00D2068F" w:rsidRPr="007B5C21" w:rsidRDefault="00D2068F">
      <w:pPr>
        <w:suppressAutoHyphens/>
        <w:rPr>
          <w:b/>
          <w:noProof/>
          <w:color w:val="000000" w:themeColor="text1"/>
          <w:sz w:val="22"/>
          <w:szCs w:val="22"/>
          <w:lang w:val="sv-SE"/>
        </w:rPr>
      </w:pPr>
      <w:r w:rsidRPr="00A53E39">
        <w:rPr>
          <w:noProof/>
          <w:color w:val="000000" w:themeColor="text1"/>
          <w:sz w:val="20"/>
          <w:szCs w:val="20"/>
          <w:vertAlign w:val="superscript"/>
          <w:lang w:val="sv-SE"/>
        </w:rPr>
        <w:t>11</w:t>
      </w:r>
      <w:r w:rsidRPr="00A53E39">
        <w:rPr>
          <w:noProof/>
          <w:color w:val="000000" w:themeColor="text1"/>
          <w:sz w:val="20"/>
          <w:szCs w:val="20"/>
          <w:lang w:val="sv-SE"/>
        </w:rPr>
        <w:t xml:space="preserve"> Inkluderar periorbitalt ödem, läppödem och munödem.</w:t>
      </w:r>
    </w:p>
    <w:p w14:paraId="23D31CFB" w14:textId="77777777" w:rsidR="00D2068F" w:rsidRPr="007B5C21" w:rsidRDefault="00D2068F">
      <w:pPr>
        <w:suppressAutoHyphens/>
        <w:rPr>
          <w:noProof/>
          <w:color w:val="000000" w:themeColor="text1"/>
          <w:sz w:val="22"/>
          <w:szCs w:val="22"/>
          <w:lang w:val="sv-SE"/>
        </w:rPr>
      </w:pPr>
    </w:p>
    <w:p w14:paraId="750B86D9" w14:textId="77777777" w:rsidR="00D2068F" w:rsidRPr="007B5C21" w:rsidRDefault="00D2068F">
      <w:pPr>
        <w:pStyle w:val="CM55"/>
        <w:keepNext/>
        <w:spacing w:after="0"/>
        <w:rPr>
          <w:noProof/>
          <w:color w:val="000000" w:themeColor="text1"/>
          <w:sz w:val="22"/>
          <w:szCs w:val="22"/>
          <w:u w:val="single"/>
          <w:lang w:val="sv-SE"/>
        </w:rPr>
      </w:pPr>
      <w:r w:rsidRPr="007B5C21">
        <w:rPr>
          <w:noProof/>
          <w:color w:val="000000" w:themeColor="text1"/>
          <w:sz w:val="22"/>
          <w:szCs w:val="22"/>
          <w:u w:val="single"/>
          <w:lang w:val="sv-SE"/>
        </w:rPr>
        <w:t>Beskrivning av ett urval biverkningar</w:t>
      </w:r>
    </w:p>
    <w:p w14:paraId="56411F7A" w14:textId="77777777" w:rsidR="00D2068F" w:rsidRPr="007B5C21" w:rsidRDefault="00D2068F">
      <w:pPr>
        <w:keepNext/>
        <w:suppressAutoHyphens/>
        <w:rPr>
          <w:noProof/>
          <w:color w:val="000000" w:themeColor="text1"/>
          <w:sz w:val="22"/>
          <w:szCs w:val="22"/>
          <w:u w:val="single"/>
          <w:lang w:val="sv-SE"/>
        </w:rPr>
      </w:pPr>
    </w:p>
    <w:p w14:paraId="1B6173D9" w14:textId="77777777" w:rsidR="00D2068F" w:rsidRPr="007B5C21" w:rsidRDefault="00D2068F">
      <w:pPr>
        <w:keepNext/>
        <w:suppressAutoHyphens/>
        <w:rPr>
          <w:i/>
          <w:noProof/>
          <w:color w:val="000000" w:themeColor="text1"/>
          <w:sz w:val="22"/>
          <w:szCs w:val="22"/>
          <w:lang w:val="sv-SE"/>
        </w:rPr>
      </w:pPr>
      <w:r w:rsidRPr="007B5C21">
        <w:rPr>
          <w:i/>
          <w:noProof/>
          <w:color w:val="000000" w:themeColor="text1"/>
          <w:sz w:val="22"/>
          <w:szCs w:val="22"/>
          <w:lang w:val="sv-SE"/>
        </w:rPr>
        <w:t xml:space="preserve">Synnedsättningar </w:t>
      </w:r>
    </w:p>
    <w:p w14:paraId="04A60E39"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I kliniska studier var</w:t>
      </w:r>
      <w:r w:rsidRPr="007B5C21">
        <w:rPr>
          <w:noProof/>
          <w:color w:val="000000" w:themeColor="text1"/>
          <w:sz w:val="22"/>
          <w:lang w:val="sv-SE"/>
        </w:rPr>
        <w:t xml:space="preserve"> </w:t>
      </w:r>
      <w:r w:rsidRPr="007B5C21">
        <w:rPr>
          <w:noProof/>
          <w:color w:val="000000" w:themeColor="text1"/>
          <w:sz w:val="22"/>
          <w:szCs w:val="22"/>
          <w:lang w:val="sv-SE"/>
        </w:rPr>
        <w:t>synnedsättningar (inkluderande dimsyn, ljusskygghet, kloropsi, kromatopsi, färgblindhet, cyanopsi, ögonstörning, halofenomen, nattblindhet, oscillopsi, fotopsi, skintillerande skotom, nedsatt synskärpa, förstärkt synupplevelse av ljus, synfältsdefekt, glaskroppsgrumlingar och xantopsi) med vorikonazol mycket vanliga. Dessa synnedsättningar var övergående och fullständigt reversibla, merparten gick spontant över inom 60 minuter och inga kliniskt signifikanta långtidseffekter av synen observerades. Det fanns belägg för att de mildras vid upprepad dosering av vorikonazol. Synnedsättningarna var vanligtvis milda, resulterade sällan i avbrytande av behandlingen och sattes inte i samband med långtidseffekter. Synnedsättningar kan tänkas ha ett samband med högre plasmakoncentrationer och/eller doser.</w:t>
      </w:r>
    </w:p>
    <w:p w14:paraId="717C51A2" w14:textId="77777777" w:rsidR="00D2068F" w:rsidRPr="007B5C21" w:rsidRDefault="00D2068F">
      <w:pPr>
        <w:suppressAutoHyphens/>
        <w:rPr>
          <w:noProof/>
          <w:color w:val="000000" w:themeColor="text1"/>
          <w:sz w:val="22"/>
          <w:szCs w:val="22"/>
          <w:lang w:val="sv-SE"/>
        </w:rPr>
      </w:pPr>
    </w:p>
    <w:p w14:paraId="4954A52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Verkningsmekanismen är oklar, men reaktionen sker med stor sannolikhet i retina. I en studie på friska frivilliga av vorikonazols inverkan på retinafunktionen, orsakade vorikonazol en minskning av elektroretinogram (ERG)-vågornas amplitud. ERG mäter elektriska strömmar i retina. Någon förändring av ERG efter 29 dagars behandling noterades inte och samtliga förändringar var helt reversibla efter utsättande av vorikonazol.</w:t>
      </w:r>
    </w:p>
    <w:p w14:paraId="4F50487E" w14:textId="77777777" w:rsidR="00D2068F" w:rsidRPr="007B5C21" w:rsidRDefault="00D2068F">
      <w:pPr>
        <w:suppressAutoHyphens/>
        <w:rPr>
          <w:noProof/>
          <w:color w:val="000000" w:themeColor="text1"/>
          <w:sz w:val="22"/>
          <w:szCs w:val="22"/>
          <w:lang w:val="sv-SE"/>
        </w:rPr>
      </w:pPr>
    </w:p>
    <w:p w14:paraId="55F9F19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Förekomst av långvariga synförändringar har rapporterats efter marknadsintroduktionen (se avsnitt 4.4).</w:t>
      </w:r>
    </w:p>
    <w:p w14:paraId="70B75785" w14:textId="77777777" w:rsidR="00D2068F" w:rsidRPr="007B5C21" w:rsidRDefault="00D2068F">
      <w:pPr>
        <w:suppressAutoHyphens/>
        <w:rPr>
          <w:noProof/>
          <w:color w:val="000000" w:themeColor="text1"/>
          <w:sz w:val="22"/>
          <w:szCs w:val="22"/>
          <w:lang w:val="sv-SE"/>
        </w:rPr>
      </w:pPr>
    </w:p>
    <w:p w14:paraId="44A585B3" w14:textId="77777777" w:rsidR="00D2068F" w:rsidRPr="007B5C21" w:rsidRDefault="00D2068F">
      <w:pPr>
        <w:suppressAutoHyphens/>
        <w:rPr>
          <w:i/>
          <w:noProof/>
          <w:color w:val="000000" w:themeColor="text1"/>
          <w:sz w:val="22"/>
          <w:szCs w:val="22"/>
          <w:lang w:val="sv-SE"/>
        </w:rPr>
      </w:pPr>
      <w:r w:rsidRPr="007B5C21">
        <w:rPr>
          <w:i/>
          <w:noProof/>
          <w:color w:val="000000" w:themeColor="text1"/>
          <w:sz w:val="22"/>
          <w:szCs w:val="22"/>
          <w:lang w:val="sv-SE"/>
        </w:rPr>
        <w:t>Hudreaktioner</w:t>
      </w:r>
    </w:p>
    <w:p w14:paraId="1D06EB9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Hudreaktioner var mycket vanliga hos patienter som behandlats med vorikonazol i kliniska prövningar. Dessa patienter hade dock allvarliga bakomliggande sjukdomar och behandlades med ett flertal andra läkemedel samtidigt. Svårighetsgraden av merparten av hudutslagen var mild till måttlig. Patienter har utvecklat svåra kutana biverkningar (SCAR), inklusive Stevens-Johnsons syndrom (SJS) (mindre vanliga), toxisk epidermal nekrolys (TEN) (sällsynta), läkemedelsreaktion med eosinofili och systemiska symtom (DRESS) (sällsynta) samt erytema multiforme (sällsynta) vid behandling med VFEND (se avsnitt 4.4). </w:t>
      </w:r>
    </w:p>
    <w:p w14:paraId="2D889EE1" w14:textId="77777777" w:rsidR="00D2068F" w:rsidRPr="007B5C21" w:rsidRDefault="00D2068F">
      <w:pPr>
        <w:suppressAutoHyphens/>
        <w:rPr>
          <w:noProof/>
          <w:color w:val="000000" w:themeColor="text1"/>
          <w:sz w:val="22"/>
          <w:szCs w:val="22"/>
          <w:lang w:val="sv-SE"/>
        </w:rPr>
      </w:pPr>
    </w:p>
    <w:p w14:paraId="6D43D8D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en patient utvecklar hudutslag ska denne observeras noga och VFEND ska sättas ut om hudförändringarna förvärras. Vid framförallt långtidsbehandling har fotosensitivitetsreaktioner rapporterats, såsom fräknar, lentigo och aktinisk keratos (se avsnitt 4.4).</w:t>
      </w:r>
    </w:p>
    <w:p w14:paraId="5EE32F76" w14:textId="77777777" w:rsidR="00D2068F" w:rsidRPr="007B5C21" w:rsidRDefault="00D2068F">
      <w:pPr>
        <w:suppressAutoHyphens/>
        <w:rPr>
          <w:noProof/>
          <w:color w:val="000000" w:themeColor="text1"/>
          <w:sz w:val="22"/>
          <w:szCs w:val="22"/>
          <w:lang w:val="sv-SE"/>
        </w:rPr>
      </w:pPr>
    </w:p>
    <w:p w14:paraId="4CA09CE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Skivepitelcancer i huden </w:t>
      </w:r>
      <w:r w:rsidR="00D1129A" w:rsidRPr="007B5C21">
        <w:rPr>
          <w:color w:val="000000" w:themeColor="text1"/>
          <w:sz w:val="22"/>
          <w:szCs w:val="22"/>
          <w:lang w:val="sv-SE"/>
        </w:rPr>
        <w:t xml:space="preserve">(inklusive kutan SCC </w:t>
      </w:r>
      <w:r w:rsidR="00D1129A" w:rsidRPr="007B5C21">
        <w:rPr>
          <w:i/>
          <w:iCs/>
          <w:color w:val="000000" w:themeColor="text1"/>
          <w:sz w:val="22"/>
          <w:szCs w:val="22"/>
          <w:lang w:val="sv-SE"/>
        </w:rPr>
        <w:t>in situ</w:t>
      </w:r>
      <w:r w:rsidR="00D1129A" w:rsidRPr="007B5C21">
        <w:rPr>
          <w:color w:val="000000" w:themeColor="text1"/>
          <w:sz w:val="22"/>
          <w:szCs w:val="22"/>
          <w:lang w:val="sv-SE"/>
        </w:rPr>
        <w:t xml:space="preserve"> eller Bowens sjukdom) </w:t>
      </w:r>
      <w:r w:rsidRPr="007B5C21">
        <w:rPr>
          <w:noProof/>
          <w:color w:val="000000" w:themeColor="text1"/>
          <w:sz w:val="22"/>
          <w:szCs w:val="22"/>
          <w:lang w:val="sv-SE"/>
        </w:rPr>
        <w:t>har rapporterats hos patienter som behandlats med VFEND under längre perioder, mekanismen bakom detta har inte fastställts (se avsnitt 4.4).</w:t>
      </w:r>
    </w:p>
    <w:p w14:paraId="48B03E5B" w14:textId="77777777" w:rsidR="00D2068F" w:rsidRPr="007B5C21" w:rsidRDefault="00D2068F">
      <w:pPr>
        <w:suppressAutoHyphens/>
        <w:rPr>
          <w:i/>
          <w:noProof/>
          <w:color w:val="000000" w:themeColor="text1"/>
          <w:sz w:val="22"/>
          <w:szCs w:val="22"/>
          <w:lang w:val="sv-SE"/>
        </w:rPr>
      </w:pPr>
    </w:p>
    <w:p w14:paraId="2C550D3D" w14:textId="77777777" w:rsidR="00D2068F" w:rsidRPr="007B5C21" w:rsidRDefault="00D2068F">
      <w:pPr>
        <w:suppressAutoHyphens/>
        <w:rPr>
          <w:i/>
          <w:noProof/>
          <w:color w:val="000000" w:themeColor="text1"/>
          <w:sz w:val="22"/>
          <w:szCs w:val="22"/>
          <w:lang w:val="sv-SE"/>
        </w:rPr>
      </w:pPr>
      <w:r w:rsidRPr="007B5C21">
        <w:rPr>
          <w:i/>
          <w:noProof/>
          <w:color w:val="000000" w:themeColor="text1"/>
          <w:sz w:val="22"/>
          <w:szCs w:val="22"/>
          <w:lang w:val="sv-SE"/>
        </w:rPr>
        <w:t>Leverfunktionsprover</w:t>
      </w:r>
    </w:p>
    <w:p w14:paraId="55E9B16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Den sammanlagda incidensen av transaminasförhöjningar &gt; 3 x ULN (inte nödvändigtvis en biverkning) i det kliniska programmet med vorikonazol var 18,0 % (319/1 768) hos vuxna och 25,8 % (73/283) hos pediatriska patienter som fått vorikonazol för poolad terapeutisk eller profylaktisk användning. Avvikelser i leverfunktionsprover kan eventuellt sättas i samband med högre plasmakoncentrationer och/eller doser. Merparten av de onormala leverfunktionsproverna återgick till det normala under behandlingen utan dosjustering, eller efter dosjustering inkluderande avbrytande av behandlingen.</w:t>
      </w:r>
    </w:p>
    <w:p w14:paraId="0146B660" w14:textId="77777777" w:rsidR="00D2068F" w:rsidRPr="007B5C21" w:rsidRDefault="00D2068F">
      <w:pPr>
        <w:suppressAutoHyphens/>
        <w:rPr>
          <w:i/>
          <w:noProof/>
          <w:color w:val="000000" w:themeColor="text1"/>
          <w:sz w:val="22"/>
          <w:szCs w:val="22"/>
          <w:lang w:val="sv-SE"/>
        </w:rPr>
      </w:pPr>
    </w:p>
    <w:p w14:paraId="10CF361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har satts i samband med allvarliga fall av levertoxicitet hos patienter med andra allvarliga bakomliggande tillstånd. Dessa inkluderar fall av ikterus, hepatit och leversvikt som lett till döden (se avsnitt 4.4).</w:t>
      </w:r>
    </w:p>
    <w:p w14:paraId="785A4F64" w14:textId="77777777" w:rsidR="00D2068F" w:rsidRPr="007B5C21" w:rsidRDefault="00D2068F">
      <w:pPr>
        <w:suppressAutoHyphens/>
        <w:rPr>
          <w:noProof/>
          <w:color w:val="000000" w:themeColor="text1"/>
          <w:sz w:val="22"/>
          <w:szCs w:val="22"/>
          <w:lang w:val="sv-SE"/>
        </w:rPr>
      </w:pPr>
    </w:p>
    <w:p w14:paraId="3BA4A886" w14:textId="77777777" w:rsidR="00D2068F" w:rsidRPr="007B5C21" w:rsidRDefault="00D2068F">
      <w:pPr>
        <w:keepNext/>
        <w:keepLines/>
        <w:rPr>
          <w:noProof/>
          <w:color w:val="000000" w:themeColor="text1"/>
          <w:sz w:val="22"/>
          <w:szCs w:val="22"/>
          <w:lang w:val="sv-SE"/>
        </w:rPr>
      </w:pPr>
      <w:r w:rsidRPr="007B5C21">
        <w:rPr>
          <w:i/>
          <w:noProof/>
          <w:color w:val="000000" w:themeColor="text1"/>
          <w:sz w:val="22"/>
          <w:szCs w:val="22"/>
          <w:lang w:val="sv-SE"/>
        </w:rPr>
        <w:t>Profylax</w:t>
      </w:r>
    </w:p>
    <w:p w14:paraId="36E2023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en öppen, jämförande, multicenterstudie som jämförde vorikonazol och itrakonazol som primärprofylax hos vuxna och tonåriga mottagare av allogent HSCT utan tidigare belagd eller trolig IFI, rapporterades utsättning av vorikonazol på grund av biverkningar hos 39,3 % av försökspersonerna jämfört med 39,6 % av försökspersonerna i itrakonazolarmen. Behandlingsrelaterade leverbiverkningar ledde till permanent utsättning av studieläkemedlet för 50 försökspersoner (21,4 %) behandlade med vorikonazol och för 18 försökspersoner (7,1 %) som behandlades med itrakonazol.</w:t>
      </w:r>
    </w:p>
    <w:p w14:paraId="177B89D1" w14:textId="77777777" w:rsidR="00D2068F" w:rsidRPr="007B5C21" w:rsidRDefault="00D2068F">
      <w:pPr>
        <w:suppressAutoHyphens/>
        <w:rPr>
          <w:noProof/>
          <w:color w:val="000000" w:themeColor="text1"/>
          <w:sz w:val="22"/>
          <w:szCs w:val="22"/>
          <w:lang w:val="sv-SE"/>
        </w:rPr>
      </w:pPr>
    </w:p>
    <w:p w14:paraId="7962D33D" w14:textId="77777777" w:rsidR="00D2068F" w:rsidRPr="007B5C21" w:rsidRDefault="00D2068F">
      <w:pPr>
        <w:rPr>
          <w:i/>
          <w:iCs/>
          <w:noProof/>
          <w:color w:val="000000" w:themeColor="text1"/>
          <w:sz w:val="22"/>
          <w:lang w:val="sv-SE"/>
        </w:rPr>
      </w:pPr>
      <w:r w:rsidRPr="007B5C21">
        <w:rPr>
          <w:i/>
          <w:iCs/>
          <w:noProof/>
          <w:color w:val="000000" w:themeColor="text1"/>
          <w:sz w:val="22"/>
          <w:lang w:val="sv-SE"/>
        </w:rPr>
        <w:t>Pediatrisk population</w:t>
      </w:r>
    </w:p>
    <w:p w14:paraId="5F4ED3D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Säkerheten för vorikonazol har studerats på 288 barn, 2 till &lt; 12 år gamla (169) och 12 till &lt; 18 år gamla (119), vilka fick vorikonazol för profylaktisk (183) eller terapeutisk användning (105) i kliniska studier. Säkerheten för vorikonazol undersöktes hos ytterligare 158 pediatriska patienter, 2 till &lt; 12</w:t>
      </w:r>
      <w:r w:rsidR="00E263D2" w:rsidRPr="007B5C21">
        <w:rPr>
          <w:noProof/>
          <w:color w:val="000000" w:themeColor="text1"/>
          <w:sz w:val="22"/>
          <w:szCs w:val="22"/>
          <w:lang w:val="sv-SE"/>
        </w:rPr>
        <w:t> </w:t>
      </w:r>
      <w:r w:rsidRPr="007B5C21">
        <w:rPr>
          <w:noProof/>
          <w:color w:val="000000" w:themeColor="text1"/>
          <w:sz w:val="22"/>
          <w:szCs w:val="22"/>
          <w:lang w:val="sv-SE"/>
        </w:rPr>
        <w:t>år gamla, i compassionate use program. Sammantaget liknade säkerhetsprofilen för vorikonazol hos barn den som sågs hos vuxna. Hos pediatriska patienter sågs en tendens till högre frekvens av förhöjda leverenzymvärden, rapporterade som biverkningar i kliniska prövningar, jämfört med vuxna (14,2 % förhöjda transaminasvärden hos barn jämfört med 5,3 % hos vuxna). Data efter marknadsintroduktion tyder på en högre incidens för hudreaktioner (särskilt erytema) i den pediatriska populationen än jämfört med vuxna. Hos de 22 patienter yngre än två år som behandlades med vorikonazol i ett compassionate use program, rapporterades följande biverkningar, (för vilka samband med vorikonazol inte kan uteslutas): fotosensitivitetsreaktion (1), arytmi (1), pankreatit (1), förhöjda bilirubinvärden (1), förhöjda leverenzymvärden (1), hudutslag, och papillödem (1). Fall av pankreatit hos barn har rapportera</w:t>
      </w:r>
      <w:r w:rsidR="007C1BD1" w:rsidRPr="007B5C21">
        <w:rPr>
          <w:noProof/>
          <w:color w:val="000000" w:themeColor="text1"/>
          <w:sz w:val="22"/>
          <w:szCs w:val="22"/>
          <w:lang w:val="sv-SE"/>
        </w:rPr>
        <w:t>t</w:t>
      </w:r>
      <w:r w:rsidRPr="007B5C21">
        <w:rPr>
          <w:noProof/>
          <w:color w:val="000000" w:themeColor="text1"/>
          <w:sz w:val="22"/>
          <w:szCs w:val="22"/>
          <w:lang w:val="sv-SE"/>
        </w:rPr>
        <w:t>s efter marknadsintroduktionen.</w:t>
      </w:r>
    </w:p>
    <w:p w14:paraId="6E2151D7" w14:textId="77777777" w:rsidR="00D2068F" w:rsidRPr="007B5C21" w:rsidRDefault="00D2068F">
      <w:pPr>
        <w:suppressAutoHyphens/>
        <w:rPr>
          <w:noProof/>
          <w:color w:val="000000" w:themeColor="text1"/>
          <w:sz w:val="22"/>
          <w:szCs w:val="22"/>
          <w:u w:val="single"/>
          <w:lang w:val="sv-SE"/>
        </w:rPr>
      </w:pPr>
    </w:p>
    <w:p w14:paraId="0F4D9F8B"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Rapportering av misstänkta biverkningar</w:t>
      </w:r>
    </w:p>
    <w:p w14:paraId="2FEE437B" w14:textId="201ADD5D"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CE05F2">
        <w:rPr>
          <w:noProof/>
          <w:color w:val="000000" w:themeColor="text1"/>
          <w:sz w:val="22"/>
          <w:szCs w:val="22"/>
          <w:highlight w:val="lightGray"/>
          <w:lang w:val="sv-SE"/>
        </w:rPr>
        <w:t xml:space="preserve">det nationella rapporteringssystemet listat i </w:t>
      </w:r>
      <w:hyperlink r:id="rId12" w:history="1">
        <w:r w:rsidRPr="00CE05F2">
          <w:rPr>
            <w:rStyle w:val="Hyperlink"/>
            <w:noProof/>
            <w:sz w:val="22"/>
            <w:szCs w:val="22"/>
            <w:highlight w:val="lightGray"/>
            <w:lang w:val="sv-SE"/>
          </w:rPr>
          <w:t>bilaga V</w:t>
        </w:r>
      </w:hyperlink>
      <w:r w:rsidRPr="007B5C21">
        <w:rPr>
          <w:noProof/>
          <w:color w:val="000000" w:themeColor="text1"/>
          <w:sz w:val="22"/>
          <w:szCs w:val="22"/>
          <w:lang w:val="sv-SE"/>
        </w:rPr>
        <w:t>.</w:t>
      </w:r>
    </w:p>
    <w:p w14:paraId="629F910F" w14:textId="77777777" w:rsidR="00D2068F" w:rsidRPr="007B5C21" w:rsidRDefault="00D2068F">
      <w:pPr>
        <w:suppressAutoHyphens/>
        <w:rPr>
          <w:noProof/>
          <w:color w:val="000000" w:themeColor="text1"/>
          <w:sz w:val="22"/>
          <w:szCs w:val="22"/>
          <w:u w:val="single"/>
          <w:lang w:val="sv-SE"/>
        </w:rPr>
      </w:pPr>
    </w:p>
    <w:p w14:paraId="1E8CE250" w14:textId="77777777" w:rsidR="00D2068F" w:rsidRPr="007B5C21" w:rsidRDefault="00D2068F" w:rsidP="006A72A3">
      <w:pPr>
        <w:keepNext/>
        <w:suppressAutoHyphens/>
        <w:ind w:left="567" w:hanging="567"/>
        <w:rPr>
          <w:noProof/>
          <w:color w:val="000000" w:themeColor="text1"/>
          <w:sz w:val="22"/>
          <w:szCs w:val="22"/>
          <w:lang w:val="sv-SE"/>
        </w:rPr>
      </w:pPr>
      <w:r w:rsidRPr="007B5C21">
        <w:rPr>
          <w:b/>
          <w:noProof/>
          <w:color w:val="000000" w:themeColor="text1"/>
          <w:sz w:val="22"/>
          <w:szCs w:val="22"/>
          <w:lang w:val="sv-SE"/>
        </w:rPr>
        <w:t>4.9</w:t>
      </w:r>
      <w:r w:rsidRPr="007B5C21">
        <w:rPr>
          <w:b/>
          <w:noProof/>
          <w:color w:val="000000" w:themeColor="text1"/>
          <w:sz w:val="22"/>
          <w:szCs w:val="22"/>
          <w:lang w:val="sv-SE"/>
        </w:rPr>
        <w:tab/>
        <w:t>Överdosering</w:t>
      </w:r>
    </w:p>
    <w:p w14:paraId="1DD2E630" w14:textId="77777777" w:rsidR="00D2068F" w:rsidRPr="007B5C21" w:rsidRDefault="00D2068F" w:rsidP="006A72A3">
      <w:pPr>
        <w:keepNext/>
        <w:suppressAutoHyphens/>
        <w:rPr>
          <w:noProof/>
          <w:color w:val="000000" w:themeColor="text1"/>
          <w:sz w:val="22"/>
          <w:szCs w:val="22"/>
          <w:lang w:val="sv-SE"/>
        </w:rPr>
      </w:pPr>
    </w:p>
    <w:p w14:paraId="3ED59215" w14:textId="77777777" w:rsidR="00D2068F" w:rsidRPr="007B5C21" w:rsidRDefault="00D2068F" w:rsidP="006A72A3">
      <w:pPr>
        <w:keepNext/>
        <w:widowControl w:val="0"/>
        <w:suppressAutoHyphens/>
        <w:rPr>
          <w:noProof/>
          <w:color w:val="000000" w:themeColor="text1"/>
          <w:sz w:val="22"/>
          <w:szCs w:val="22"/>
          <w:lang w:val="sv-SE"/>
        </w:rPr>
      </w:pPr>
      <w:r w:rsidRPr="007B5C21">
        <w:rPr>
          <w:noProof/>
          <w:color w:val="000000" w:themeColor="text1"/>
          <w:sz w:val="22"/>
          <w:szCs w:val="22"/>
          <w:lang w:val="sv-SE"/>
        </w:rPr>
        <w:t>I kliniska studier inträffade 3 fall av oavsiktlig överdosering. Samtliga fall inträffade hos barn, som fick upp till 5 gånger den rekommenderade intravenösa dosen av vorikonazol. En enstaka biverkan rapporterades, vilket var fotofobi som varade i 10 minuter.</w:t>
      </w:r>
    </w:p>
    <w:p w14:paraId="225216E2" w14:textId="77777777" w:rsidR="00D2068F" w:rsidRPr="007B5C21" w:rsidRDefault="00D2068F" w:rsidP="006A72A3">
      <w:pPr>
        <w:keepNext/>
        <w:suppressAutoHyphens/>
        <w:rPr>
          <w:noProof/>
          <w:color w:val="000000" w:themeColor="text1"/>
          <w:sz w:val="22"/>
          <w:szCs w:val="22"/>
          <w:lang w:val="sv-SE"/>
        </w:rPr>
      </w:pPr>
      <w:r w:rsidRPr="007B5C21">
        <w:rPr>
          <w:noProof/>
          <w:color w:val="000000" w:themeColor="text1"/>
          <w:sz w:val="22"/>
          <w:szCs w:val="22"/>
          <w:lang w:val="sv-SE"/>
        </w:rPr>
        <w:t>Det finns ingen känd antidot mot vorikonazol.</w:t>
      </w:r>
    </w:p>
    <w:p w14:paraId="42449B1E" w14:textId="77777777" w:rsidR="00D2068F" w:rsidRPr="007B5C21" w:rsidRDefault="00D2068F" w:rsidP="006A72A3">
      <w:pPr>
        <w:keepNext/>
        <w:suppressAutoHyphens/>
        <w:rPr>
          <w:noProof/>
          <w:color w:val="000000" w:themeColor="text1"/>
          <w:sz w:val="22"/>
          <w:szCs w:val="22"/>
          <w:lang w:val="sv-SE"/>
        </w:rPr>
      </w:pPr>
    </w:p>
    <w:p w14:paraId="5CFF9E85" w14:textId="77777777" w:rsidR="00D2068F" w:rsidRPr="007B5C21" w:rsidRDefault="00D2068F" w:rsidP="006A72A3">
      <w:pPr>
        <w:keepNext/>
        <w:suppressAutoHyphens/>
        <w:rPr>
          <w:noProof/>
          <w:color w:val="000000" w:themeColor="text1"/>
          <w:sz w:val="22"/>
          <w:szCs w:val="22"/>
          <w:lang w:val="sv-SE"/>
        </w:rPr>
      </w:pPr>
      <w:r w:rsidRPr="007B5C21">
        <w:rPr>
          <w:noProof/>
          <w:color w:val="000000" w:themeColor="text1"/>
          <w:sz w:val="22"/>
          <w:szCs w:val="22"/>
          <w:lang w:val="sv-SE"/>
        </w:rPr>
        <w:t>Vorikonazol hemodialyseras med en clearance av 121 ml/min. Vid en överdos kan hemodialys bidra till att avlägsna vorikonazol ur kroppen.</w:t>
      </w:r>
    </w:p>
    <w:p w14:paraId="55713F3D" w14:textId="77777777" w:rsidR="00D2068F" w:rsidRPr="007B5C21" w:rsidRDefault="00D2068F">
      <w:pPr>
        <w:suppressAutoHyphens/>
        <w:rPr>
          <w:noProof/>
          <w:color w:val="000000" w:themeColor="text1"/>
          <w:sz w:val="22"/>
          <w:szCs w:val="22"/>
          <w:lang w:val="sv-SE"/>
        </w:rPr>
      </w:pPr>
    </w:p>
    <w:p w14:paraId="7493E8B7" w14:textId="77777777" w:rsidR="00D2068F" w:rsidRPr="007B5C21" w:rsidRDefault="00D2068F">
      <w:pPr>
        <w:suppressAutoHyphens/>
        <w:rPr>
          <w:noProof/>
          <w:color w:val="000000" w:themeColor="text1"/>
          <w:sz w:val="22"/>
          <w:szCs w:val="22"/>
          <w:lang w:val="sv-SE"/>
        </w:rPr>
      </w:pPr>
    </w:p>
    <w:p w14:paraId="6953A159"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FARMAKOLOGISKA EGENSKAPER</w:t>
      </w:r>
    </w:p>
    <w:p w14:paraId="4861D0B0" w14:textId="77777777" w:rsidR="00D2068F" w:rsidRPr="007B5C21" w:rsidRDefault="00D2068F">
      <w:pPr>
        <w:keepNext/>
        <w:suppressAutoHyphens/>
        <w:rPr>
          <w:noProof/>
          <w:color w:val="000000" w:themeColor="text1"/>
          <w:sz w:val="22"/>
          <w:szCs w:val="22"/>
          <w:lang w:val="sv-SE"/>
        </w:rPr>
      </w:pPr>
    </w:p>
    <w:p w14:paraId="6B8FC55A"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5.1</w:t>
      </w:r>
      <w:r w:rsidRPr="007B5C21">
        <w:rPr>
          <w:b/>
          <w:noProof/>
          <w:color w:val="000000" w:themeColor="text1"/>
          <w:sz w:val="22"/>
          <w:szCs w:val="22"/>
          <w:lang w:val="sv-SE"/>
        </w:rPr>
        <w:tab/>
        <w:t>Farmakodynamiska egenskaper</w:t>
      </w:r>
    </w:p>
    <w:p w14:paraId="05931099" w14:textId="77777777" w:rsidR="00D2068F" w:rsidRPr="007B5C21" w:rsidRDefault="00D2068F">
      <w:pPr>
        <w:keepNext/>
        <w:suppressAutoHyphens/>
        <w:rPr>
          <w:noProof/>
          <w:color w:val="000000" w:themeColor="text1"/>
          <w:sz w:val="22"/>
          <w:szCs w:val="22"/>
          <w:lang w:val="sv-SE"/>
        </w:rPr>
      </w:pPr>
    </w:p>
    <w:p w14:paraId="75F07DA5"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Farmakoterapeutisk grupp: Antimykotika för systemiskt bruk – triazolderivat, ATC-kod: J02A C03</w:t>
      </w:r>
    </w:p>
    <w:p w14:paraId="26110865" w14:textId="77777777" w:rsidR="00D2068F" w:rsidRPr="007B5C21" w:rsidRDefault="00D2068F">
      <w:pPr>
        <w:keepNext/>
        <w:suppressAutoHyphens/>
        <w:rPr>
          <w:noProof/>
          <w:color w:val="000000" w:themeColor="text1"/>
          <w:sz w:val="22"/>
          <w:szCs w:val="22"/>
          <w:lang w:val="sv-SE"/>
        </w:rPr>
      </w:pPr>
    </w:p>
    <w:p w14:paraId="767BE26E" w14:textId="77777777" w:rsidR="00D2068F" w:rsidRPr="007B5C21" w:rsidRDefault="00D2068F">
      <w:pPr>
        <w:keepNext/>
        <w:suppressAutoHyphens/>
        <w:rPr>
          <w:noProof/>
          <w:color w:val="000000" w:themeColor="text1"/>
          <w:sz w:val="22"/>
          <w:szCs w:val="22"/>
          <w:u w:val="single"/>
          <w:lang w:val="sv-SE"/>
        </w:rPr>
      </w:pPr>
      <w:r w:rsidRPr="007B5C21">
        <w:rPr>
          <w:noProof/>
          <w:color w:val="000000" w:themeColor="text1"/>
          <w:sz w:val="22"/>
          <w:szCs w:val="22"/>
          <w:u w:val="single"/>
          <w:lang w:val="sv-SE"/>
        </w:rPr>
        <w:t>Verkningsmekanism</w:t>
      </w:r>
    </w:p>
    <w:p w14:paraId="09AA8AB4"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Vorikonazol är ett antimykotikum av triazoltyp. Den primära verkningsmekanismen är hämning av svampens CYP450-medierade 14 alfa-steroldemetylas, som är ett viktigt steg i biosyntesen av ergosterol. Ackumulering av 14 alfa-steroldemetylas står i relation till efterföljande brist på ergosterol i svampens cellmembran och kan vara orsaken till vorikonazols antimykotiska aktivitet. Vorikonazol har visat sig vara mer selektivt för mykotiska CYP450-enzymer än för olika CYP450-enzymsystem hos däggdjur.</w:t>
      </w:r>
    </w:p>
    <w:p w14:paraId="6E97CEDD" w14:textId="77777777" w:rsidR="00D2068F" w:rsidRPr="007B5C21" w:rsidRDefault="00D2068F">
      <w:pPr>
        <w:keepNext/>
        <w:suppressAutoHyphens/>
        <w:rPr>
          <w:noProof/>
          <w:color w:val="000000" w:themeColor="text1"/>
          <w:sz w:val="22"/>
          <w:szCs w:val="22"/>
          <w:lang w:val="sv-SE"/>
        </w:rPr>
      </w:pPr>
    </w:p>
    <w:p w14:paraId="50E7EC52" w14:textId="77777777" w:rsidR="00D2068F" w:rsidRPr="007B5C21" w:rsidRDefault="00D2068F">
      <w:pPr>
        <w:keepNext/>
        <w:suppressAutoHyphens/>
        <w:rPr>
          <w:noProof/>
          <w:color w:val="000000" w:themeColor="text1"/>
          <w:sz w:val="22"/>
          <w:szCs w:val="22"/>
          <w:u w:val="single"/>
          <w:lang w:val="sv-SE"/>
        </w:rPr>
      </w:pPr>
      <w:r w:rsidRPr="007B5C21">
        <w:rPr>
          <w:noProof/>
          <w:color w:val="000000" w:themeColor="text1"/>
          <w:sz w:val="22"/>
          <w:szCs w:val="22"/>
          <w:u w:val="single"/>
          <w:lang w:val="sv-SE"/>
        </w:rPr>
        <w:t>Farmakokinetiskt/farmakodynamiskt förhållande</w:t>
      </w:r>
    </w:p>
    <w:p w14:paraId="6C61DF5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10 terapeutiska prövningar, var medianen för genomsnitts- och maximumplasma</w:t>
      </w:r>
      <w:r w:rsidRPr="007B5C21">
        <w:rPr>
          <w:noProof/>
          <w:color w:val="000000" w:themeColor="text1"/>
          <w:sz w:val="22"/>
          <w:szCs w:val="22"/>
          <w:lang w:val="sv-SE"/>
        </w:rPr>
        <w:softHyphen/>
        <w:t>koncentrationerna hos enskilda försökspersoner i studierna 2 425 ng/ml (interkvartil spridning 1 193 till 4 380 ng/ml) respektive 3 742 ng/ml (interkvartil spridning 2 027</w:t>
      </w:r>
      <w:r w:rsidRPr="007B5C21">
        <w:rPr>
          <w:noProof/>
          <w:color w:val="000000" w:themeColor="text1"/>
          <w:sz w:val="22"/>
          <w:szCs w:val="22"/>
          <w:lang w:val="sv-SE"/>
        </w:rPr>
        <w:noBreakHyphen/>
        <w:t>6 302 ng/ml). Man fann inget positivt samband mellan den genomsnittliga, maximala eller minimala plasmakoncentrationen av vorikonazol och effekt i terapeutiska prövningar och detta samband har inte undersökts i profylaktiska studier.</w:t>
      </w:r>
    </w:p>
    <w:p w14:paraId="01C175AE" w14:textId="77777777" w:rsidR="00D2068F" w:rsidRPr="007B5C21" w:rsidRDefault="00D2068F">
      <w:pPr>
        <w:suppressAutoHyphens/>
        <w:rPr>
          <w:noProof/>
          <w:color w:val="000000" w:themeColor="text1"/>
          <w:sz w:val="22"/>
          <w:szCs w:val="22"/>
          <w:lang w:val="sv-SE"/>
        </w:rPr>
      </w:pPr>
    </w:p>
    <w:p w14:paraId="75CC57D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Farmakokinetiska-farmakodynamiska analyser av data från kliniska prövningar identifierade positiva samband mellan plasmakoncentrationer av vorikonazol och såväl onormala leverfunktionsvärden som synstörningar. Dosjusteringar i profylaktiska studier har inte undersökts.</w:t>
      </w:r>
    </w:p>
    <w:p w14:paraId="3B53E0AE" w14:textId="77777777" w:rsidR="00D2068F" w:rsidRPr="007B5C21" w:rsidRDefault="00D2068F">
      <w:pPr>
        <w:suppressAutoHyphens/>
        <w:rPr>
          <w:noProof/>
          <w:color w:val="000000" w:themeColor="text1"/>
          <w:sz w:val="22"/>
          <w:szCs w:val="22"/>
          <w:lang w:val="sv-SE"/>
        </w:rPr>
      </w:pPr>
    </w:p>
    <w:p w14:paraId="1BDF3586"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Klinisk effekt och säkerhet</w:t>
      </w:r>
    </w:p>
    <w:p w14:paraId="5D152600" w14:textId="66F2A2BB" w:rsidR="00D2068F" w:rsidRPr="007B5C21" w:rsidRDefault="00D2068F">
      <w:pPr>
        <w:keepNext/>
        <w:suppressAutoHyphens/>
        <w:rPr>
          <w:noProof/>
          <w:color w:val="000000" w:themeColor="text1"/>
          <w:sz w:val="22"/>
          <w:szCs w:val="22"/>
          <w:lang w:val="sv-SE"/>
        </w:rPr>
      </w:pPr>
      <w:r w:rsidRPr="007B5C21">
        <w:rPr>
          <w:i/>
          <w:noProof/>
          <w:color w:val="000000" w:themeColor="text1"/>
          <w:sz w:val="22"/>
          <w:szCs w:val="22"/>
          <w:lang w:val="sv-SE"/>
        </w:rPr>
        <w:t>In vitro</w:t>
      </w:r>
      <w:r w:rsidRPr="007B5C21">
        <w:rPr>
          <w:noProof/>
          <w:color w:val="000000" w:themeColor="text1"/>
          <w:sz w:val="22"/>
          <w:szCs w:val="22"/>
          <w:lang w:val="sv-SE"/>
        </w:rPr>
        <w:t xml:space="preserve"> uppvisar vorikonazol bredspektrumaktivitet med antimykotisk aktivitet</w:t>
      </w:r>
      <w:r w:rsidRPr="007B5C21">
        <w:rPr>
          <w:i/>
          <w:noProof/>
          <w:color w:val="000000" w:themeColor="text1"/>
          <w:sz w:val="22"/>
          <w:szCs w:val="22"/>
          <w:lang w:val="sv-SE"/>
        </w:rPr>
        <w:t xml:space="preserve"> </w:t>
      </w:r>
      <w:r w:rsidRPr="007B5C21">
        <w:rPr>
          <w:noProof/>
          <w:color w:val="000000" w:themeColor="text1"/>
          <w:sz w:val="22"/>
          <w:szCs w:val="22"/>
          <w:lang w:val="sv-SE"/>
        </w:rPr>
        <w:t xml:space="preserve">mot </w:t>
      </w:r>
      <w:r w:rsidRPr="007B5C21">
        <w:rPr>
          <w:i/>
          <w:noProof/>
          <w:color w:val="000000" w:themeColor="text1"/>
          <w:sz w:val="22"/>
          <w:szCs w:val="22"/>
          <w:lang w:val="sv-SE"/>
        </w:rPr>
        <w:t>Candida-</w:t>
      </w:r>
      <w:r w:rsidRPr="007B5C21">
        <w:rPr>
          <w:noProof/>
          <w:color w:val="000000" w:themeColor="text1"/>
          <w:sz w:val="22"/>
          <w:szCs w:val="22"/>
          <w:lang w:val="sv-SE"/>
        </w:rPr>
        <w:t xml:space="preserve">species (inklusive  flukonazolresistenta </w:t>
      </w:r>
      <w:r w:rsidRPr="007B5C21">
        <w:rPr>
          <w:i/>
          <w:noProof/>
          <w:color w:val="000000" w:themeColor="text1"/>
          <w:sz w:val="22"/>
          <w:szCs w:val="22"/>
          <w:lang w:val="sv-SE"/>
        </w:rPr>
        <w:t>C. krusei</w:t>
      </w:r>
      <w:r w:rsidRPr="007B5C21">
        <w:rPr>
          <w:noProof/>
          <w:color w:val="000000" w:themeColor="text1"/>
          <w:sz w:val="22"/>
          <w:szCs w:val="22"/>
          <w:lang w:val="sv-SE"/>
        </w:rPr>
        <w:t xml:space="preserve"> och resistenta stammar av </w:t>
      </w:r>
      <w:r w:rsidRPr="007B5C21">
        <w:rPr>
          <w:i/>
          <w:noProof/>
          <w:color w:val="000000" w:themeColor="text1"/>
          <w:sz w:val="22"/>
          <w:szCs w:val="22"/>
          <w:lang w:val="sv-SE"/>
        </w:rPr>
        <w:t xml:space="preserve">C. glabrata </w:t>
      </w:r>
      <w:r w:rsidRPr="007B5C21">
        <w:rPr>
          <w:noProof/>
          <w:color w:val="000000" w:themeColor="text1"/>
          <w:sz w:val="22"/>
          <w:szCs w:val="22"/>
          <w:lang w:val="sv-SE"/>
        </w:rPr>
        <w:t xml:space="preserve"> och </w:t>
      </w:r>
      <w:r w:rsidRPr="007B5C21">
        <w:rPr>
          <w:i/>
          <w:noProof/>
          <w:color w:val="000000" w:themeColor="text1"/>
          <w:sz w:val="22"/>
          <w:szCs w:val="22"/>
          <w:lang w:val="sv-SE"/>
        </w:rPr>
        <w:t xml:space="preserve">C. albicans) </w:t>
      </w:r>
      <w:r w:rsidRPr="007B5C21">
        <w:rPr>
          <w:noProof/>
          <w:color w:val="000000" w:themeColor="text1"/>
          <w:sz w:val="22"/>
          <w:szCs w:val="22"/>
          <w:lang w:val="sv-SE"/>
        </w:rPr>
        <w:t xml:space="preserve">samt fungicid aktivitet mot alla </w:t>
      </w:r>
      <w:r w:rsidRPr="007B5C21">
        <w:rPr>
          <w:i/>
          <w:noProof/>
          <w:color w:val="000000" w:themeColor="text1"/>
          <w:sz w:val="22"/>
          <w:szCs w:val="22"/>
          <w:lang w:val="sv-SE"/>
        </w:rPr>
        <w:t>Aspergillus</w:t>
      </w:r>
      <w:r w:rsidRPr="007B5C21">
        <w:rPr>
          <w:noProof/>
          <w:color w:val="000000" w:themeColor="text1"/>
          <w:sz w:val="22"/>
          <w:szCs w:val="22"/>
          <w:lang w:val="sv-SE"/>
        </w:rPr>
        <w:t xml:space="preserve">-species som testats. Vorikonazol visar också fungicid 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mot uppseglande svamppatogener, inklusive t</w:t>
      </w:r>
      <w:r w:rsidR="001D16EF" w:rsidRPr="007B5C21">
        <w:rPr>
          <w:noProof/>
          <w:color w:val="000000" w:themeColor="text1"/>
          <w:sz w:val="22"/>
          <w:szCs w:val="22"/>
          <w:lang w:val="sv-SE"/>
        </w:rPr>
        <w:t>.</w:t>
      </w:r>
      <w:r w:rsidRPr="007B5C21">
        <w:rPr>
          <w:noProof/>
          <w:color w:val="000000" w:themeColor="text1"/>
          <w:sz w:val="22"/>
          <w:szCs w:val="22"/>
          <w:lang w:val="sv-SE"/>
        </w:rPr>
        <w:t>ex</w:t>
      </w:r>
      <w:r w:rsidR="001D16EF" w:rsidRPr="007B5C21">
        <w:rPr>
          <w:noProof/>
          <w:color w:val="000000" w:themeColor="text1"/>
          <w:sz w:val="22"/>
          <w:szCs w:val="22"/>
          <w:lang w:val="sv-SE"/>
        </w:rPr>
        <w:t>.</w:t>
      </w:r>
      <w:r w:rsidRPr="007B5C21">
        <w:rPr>
          <w:noProof/>
          <w:color w:val="000000" w:themeColor="text1"/>
          <w:sz w:val="22"/>
          <w:szCs w:val="22"/>
          <w:lang w:val="sv-SE"/>
        </w:rPr>
        <w:t xml:space="preserve"> </w:t>
      </w:r>
      <w:r w:rsidRPr="007B5C21">
        <w:rPr>
          <w:i/>
          <w:noProof/>
          <w:color w:val="000000" w:themeColor="text1"/>
          <w:sz w:val="22"/>
          <w:szCs w:val="22"/>
          <w:lang w:val="sv-SE"/>
        </w:rPr>
        <w:t>Scedosporium</w:t>
      </w:r>
      <w:r w:rsidRPr="007B5C21">
        <w:rPr>
          <w:noProof/>
          <w:color w:val="000000" w:themeColor="text1"/>
          <w:sz w:val="22"/>
          <w:szCs w:val="22"/>
          <w:lang w:val="sv-SE"/>
        </w:rPr>
        <w:t xml:space="preserve"> eller </w:t>
      </w:r>
      <w:r w:rsidRPr="007B5C21">
        <w:rPr>
          <w:i/>
          <w:noProof/>
          <w:color w:val="000000" w:themeColor="text1"/>
          <w:sz w:val="22"/>
          <w:szCs w:val="22"/>
          <w:lang w:val="sv-SE"/>
        </w:rPr>
        <w:t>Fusarium</w:t>
      </w:r>
      <w:r w:rsidRPr="007B5C21">
        <w:rPr>
          <w:noProof/>
          <w:color w:val="000000" w:themeColor="text1"/>
          <w:sz w:val="22"/>
          <w:szCs w:val="22"/>
          <w:lang w:val="sv-SE"/>
        </w:rPr>
        <w:t xml:space="preserve">, vilka har begränsad känslighet mot existerande antimykotiska medel. </w:t>
      </w:r>
    </w:p>
    <w:p w14:paraId="0F5FC36A" w14:textId="77777777" w:rsidR="00D2068F" w:rsidRPr="007B5C21" w:rsidRDefault="00D2068F">
      <w:pPr>
        <w:keepNext/>
        <w:suppressAutoHyphens/>
        <w:rPr>
          <w:noProof/>
          <w:color w:val="000000" w:themeColor="text1"/>
          <w:sz w:val="22"/>
          <w:szCs w:val="22"/>
          <w:lang w:val="sv-SE"/>
        </w:rPr>
      </w:pPr>
    </w:p>
    <w:p w14:paraId="67D8852F"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 xml:space="preserve">Klinisk effekt </w:t>
      </w:r>
      <w:r w:rsidR="00A722E8" w:rsidRPr="007B5C21">
        <w:rPr>
          <w:noProof/>
          <w:color w:val="000000" w:themeColor="text1"/>
          <w:sz w:val="22"/>
          <w:szCs w:val="22"/>
          <w:u w:val="none"/>
          <w:lang w:val="sv-SE"/>
        </w:rPr>
        <w:t>(</w:t>
      </w:r>
      <w:r w:rsidRPr="007B5C21">
        <w:rPr>
          <w:noProof/>
          <w:color w:val="000000" w:themeColor="text1"/>
          <w:sz w:val="22"/>
          <w:szCs w:val="22"/>
          <w:u w:val="none"/>
          <w:lang w:val="sv-SE"/>
        </w:rPr>
        <w:t xml:space="preserve">definierat som </w:t>
      </w:r>
      <w:r w:rsidR="007C1BD1" w:rsidRPr="007B5C21">
        <w:rPr>
          <w:noProof/>
          <w:color w:val="000000" w:themeColor="text1"/>
          <w:sz w:val="22"/>
          <w:szCs w:val="22"/>
          <w:u w:val="none"/>
          <w:lang w:val="sv-SE"/>
        </w:rPr>
        <w:t xml:space="preserve">partiellt eller </w:t>
      </w:r>
      <w:r w:rsidRPr="007B5C21">
        <w:rPr>
          <w:noProof/>
          <w:color w:val="000000" w:themeColor="text1"/>
          <w:sz w:val="22"/>
          <w:szCs w:val="22"/>
          <w:u w:val="none"/>
          <w:lang w:val="sv-SE"/>
        </w:rPr>
        <w:t>fullständigt svar</w:t>
      </w:r>
      <w:r w:rsidR="00A722E8" w:rsidRPr="007B5C21">
        <w:rPr>
          <w:noProof/>
          <w:color w:val="000000" w:themeColor="text1"/>
          <w:sz w:val="22"/>
          <w:szCs w:val="22"/>
          <w:u w:val="none"/>
          <w:lang w:val="sv-SE"/>
        </w:rPr>
        <w:t>),</w:t>
      </w:r>
      <w:r w:rsidRPr="007B5C21">
        <w:rPr>
          <w:noProof/>
          <w:color w:val="000000" w:themeColor="text1"/>
          <w:sz w:val="22"/>
          <w:szCs w:val="22"/>
          <w:u w:val="none"/>
          <w:lang w:val="sv-SE"/>
        </w:rPr>
        <w:t xml:space="preserve"> har visats för infektioner orsakade av </w:t>
      </w:r>
      <w:r w:rsidRPr="007B5C21">
        <w:rPr>
          <w:i/>
          <w:noProof/>
          <w:color w:val="000000" w:themeColor="text1"/>
          <w:sz w:val="22"/>
          <w:szCs w:val="22"/>
          <w:u w:val="none"/>
          <w:lang w:val="sv-SE"/>
        </w:rPr>
        <w:t>Aspergillus</w:t>
      </w:r>
      <w:r w:rsidRPr="007B5C21">
        <w:rPr>
          <w:noProof/>
          <w:color w:val="000000" w:themeColor="text1"/>
          <w:sz w:val="22"/>
          <w:szCs w:val="22"/>
          <w:u w:val="none"/>
          <w:lang w:val="sv-SE"/>
        </w:rPr>
        <w:t xml:space="preserve"> spp inklusive </w:t>
      </w:r>
      <w:r w:rsidRPr="007B5C21">
        <w:rPr>
          <w:i/>
          <w:noProof/>
          <w:color w:val="000000" w:themeColor="text1"/>
          <w:sz w:val="22"/>
          <w:szCs w:val="22"/>
          <w:u w:val="none"/>
          <w:lang w:val="sv-SE"/>
        </w:rPr>
        <w:t>A. flavus, A. fumigatus, A. terreus, A. niger, A. nidulans; Candida</w:t>
      </w:r>
      <w:r w:rsidRPr="007B5C21">
        <w:rPr>
          <w:noProof/>
          <w:color w:val="000000" w:themeColor="text1"/>
          <w:sz w:val="22"/>
          <w:szCs w:val="22"/>
          <w:u w:val="none"/>
          <w:lang w:val="sv-SE"/>
        </w:rPr>
        <w:t xml:space="preserve"> spp inkluderande </w:t>
      </w:r>
      <w:r w:rsidRPr="007B5C21">
        <w:rPr>
          <w:i/>
          <w:noProof/>
          <w:color w:val="000000" w:themeColor="text1"/>
          <w:sz w:val="22"/>
          <w:szCs w:val="22"/>
          <w:u w:val="none"/>
          <w:lang w:val="sv-SE"/>
        </w:rPr>
        <w:t xml:space="preserve">C. albicans, C. glabrata, C. krusei, C. parapsilosis </w:t>
      </w:r>
      <w:r w:rsidRPr="007B5C21">
        <w:rPr>
          <w:noProof/>
          <w:color w:val="000000" w:themeColor="text1"/>
          <w:sz w:val="22"/>
          <w:szCs w:val="22"/>
          <w:u w:val="none"/>
          <w:lang w:val="sv-SE"/>
        </w:rPr>
        <w:t>och</w:t>
      </w:r>
      <w:r w:rsidRPr="007B5C21">
        <w:rPr>
          <w:i/>
          <w:noProof/>
          <w:color w:val="000000" w:themeColor="text1"/>
          <w:sz w:val="22"/>
          <w:szCs w:val="22"/>
          <w:u w:val="none"/>
          <w:lang w:val="sv-SE"/>
        </w:rPr>
        <w:t xml:space="preserve"> C. tropicalis; </w:t>
      </w:r>
      <w:r w:rsidRPr="007B5C21">
        <w:rPr>
          <w:noProof/>
          <w:color w:val="000000" w:themeColor="text1"/>
          <w:sz w:val="22"/>
          <w:szCs w:val="22"/>
          <w:u w:val="none"/>
          <w:lang w:val="sv-SE"/>
        </w:rPr>
        <w:t>och ett begränsat antal</w:t>
      </w:r>
      <w:r w:rsidRPr="007B5C21">
        <w:rPr>
          <w:i/>
          <w:noProof/>
          <w:color w:val="000000" w:themeColor="text1"/>
          <w:sz w:val="22"/>
          <w:szCs w:val="22"/>
          <w:u w:val="none"/>
          <w:lang w:val="sv-SE"/>
        </w:rPr>
        <w:t>, C. dubliniensis, C. inconspicua, och C. guilliermond</w:t>
      </w:r>
      <w:r w:rsidR="00975808" w:rsidRPr="007B5C21">
        <w:rPr>
          <w:i/>
          <w:noProof/>
          <w:color w:val="000000" w:themeColor="text1"/>
          <w:sz w:val="22"/>
          <w:szCs w:val="22"/>
          <w:u w:val="none"/>
          <w:lang w:val="sv-SE"/>
        </w:rPr>
        <w:t>i</w:t>
      </w:r>
      <w:r w:rsidRPr="007B5C21">
        <w:rPr>
          <w:i/>
          <w:noProof/>
          <w:color w:val="000000" w:themeColor="text1"/>
          <w:sz w:val="22"/>
          <w:szCs w:val="22"/>
          <w:u w:val="none"/>
          <w:lang w:val="sv-SE"/>
        </w:rPr>
        <w:t>i, Scedosporium</w:t>
      </w:r>
      <w:r w:rsidRPr="007B5C21">
        <w:rPr>
          <w:noProof/>
          <w:color w:val="000000" w:themeColor="text1"/>
          <w:sz w:val="22"/>
          <w:szCs w:val="22"/>
          <w:u w:val="none"/>
          <w:lang w:val="sv-SE"/>
        </w:rPr>
        <w:t xml:space="preserve"> spp inkluderande </w:t>
      </w:r>
      <w:r w:rsidRPr="007B5C21">
        <w:rPr>
          <w:i/>
          <w:noProof/>
          <w:color w:val="000000" w:themeColor="text1"/>
          <w:sz w:val="22"/>
          <w:szCs w:val="22"/>
          <w:u w:val="none"/>
          <w:lang w:val="sv-SE"/>
        </w:rPr>
        <w:t>S. apiospermum, S. prolificans;</w:t>
      </w:r>
      <w:r w:rsidRPr="007B5C21">
        <w:rPr>
          <w:noProof/>
          <w:color w:val="000000" w:themeColor="text1"/>
          <w:sz w:val="22"/>
          <w:szCs w:val="22"/>
          <w:u w:val="none"/>
          <w:lang w:val="sv-SE"/>
        </w:rPr>
        <w:t xml:space="preserve"> och </w:t>
      </w:r>
      <w:r w:rsidRPr="007B5C21">
        <w:rPr>
          <w:i/>
          <w:noProof/>
          <w:color w:val="000000" w:themeColor="text1"/>
          <w:sz w:val="22"/>
          <w:szCs w:val="22"/>
          <w:u w:val="none"/>
          <w:lang w:val="sv-SE"/>
        </w:rPr>
        <w:t>Fusarium</w:t>
      </w:r>
      <w:r w:rsidRPr="007B5C21">
        <w:rPr>
          <w:noProof/>
          <w:color w:val="000000" w:themeColor="text1"/>
          <w:sz w:val="22"/>
          <w:szCs w:val="22"/>
          <w:u w:val="none"/>
          <w:lang w:val="sv-SE"/>
        </w:rPr>
        <w:t xml:space="preserve"> spp.</w:t>
      </w:r>
    </w:p>
    <w:p w14:paraId="787A4771" w14:textId="77777777" w:rsidR="00D2068F" w:rsidRPr="007B5C21" w:rsidRDefault="00D2068F">
      <w:pPr>
        <w:pStyle w:val="BodyText3"/>
        <w:rPr>
          <w:noProof/>
          <w:color w:val="000000" w:themeColor="text1"/>
          <w:sz w:val="22"/>
          <w:szCs w:val="22"/>
          <w:u w:val="none"/>
          <w:lang w:val="sv-SE"/>
        </w:rPr>
      </w:pPr>
    </w:p>
    <w:p w14:paraId="0613C56C" w14:textId="77777777" w:rsidR="00D2068F" w:rsidRPr="007B5C21" w:rsidRDefault="00D2068F">
      <w:pPr>
        <w:pStyle w:val="BodyText3"/>
        <w:rPr>
          <w:i/>
          <w:noProof/>
          <w:color w:val="000000" w:themeColor="text1"/>
          <w:sz w:val="22"/>
          <w:szCs w:val="22"/>
          <w:u w:val="none"/>
          <w:lang w:val="sv-SE"/>
        </w:rPr>
      </w:pPr>
      <w:r w:rsidRPr="007B5C21">
        <w:rPr>
          <w:noProof/>
          <w:color w:val="000000" w:themeColor="text1"/>
          <w:sz w:val="22"/>
          <w:szCs w:val="22"/>
          <w:u w:val="none"/>
          <w:lang w:val="sv-SE"/>
        </w:rPr>
        <w:t xml:space="preserve">Andra behandlade svampinfektioner (ofta med antingen partiellt eller fullständigt svar) inkluderade enstaka fall av infektioner med </w:t>
      </w:r>
      <w:r w:rsidRPr="007B5C21">
        <w:rPr>
          <w:i/>
          <w:noProof/>
          <w:color w:val="000000" w:themeColor="text1"/>
          <w:sz w:val="22"/>
          <w:szCs w:val="22"/>
          <w:u w:val="none"/>
          <w:lang w:val="sv-SE"/>
        </w:rPr>
        <w:t>Alternaria</w:t>
      </w:r>
      <w:r w:rsidRPr="007B5C21">
        <w:rPr>
          <w:noProof/>
          <w:color w:val="000000" w:themeColor="text1"/>
          <w:sz w:val="22"/>
          <w:szCs w:val="22"/>
          <w:u w:val="none"/>
          <w:lang w:val="sv-SE"/>
        </w:rPr>
        <w:t xml:space="preserve"> spp, </w:t>
      </w:r>
      <w:r w:rsidRPr="007B5C21">
        <w:rPr>
          <w:i/>
          <w:noProof/>
          <w:color w:val="000000" w:themeColor="text1"/>
          <w:sz w:val="22"/>
          <w:szCs w:val="22"/>
          <w:u w:val="none"/>
          <w:lang w:val="sv-SE"/>
        </w:rPr>
        <w:t xml:space="preserve">Blastomyces dermatiditis, Blastoschizomyces capitatus, Cladosporium </w:t>
      </w:r>
      <w:r w:rsidRPr="007B5C21">
        <w:rPr>
          <w:noProof/>
          <w:color w:val="000000" w:themeColor="text1"/>
          <w:sz w:val="22"/>
          <w:szCs w:val="22"/>
          <w:u w:val="none"/>
          <w:lang w:val="sv-SE"/>
        </w:rPr>
        <w:t xml:space="preserve">spp, </w:t>
      </w:r>
      <w:r w:rsidRPr="007B5C21">
        <w:rPr>
          <w:i/>
          <w:noProof/>
          <w:color w:val="000000" w:themeColor="text1"/>
          <w:sz w:val="22"/>
          <w:szCs w:val="22"/>
          <w:u w:val="none"/>
          <w:lang w:val="sv-SE"/>
        </w:rPr>
        <w:t xml:space="preserve">Coccidioides immitis, Conidiobolus coronatus, Cryptococcus neoformans, Exserholium rostratum, Exophalia spinifera, Fonsecaea pedrosoi, Madurella mycetomatis, Paecilomyces lilacinus, Penicillium spp. </w:t>
      </w:r>
      <w:r w:rsidRPr="007B5C21">
        <w:rPr>
          <w:noProof/>
          <w:color w:val="000000" w:themeColor="text1"/>
          <w:sz w:val="22"/>
          <w:szCs w:val="22"/>
          <w:u w:val="none"/>
          <w:lang w:val="sv-SE"/>
        </w:rPr>
        <w:t xml:space="preserve">inklusive </w:t>
      </w:r>
      <w:r w:rsidRPr="007B5C21">
        <w:rPr>
          <w:i/>
          <w:noProof/>
          <w:color w:val="000000" w:themeColor="text1"/>
          <w:sz w:val="22"/>
          <w:szCs w:val="22"/>
          <w:u w:val="none"/>
          <w:lang w:val="sv-SE"/>
        </w:rPr>
        <w:t xml:space="preserve">P. marneffei, Phialophora richardsiae, Scopulariopsis brevicaulis, </w:t>
      </w:r>
      <w:r w:rsidRPr="007B5C21">
        <w:rPr>
          <w:noProof/>
          <w:color w:val="000000" w:themeColor="text1"/>
          <w:sz w:val="22"/>
          <w:szCs w:val="22"/>
          <w:u w:val="none"/>
          <w:lang w:val="sv-SE"/>
        </w:rPr>
        <w:t xml:space="preserve">och </w:t>
      </w:r>
      <w:r w:rsidRPr="007B5C21">
        <w:rPr>
          <w:i/>
          <w:noProof/>
          <w:color w:val="000000" w:themeColor="text1"/>
          <w:sz w:val="22"/>
          <w:szCs w:val="22"/>
          <w:u w:val="none"/>
          <w:lang w:val="sv-SE"/>
        </w:rPr>
        <w:t>Trichosporon</w:t>
      </w:r>
      <w:r w:rsidRPr="007B5C21">
        <w:rPr>
          <w:noProof/>
          <w:color w:val="000000" w:themeColor="text1"/>
          <w:sz w:val="22"/>
          <w:szCs w:val="22"/>
          <w:u w:val="none"/>
          <w:lang w:val="sv-SE"/>
        </w:rPr>
        <w:t xml:space="preserve"> spp inklusive </w:t>
      </w:r>
      <w:r w:rsidRPr="007B5C21">
        <w:rPr>
          <w:i/>
          <w:noProof/>
          <w:color w:val="000000" w:themeColor="text1"/>
          <w:sz w:val="22"/>
          <w:szCs w:val="22"/>
          <w:u w:val="none"/>
          <w:lang w:val="sv-SE"/>
        </w:rPr>
        <w:t>T. beigelii.</w:t>
      </w:r>
    </w:p>
    <w:p w14:paraId="3F896E04" w14:textId="77777777" w:rsidR="00D2068F" w:rsidRPr="007B5C21" w:rsidRDefault="00D2068F">
      <w:pPr>
        <w:pStyle w:val="BodyText3"/>
        <w:rPr>
          <w:i/>
          <w:noProof/>
          <w:color w:val="000000" w:themeColor="text1"/>
          <w:sz w:val="22"/>
          <w:szCs w:val="22"/>
          <w:u w:val="none"/>
          <w:lang w:val="sv-SE"/>
        </w:rPr>
      </w:pPr>
    </w:p>
    <w:p w14:paraId="164E689F" w14:textId="77777777" w:rsidR="00D2068F" w:rsidRPr="007B5C21" w:rsidRDefault="00D2068F">
      <w:pPr>
        <w:suppressAutoHyphens/>
        <w:rPr>
          <w:i/>
          <w:noProof/>
          <w:color w:val="000000" w:themeColor="text1"/>
          <w:sz w:val="22"/>
          <w:szCs w:val="22"/>
          <w:lang w:val="sv-SE"/>
        </w:rPr>
      </w:pPr>
      <w:r w:rsidRPr="007B5C21">
        <w:rPr>
          <w:noProof/>
          <w:color w:val="000000" w:themeColor="text1"/>
          <w:sz w:val="22"/>
          <w:szCs w:val="22"/>
          <w:lang w:val="sv-SE"/>
        </w:rPr>
        <w:t xml:space="preserve">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mot kliniska isolat har observerats för </w:t>
      </w:r>
      <w:r w:rsidRPr="007B5C21">
        <w:rPr>
          <w:i/>
          <w:noProof/>
          <w:color w:val="000000" w:themeColor="text1"/>
          <w:sz w:val="22"/>
          <w:szCs w:val="22"/>
          <w:lang w:val="sv-SE"/>
        </w:rPr>
        <w:t>Acremonium</w:t>
      </w:r>
      <w:r w:rsidRPr="007B5C21">
        <w:rPr>
          <w:noProof/>
          <w:color w:val="000000" w:themeColor="text1"/>
          <w:sz w:val="22"/>
          <w:szCs w:val="22"/>
          <w:lang w:val="sv-SE"/>
        </w:rPr>
        <w:t xml:space="preserve"> spp,</w:t>
      </w:r>
      <w:r w:rsidRPr="007B5C21">
        <w:rPr>
          <w:i/>
          <w:noProof/>
          <w:color w:val="000000" w:themeColor="text1"/>
          <w:sz w:val="22"/>
          <w:szCs w:val="22"/>
          <w:lang w:val="sv-SE"/>
        </w:rPr>
        <w:t xml:space="preserve"> Alternaria</w:t>
      </w:r>
      <w:r w:rsidRPr="007B5C21">
        <w:rPr>
          <w:noProof/>
          <w:color w:val="000000" w:themeColor="text1"/>
          <w:sz w:val="22"/>
          <w:szCs w:val="22"/>
          <w:lang w:val="sv-SE"/>
        </w:rPr>
        <w:t xml:space="preserve"> spp, </w:t>
      </w:r>
      <w:r w:rsidRPr="007B5C21">
        <w:rPr>
          <w:i/>
          <w:noProof/>
          <w:color w:val="000000" w:themeColor="text1"/>
          <w:sz w:val="22"/>
          <w:szCs w:val="22"/>
          <w:lang w:val="sv-SE"/>
        </w:rPr>
        <w:t xml:space="preserve">Bipolaris </w:t>
      </w:r>
      <w:r w:rsidRPr="007B5C21">
        <w:rPr>
          <w:noProof/>
          <w:color w:val="000000" w:themeColor="text1"/>
          <w:sz w:val="22"/>
          <w:szCs w:val="22"/>
          <w:lang w:val="sv-SE"/>
        </w:rPr>
        <w:t xml:space="preserve">spp, </w:t>
      </w:r>
      <w:r w:rsidRPr="007B5C21">
        <w:rPr>
          <w:i/>
          <w:noProof/>
          <w:color w:val="000000" w:themeColor="text1"/>
          <w:sz w:val="22"/>
          <w:szCs w:val="22"/>
          <w:lang w:val="sv-SE"/>
        </w:rPr>
        <w:t>Cladophialophora</w:t>
      </w:r>
      <w:r w:rsidRPr="007B5C21">
        <w:rPr>
          <w:noProof/>
          <w:color w:val="000000" w:themeColor="text1"/>
          <w:sz w:val="22"/>
          <w:szCs w:val="22"/>
          <w:lang w:val="sv-SE"/>
        </w:rPr>
        <w:t xml:space="preserve"> spp och</w:t>
      </w:r>
      <w:r w:rsidRPr="007B5C21">
        <w:rPr>
          <w:i/>
          <w:noProof/>
          <w:color w:val="000000" w:themeColor="text1"/>
          <w:sz w:val="22"/>
          <w:szCs w:val="22"/>
          <w:lang w:val="sv-SE"/>
        </w:rPr>
        <w:t xml:space="preserve"> Histoplasma capsulatum,</w:t>
      </w:r>
      <w:r w:rsidRPr="007B5C21">
        <w:rPr>
          <w:noProof/>
          <w:color w:val="000000" w:themeColor="text1"/>
          <w:sz w:val="22"/>
          <w:szCs w:val="22"/>
          <w:lang w:val="sv-SE"/>
        </w:rPr>
        <w:t xml:space="preserve"> där de flesta stammarna hämmades av koncentrationer av vorikonazol i området 0,05 – 2</w:t>
      </w:r>
      <w:r w:rsidR="00610C47" w:rsidRPr="007B5C21">
        <w:rPr>
          <w:noProof/>
          <w:color w:val="000000" w:themeColor="text1"/>
          <w:sz w:val="22"/>
          <w:szCs w:val="22"/>
          <w:lang w:val="sv-SE"/>
        </w:rPr>
        <w:t> </w:t>
      </w:r>
      <w:r w:rsidRPr="007B5C21">
        <w:rPr>
          <w:noProof/>
          <w:color w:val="000000" w:themeColor="text1"/>
          <w:sz w:val="22"/>
          <w:szCs w:val="22"/>
          <w:lang w:val="sv-SE"/>
        </w:rPr>
        <w:t>μg/ml.</w:t>
      </w:r>
    </w:p>
    <w:p w14:paraId="59105515" w14:textId="77777777" w:rsidR="00D2068F" w:rsidRPr="007B5C21" w:rsidRDefault="00D2068F">
      <w:pPr>
        <w:suppressAutoHyphens/>
        <w:rPr>
          <w:noProof/>
          <w:color w:val="000000" w:themeColor="text1"/>
          <w:sz w:val="22"/>
          <w:szCs w:val="22"/>
          <w:lang w:val="sv-SE"/>
        </w:rPr>
      </w:pPr>
    </w:p>
    <w:p w14:paraId="629CDEB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har visats mot följande patogener, men den kliniska signifikansen är inte känd: </w:t>
      </w:r>
      <w:r w:rsidRPr="007B5C21">
        <w:rPr>
          <w:i/>
          <w:noProof/>
          <w:color w:val="000000" w:themeColor="text1"/>
          <w:sz w:val="22"/>
          <w:szCs w:val="22"/>
          <w:lang w:val="sv-SE"/>
        </w:rPr>
        <w:t xml:space="preserve">Curvularia </w:t>
      </w:r>
      <w:r w:rsidRPr="007B5C21">
        <w:rPr>
          <w:noProof/>
          <w:color w:val="000000" w:themeColor="text1"/>
          <w:sz w:val="22"/>
          <w:szCs w:val="22"/>
          <w:lang w:val="sv-SE"/>
        </w:rPr>
        <w:t xml:space="preserve">spp och </w:t>
      </w:r>
      <w:r w:rsidRPr="007B5C21">
        <w:rPr>
          <w:i/>
          <w:noProof/>
          <w:color w:val="000000" w:themeColor="text1"/>
          <w:sz w:val="22"/>
          <w:szCs w:val="22"/>
          <w:lang w:val="sv-SE"/>
        </w:rPr>
        <w:t xml:space="preserve">Sporothrix </w:t>
      </w:r>
      <w:r w:rsidRPr="007B5C21">
        <w:rPr>
          <w:noProof/>
          <w:color w:val="000000" w:themeColor="text1"/>
          <w:sz w:val="22"/>
          <w:szCs w:val="22"/>
          <w:lang w:val="sv-SE"/>
        </w:rPr>
        <w:t>spp</w:t>
      </w:r>
      <w:r w:rsidRPr="007B5C21">
        <w:rPr>
          <w:i/>
          <w:noProof/>
          <w:color w:val="000000" w:themeColor="text1"/>
          <w:sz w:val="22"/>
          <w:szCs w:val="22"/>
          <w:lang w:val="sv-SE"/>
        </w:rPr>
        <w:t>.</w:t>
      </w:r>
    </w:p>
    <w:p w14:paraId="371A103E" w14:textId="77777777" w:rsidR="00D2068F" w:rsidRPr="007B5C21" w:rsidRDefault="00D2068F">
      <w:pPr>
        <w:suppressAutoHyphens/>
        <w:rPr>
          <w:noProof/>
          <w:color w:val="000000" w:themeColor="text1"/>
          <w:sz w:val="22"/>
          <w:szCs w:val="22"/>
          <w:u w:val="single"/>
          <w:lang w:val="sv-SE"/>
        </w:rPr>
      </w:pPr>
    </w:p>
    <w:p w14:paraId="7DEDDF9B"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Brytpunkter</w:t>
      </w:r>
    </w:p>
    <w:p w14:paraId="29A8294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Prover för svampkultur och andra relevanta laboratorieundersökningar (serologi, histopatologi) bör tas innan behandling, för att isolera och identifiera de organismer som orsakar infektionen. Behandling kan påbörjas innan resultaten av kulturer och andra laboratorieundersökningar är kända, men så snart dessa resultat finns tillgängliga bör behandlingen mot infektionen anpassas därefter. </w:t>
      </w:r>
    </w:p>
    <w:p w14:paraId="33447F41" w14:textId="77777777" w:rsidR="00D2068F" w:rsidRPr="007B5C21" w:rsidRDefault="00D2068F">
      <w:pPr>
        <w:suppressAutoHyphens/>
        <w:rPr>
          <w:noProof/>
          <w:color w:val="000000" w:themeColor="text1"/>
          <w:sz w:val="22"/>
          <w:szCs w:val="22"/>
          <w:lang w:val="sv-SE"/>
        </w:rPr>
      </w:pPr>
    </w:p>
    <w:p w14:paraId="65D2C11E"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Species mest förekommande vid humana infektioner innefattar </w:t>
      </w:r>
      <w:r w:rsidRPr="007B5C21">
        <w:rPr>
          <w:i/>
          <w:noProof/>
          <w:color w:val="000000" w:themeColor="text1"/>
          <w:sz w:val="22"/>
          <w:szCs w:val="22"/>
          <w:u w:val="none"/>
          <w:lang w:val="sv-SE"/>
        </w:rPr>
        <w:t>C. albicans, C. parapsilosis, C. tropicalis, C. glabrata</w:t>
      </w:r>
      <w:r w:rsidRPr="007B5C21">
        <w:rPr>
          <w:noProof/>
          <w:color w:val="000000" w:themeColor="text1"/>
          <w:sz w:val="22"/>
          <w:szCs w:val="22"/>
          <w:u w:val="none"/>
          <w:lang w:val="sv-SE"/>
        </w:rPr>
        <w:t xml:space="preserve"> och </w:t>
      </w:r>
      <w:r w:rsidRPr="007B5C21">
        <w:rPr>
          <w:i/>
          <w:noProof/>
          <w:color w:val="000000" w:themeColor="text1"/>
          <w:sz w:val="22"/>
          <w:szCs w:val="22"/>
          <w:u w:val="none"/>
          <w:lang w:val="sv-SE"/>
        </w:rPr>
        <w:t xml:space="preserve">C. krusei </w:t>
      </w:r>
      <w:r w:rsidRPr="007B5C21">
        <w:rPr>
          <w:noProof/>
          <w:color w:val="000000" w:themeColor="text1"/>
          <w:sz w:val="22"/>
          <w:szCs w:val="22"/>
          <w:u w:val="none"/>
          <w:lang w:val="sv-SE"/>
        </w:rPr>
        <w:t>vilka alla vanligtvis uppvisar minsta inhibitoriska koncentration (MIC) mindre än 1</w:t>
      </w:r>
      <w:r w:rsidR="00610C47" w:rsidRPr="007B5C21">
        <w:rPr>
          <w:noProof/>
          <w:color w:val="000000" w:themeColor="text1"/>
          <w:sz w:val="22"/>
          <w:szCs w:val="22"/>
          <w:u w:val="none"/>
          <w:lang w:val="sv-SE"/>
        </w:rPr>
        <w:t> </w:t>
      </w:r>
      <w:r w:rsidRPr="007B5C21">
        <w:rPr>
          <w:noProof/>
          <w:color w:val="000000" w:themeColor="text1"/>
          <w:sz w:val="22"/>
          <w:szCs w:val="22"/>
          <w:u w:val="none"/>
          <w:lang w:val="sv-SE"/>
        </w:rPr>
        <w:t xml:space="preserve">mg/l för vorikonazol. </w:t>
      </w:r>
    </w:p>
    <w:p w14:paraId="61479A4D" w14:textId="77777777" w:rsidR="00D2068F" w:rsidRPr="007B5C21" w:rsidRDefault="00D2068F">
      <w:pPr>
        <w:pStyle w:val="BodyText3"/>
        <w:suppressAutoHyphens/>
        <w:rPr>
          <w:noProof/>
          <w:color w:val="000000" w:themeColor="text1"/>
          <w:sz w:val="22"/>
          <w:szCs w:val="22"/>
          <w:u w:val="none"/>
          <w:lang w:val="sv-SE"/>
        </w:rPr>
      </w:pPr>
    </w:p>
    <w:p w14:paraId="12F76639"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Dock är aktiviteten </w:t>
      </w:r>
      <w:r w:rsidRPr="007B5C21">
        <w:rPr>
          <w:i/>
          <w:noProof/>
          <w:color w:val="000000" w:themeColor="text1"/>
          <w:sz w:val="22"/>
          <w:szCs w:val="22"/>
          <w:u w:val="none"/>
          <w:lang w:val="sv-SE"/>
        </w:rPr>
        <w:t xml:space="preserve">in vitro </w:t>
      </w:r>
      <w:r w:rsidRPr="007B5C21">
        <w:rPr>
          <w:noProof/>
          <w:color w:val="000000" w:themeColor="text1"/>
          <w:sz w:val="22"/>
          <w:szCs w:val="22"/>
          <w:u w:val="none"/>
          <w:lang w:val="sv-SE"/>
        </w:rPr>
        <w:t xml:space="preserve">för vorikonazol mot </w:t>
      </w:r>
      <w:r w:rsidRPr="007B5C21">
        <w:rPr>
          <w:i/>
          <w:noProof/>
          <w:color w:val="000000" w:themeColor="text1"/>
          <w:sz w:val="22"/>
          <w:szCs w:val="22"/>
          <w:u w:val="none"/>
          <w:lang w:val="sv-SE"/>
        </w:rPr>
        <w:t>Candida</w:t>
      </w:r>
      <w:r w:rsidRPr="007B5C21">
        <w:rPr>
          <w:noProof/>
          <w:color w:val="000000" w:themeColor="text1"/>
          <w:sz w:val="22"/>
          <w:szCs w:val="22"/>
          <w:u w:val="none"/>
          <w:lang w:val="sv-SE"/>
        </w:rPr>
        <w:t xml:space="preserve">-species inte konstant. Exempelvis för </w:t>
      </w:r>
      <w:r w:rsidRPr="007B5C21">
        <w:rPr>
          <w:i/>
          <w:noProof/>
          <w:color w:val="000000" w:themeColor="text1"/>
          <w:sz w:val="22"/>
          <w:szCs w:val="22"/>
          <w:u w:val="none"/>
          <w:lang w:val="sv-SE"/>
        </w:rPr>
        <w:t>C. glabrata</w:t>
      </w:r>
      <w:r w:rsidRPr="007B5C21">
        <w:rPr>
          <w:noProof/>
          <w:color w:val="000000" w:themeColor="text1"/>
          <w:sz w:val="22"/>
          <w:szCs w:val="22"/>
          <w:u w:val="none"/>
          <w:lang w:val="sv-SE"/>
        </w:rPr>
        <w:t xml:space="preserve"> är minsta inhibitoriska koncentration (MIC) för vorikonazol hos flukonazol-resistenta isolat proportionellt högre än för flukonazol-känsliga isolat. Därför ska alltid försök göras att identifiera </w:t>
      </w:r>
      <w:r w:rsidRPr="007B5C21">
        <w:rPr>
          <w:i/>
          <w:noProof/>
          <w:color w:val="000000" w:themeColor="text1"/>
          <w:sz w:val="22"/>
          <w:szCs w:val="22"/>
          <w:u w:val="none"/>
          <w:lang w:val="sv-SE"/>
        </w:rPr>
        <w:t>Candida</w:t>
      </w:r>
      <w:r w:rsidRPr="007B5C21">
        <w:rPr>
          <w:noProof/>
          <w:color w:val="000000" w:themeColor="text1"/>
          <w:sz w:val="22"/>
          <w:szCs w:val="22"/>
          <w:u w:val="none"/>
          <w:lang w:val="sv-SE"/>
        </w:rPr>
        <w:t xml:space="preserve"> på artnivå. Om antimykotiskt känslighetstest finns tillgängligt kan MIC-resultatet tolkas genom att använda brytpunktskriterier fastställda av European Committee on Antimicrobial Susceptibility Testing (EUCAST).</w:t>
      </w:r>
    </w:p>
    <w:p w14:paraId="381961EA" w14:textId="77777777" w:rsidR="00D2068F" w:rsidRPr="007B5C21" w:rsidRDefault="00D2068F">
      <w:pPr>
        <w:pStyle w:val="BodyText3"/>
        <w:widowControl w:val="0"/>
        <w:suppressAutoHyphens/>
        <w:rPr>
          <w:noProof/>
          <w:color w:val="000000" w:themeColor="text1"/>
          <w:sz w:val="22"/>
          <w:szCs w:val="22"/>
          <w:lang w:val="sv-SE"/>
        </w:rPr>
      </w:pPr>
    </w:p>
    <w:p w14:paraId="40CE133E" w14:textId="77777777" w:rsidR="00D2068F" w:rsidRPr="007B5C21" w:rsidRDefault="00D2068F" w:rsidP="004C4F07">
      <w:pPr>
        <w:pStyle w:val="BodyText3"/>
        <w:keepNext/>
        <w:widowControl w:val="0"/>
        <w:suppressAutoHyphens/>
        <w:rPr>
          <w:noProof/>
          <w:color w:val="000000" w:themeColor="text1"/>
          <w:sz w:val="22"/>
          <w:szCs w:val="22"/>
          <w:lang w:val="sv-SE"/>
        </w:rPr>
      </w:pPr>
      <w:r w:rsidRPr="007B5C21">
        <w:rPr>
          <w:noProof/>
          <w:color w:val="000000" w:themeColor="text1"/>
          <w:sz w:val="22"/>
          <w:szCs w:val="22"/>
          <w:lang w:val="sv-SE"/>
        </w:rPr>
        <w:t>EUCAST-brytpunkter</w:t>
      </w:r>
    </w:p>
    <w:p w14:paraId="3CC50512" w14:textId="77777777" w:rsidR="00D2068F" w:rsidRPr="007B5C21" w:rsidRDefault="00D2068F" w:rsidP="004C4F07">
      <w:pPr>
        <w:pStyle w:val="BodyText3"/>
        <w:keepNext/>
        <w:widowControl w:val="0"/>
        <w:suppressAutoHyphens/>
        <w:rPr>
          <w:noProof/>
          <w:color w:val="000000" w:themeColor="text1"/>
          <w:sz w:val="22"/>
          <w:szCs w:val="22"/>
          <w:lang w:val="sv-S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520"/>
        <w:gridCol w:w="2583"/>
      </w:tblGrid>
      <w:tr w:rsidR="00D2068F" w:rsidRPr="00A53E39" w14:paraId="1B83CB76" w14:textId="77777777" w:rsidTr="008B354C">
        <w:trPr>
          <w:trHeight w:val="250"/>
        </w:trPr>
        <w:tc>
          <w:tcPr>
            <w:tcW w:w="4786" w:type="dxa"/>
            <w:vMerge w:val="restart"/>
          </w:tcPr>
          <w:p w14:paraId="6D604B51" w14:textId="77777777" w:rsidR="00D2068F" w:rsidRPr="007B5C21" w:rsidRDefault="00D2068F" w:rsidP="004C4F07">
            <w:pPr>
              <w:pStyle w:val="TableTextColHead"/>
              <w:keepNext/>
              <w:widowControl w:val="0"/>
              <w:ind w:right="34"/>
              <w:jc w:val="left"/>
              <w:rPr>
                <w:rFonts w:ascii="Times New Roman" w:hAnsi="Times New Roman"/>
                <w:noProof/>
                <w:color w:val="000000" w:themeColor="text1"/>
                <w:sz w:val="22"/>
                <w:szCs w:val="22"/>
                <w:lang w:val="sv-SE"/>
              </w:rPr>
            </w:pPr>
            <w:r w:rsidRPr="007B5C21">
              <w:rPr>
                <w:rFonts w:ascii="Times New Roman" w:hAnsi="Times New Roman"/>
                <w:i/>
                <w:noProof/>
                <w:color w:val="000000" w:themeColor="text1"/>
                <w:sz w:val="22"/>
                <w:szCs w:val="22"/>
                <w:lang w:val="sv-SE"/>
              </w:rPr>
              <w:t xml:space="preserve">Candida- </w:t>
            </w:r>
            <w:r w:rsidRPr="007B5C21">
              <w:rPr>
                <w:rFonts w:ascii="Times New Roman" w:hAnsi="Times New Roman"/>
                <w:noProof/>
                <w:color w:val="000000" w:themeColor="text1"/>
                <w:sz w:val="22"/>
                <w:szCs w:val="22"/>
                <w:lang w:val="sv-SE"/>
              </w:rPr>
              <w:t>och</w:t>
            </w:r>
            <w:r w:rsidRPr="007B5C21">
              <w:rPr>
                <w:rFonts w:ascii="Times New Roman" w:hAnsi="Times New Roman"/>
                <w:bCs/>
                <w:noProof/>
                <w:color w:val="000000" w:themeColor="text1"/>
                <w:sz w:val="22"/>
                <w:szCs w:val="22"/>
                <w:lang w:val="sv-SE"/>
              </w:rPr>
              <w:t xml:space="preserve"> </w:t>
            </w:r>
            <w:r w:rsidRPr="007B5C21">
              <w:rPr>
                <w:rFonts w:ascii="Times New Roman" w:hAnsi="Times New Roman"/>
                <w:bCs/>
                <w:i/>
                <w:noProof/>
                <w:color w:val="000000" w:themeColor="text1"/>
                <w:sz w:val="22"/>
                <w:szCs w:val="22"/>
                <w:lang w:val="sv-SE"/>
              </w:rPr>
              <w:t>Aspergillus</w:t>
            </w:r>
            <w:r w:rsidRPr="007B5C21">
              <w:rPr>
                <w:rFonts w:ascii="Times New Roman" w:hAnsi="Times New Roman"/>
                <w:noProof/>
                <w:color w:val="000000" w:themeColor="text1"/>
                <w:sz w:val="22"/>
                <w:szCs w:val="22"/>
                <w:lang w:val="sv-SE"/>
              </w:rPr>
              <w:t>-species</w:t>
            </w:r>
          </w:p>
        </w:tc>
        <w:tc>
          <w:tcPr>
            <w:tcW w:w="5103" w:type="dxa"/>
            <w:gridSpan w:val="2"/>
          </w:tcPr>
          <w:p w14:paraId="22366314" w14:textId="77777777" w:rsidR="00D2068F" w:rsidRPr="007B5C21" w:rsidRDefault="00D2068F" w:rsidP="004C4F07">
            <w:pPr>
              <w:pStyle w:val="TableTextColHead"/>
              <w:keepNext/>
              <w:widowControl w:val="0"/>
              <w:ind w:right="34"/>
              <w:rPr>
                <w:rFonts w:ascii="Times New Roman" w:hAnsi="Times New Roman"/>
                <w:bCs/>
                <w:noProof/>
                <w:color w:val="000000" w:themeColor="text1"/>
                <w:sz w:val="22"/>
                <w:szCs w:val="22"/>
                <w:lang w:val="sv-SE"/>
              </w:rPr>
            </w:pPr>
            <w:r w:rsidRPr="007B5C21">
              <w:rPr>
                <w:rFonts w:ascii="Times New Roman" w:hAnsi="Times New Roman"/>
                <w:bCs/>
                <w:noProof/>
                <w:color w:val="000000" w:themeColor="text1"/>
                <w:sz w:val="22"/>
                <w:szCs w:val="22"/>
                <w:lang w:val="sv-SE"/>
              </w:rPr>
              <w:t>Minsta Inhibitoriska Koncentration (MIC) -brytpunkt (mg/l)</w:t>
            </w:r>
          </w:p>
        </w:tc>
      </w:tr>
      <w:tr w:rsidR="00D2068F" w:rsidRPr="00A53E39" w14:paraId="1D97E8DE" w14:textId="77777777" w:rsidTr="008B354C">
        <w:trPr>
          <w:trHeight w:val="141"/>
        </w:trPr>
        <w:tc>
          <w:tcPr>
            <w:tcW w:w="4786" w:type="dxa"/>
            <w:vMerge/>
          </w:tcPr>
          <w:p w14:paraId="2A213580" w14:textId="77777777" w:rsidR="00D2068F" w:rsidRPr="007B5C21" w:rsidRDefault="00D2068F" w:rsidP="004C4F07">
            <w:pPr>
              <w:pStyle w:val="TableTextColHead"/>
              <w:keepNext/>
              <w:widowControl w:val="0"/>
              <w:ind w:right="34"/>
              <w:jc w:val="left"/>
              <w:rPr>
                <w:rFonts w:ascii="Times New Roman" w:hAnsi="Times New Roman"/>
                <w:noProof/>
                <w:color w:val="000000" w:themeColor="text1"/>
                <w:sz w:val="22"/>
                <w:szCs w:val="22"/>
                <w:lang w:val="sv-SE"/>
              </w:rPr>
            </w:pPr>
          </w:p>
        </w:tc>
        <w:tc>
          <w:tcPr>
            <w:tcW w:w="2520" w:type="dxa"/>
          </w:tcPr>
          <w:p w14:paraId="570E3BDA" w14:textId="77777777" w:rsidR="00D2068F" w:rsidRPr="007B5C21" w:rsidRDefault="00D2068F" w:rsidP="004C4F07">
            <w:pPr>
              <w:pStyle w:val="TableTextColHead"/>
              <w:keepNext/>
              <w:widowControl w:val="0"/>
              <w:ind w:right="34"/>
              <w:rPr>
                <w:rFonts w:ascii="Times New Roman" w:hAnsi="Times New Roman"/>
                <w:noProof/>
                <w:color w:val="000000" w:themeColor="text1"/>
                <w:sz w:val="22"/>
                <w:szCs w:val="22"/>
                <w:lang w:val="sv-SE"/>
              </w:rPr>
            </w:pPr>
            <w:r w:rsidRPr="007B5C21">
              <w:rPr>
                <w:rFonts w:ascii="Times New Roman" w:hAnsi="Times New Roman"/>
                <w:noProof/>
                <w:color w:val="000000" w:themeColor="text1"/>
                <w:sz w:val="22"/>
                <w:szCs w:val="22"/>
                <w:lang w:val="sv-SE"/>
              </w:rPr>
              <w:t>≤S (Känslighet)</w:t>
            </w:r>
          </w:p>
        </w:tc>
        <w:tc>
          <w:tcPr>
            <w:tcW w:w="2583" w:type="dxa"/>
          </w:tcPr>
          <w:p w14:paraId="581AF78E" w14:textId="77777777" w:rsidR="00D2068F" w:rsidRPr="007B5C21" w:rsidRDefault="00D2068F" w:rsidP="004C4F07">
            <w:pPr>
              <w:pStyle w:val="TableTextColHead"/>
              <w:keepNext/>
              <w:widowControl w:val="0"/>
              <w:ind w:right="34"/>
              <w:rPr>
                <w:rFonts w:ascii="Times New Roman" w:hAnsi="Times New Roman"/>
                <w:noProof/>
                <w:color w:val="000000" w:themeColor="text1"/>
                <w:sz w:val="22"/>
                <w:szCs w:val="22"/>
                <w:lang w:val="sv-SE"/>
              </w:rPr>
            </w:pPr>
            <w:r w:rsidRPr="007B5C21">
              <w:rPr>
                <w:rFonts w:ascii="Times New Roman" w:hAnsi="Times New Roman"/>
                <w:noProof/>
                <w:color w:val="000000" w:themeColor="text1"/>
                <w:sz w:val="22"/>
                <w:szCs w:val="22"/>
                <w:lang w:val="sv-SE"/>
              </w:rPr>
              <w:t>&gt;R (Resistens)</w:t>
            </w:r>
          </w:p>
        </w:tc>
      </w:tr>
      <w:tr w:rsidR="00D2068F" w:rsidRPr="00A53E39" w14:paraId="2B6AC5F1" w14:textId="77777777">
        <w:trPr>
          <w:trHeight w:val="250"/>
        </w:trPr>
        <w:tc>
          <w:tcPr>
            <w:tcW w:w="4786" w:type="dxa"/>
          </w:tcPr>
          <w:p w14:paraId="67CD3DCD" w14:textId="77777777" w:rsidR="00D2068F" w:rsidRPr="007B5C21" w:rsidRDefault="00D2068F" w:rsidP="004C4F07">
            <w:pPr>
              <w:pStyle w:val="TableText"/>
              <w:keepNext/>
              <w:widowControl w:val="0"/>
              <w:ind w:right="34"/>
              <w:rPr>
                <w:rFonts w:cs="Times New Roman"/>
                <w:i/>
                <w:noProof/>
                <w:color w:val="000000" w:themeColor="text1"/>
                <w:sz w:val="22"/>
                <w:szCs w:val="22"/>
                <w:lang w:val="sv-SE"/>
              </w:rPr>
            </w:pPr>
            <w:r w:rsidRPr="007B5C21">
              <w:rPr>
                <w:rFonts w:cs="Times New Roman"/>
                <w:i/>
                <w:noProof/>
                <w:color w:val="000000" w:themeColor="text1"/>
                <w:sz w:val="22"/>
                <w:szCs w:val="22"/>
                <w:lang w:val="sv-SE"/>
              </w:rPr>
              <w:t>Candida albicans</w:t>
            </w:r>
            <w:r w:rsidRPr="007B5C21">
              <w:rPr>
                <w:rFonts w:cs="Times New Roman"/>
                <w:i/>
                <w:noProof/>
                <w:color w:val="000000" w:themeColor="text1"/>
                <w:sz w:val="22"/>
                <w:szCs w:val="22"/>
                <w:vertAlign w:val="superscript"/>
                <w:lang w:val="sv-SE"/>
              </w:rPr>
              <w:t>1</w:t>
            </w:r>
          </w:p>
        </w:tc>
        <w:tc>
          <w:tcPr>
            <w:tcW w:w="2520" w:type="dxa"/>
          </w:tcPr>
          <w:p w14:paraId="47C8C14E" w14:textId="77777777" w:rsidR="00D2068F" w:rsidRPr="007B5C21" w:rsidRDefault="00D2068F" w:rsidP="004C4F07">
            <w:pPr>
              <w:pStyle w:val="TableText"/>
              <w:keepNext/>
              <w:widowControl w:val="0"/>
              <w:ind w:right="34"/>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0,06</w:t>
            </w:r>
          </w:p>
        </w:tc>
        <w:tc>
          <w:tcPr>
            <w:tcW w:w="2583" w:type="dxa"/>
          </w:tcPr>
          <w:p w14:paraId="7BACB363" w14:textId="77777777" w:rsidR="00D2068F" w:rsidRPr="007B5C21" w:rsidRDefault="00D2068F" w:rsidP="004C4F07">
            <w:pPr>
              <w:pStyle w:val="TableText"/>
              <w:keepNext/>
              <w:widowControl w:val="0"/>
              <w:ind w:left="-76" w:right="34" w:firstLine="76"/>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0,25</w:t>
            </w:r>
          </w:p>
        </w:tc>
      </w:tr>
      <w:tr w:rsidR="00D2068F" w:rsidRPr="00A53E39" w14:paraId="50F6AF9E" w14:textId="77777777">
        <w:tc>
          <w:tcPr>
            <w:tcW w:w="4786" w:type="dxa"/>
          </w:tcPr>
          <w:p w14:paraId="3A387476" w14:textId="77777777" w:rsidR="00D2068F" w:rsidRPr="007B5C21" w:rsidRDefault="00D2068F" w:rsidP="004C4F07">
            <w:pPr>
              <w:pStyle w:val="TableText"/>
              <w:keepNext/>
              <w:widowControl w:val="0"/>
              <w:rPr>
                <w:rFonts w:cs="Times New Roman"/>
                <w:i/>
                <w:noProof/>
                <w:color w:val="000000" w:themeColor="text1"/>
                <w:sz w:val="22"/>
                <w:szCs w:val="22"/>
                <w:lang w:val="sv-SE"/>
              </w:rPr>
            </w:pPr>
            <w:r w:rsidRPr="007B5C21">
              <w:rPr>
                <w:i/>
                <w:iCs/>
                <w:noProof/>
                <w:color w:val="000000" w:themeColor="text1"/>
                <w:sz w:val="22"/>
                <w:szCs w:val="22"/>
                <w:lang w:val="sv-SE"/>
              </w:rPr>
              <w:t>Candida dubliniensis</w:t>
            </w:r>
            <w:r w:rsidRPr="007B5C21">
              <w:rPr>
                <w:i/>
                <w:iCs/>
                <w:noProof/>
                <w:color w:val="000000" w:themeColor="text1"/>
                <w:sz w:val="22"/>
                <w:szCs w:val="22"/>
                <w:vertAlign w:val="superscript"/>
                <w:lang w:val="sv-SE"/>
              </w:rPr>
              <w:t>1</w:t>
            </w:r>
          </w:p>
        </w:tc>
        <w:tc>
          <w:tcPr>
            <w:tcW w:w="2520" w:type="dxa"/>
          </w:tcPr>
          <w:p w14:paraId="22D89867" w14:textId="77777777" w:rsidR="00D2068F" w:rsidRPr="007B5C21" w:rsidRDefault="00D2068F" w:rsidP="004C4F07">
            <w:pPr>
              <w:pStyle w:val="TableText"/>
              <w:keepN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0,06</w:t>
            </w:r>
          </w:p>
        </w:tc>
        <w:tc>
          <w:tcPr>
            <w:tcW w:w="2583" w:type="dxa"/>
          </w:tcPr>
          <w:p w14:paraId="6A5B7079" w14:textId="77777777" w:rsidR="00D2068F" w:rsidRPr="007B5C21" w:rsidRDefault="00D2068F" w:rsidP="004C4F07">
            <w:pPr>
              <w:pStyle w:val="TableText"/>
              <w:keepN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0,25</w:t>
            </w:r>
          </w:p>
        </w:tc>
      </w:tr>
      <w:tr w:rsidR="00D2068F" w:rsidRPr="00A53E39" w14:paraId="4A608C10" w14:textId="77777777">
        <w:tc>
          <w:tcPr>
            <w:tcW w:w="4786" w:type="dxa"/>
          </w:tcPr>
          <w:p w14:paraId="22BC1C30" w14:textId="77777777" w:rsidR="00D2068F" w:rsidRPr="007B5C21" w:rsidRDefault="00D2068F" w:rsidP="004C4F07">
            <w:pPr>
              <w:pStyle w:val="TableText"/>
              <w:keepNext/>
              <w:widowControl w:val="0"/>
              <w:rPr>
                <w:rFonts w:cs="Times New Roman"/>
                <w:i/>
                <w:noProof/>
                <w:color w:val="000000" w:themeColor="text1"/>
                <w:sz w:val="22"/>
                <w:szCs w:val="22"/>
                <w:lang w:val="sv-SE"/>
              </w:rPr>
            </w:pPr>
            <w:r w:rsidRPr="007B5C21">
              <w:rPr>
                <w:i/>
                <w:noProof/>
                <w:color w:val="000000" w:themeColor="text1"/>
                <w:sz w:val="22"/>
                <w:szCs w:val="22"/>
                <w:lang w:val="sv-SE"/>
              </w:rPr>
              <w:t>Candida glabrata</w:t>
            </w:r>
          </w:p>
        </w:tc>
        <w:tc>
          <w:tcPr>
            <w:tcW w:w="2520" w:type="dxa"/>
          </w:tcPr>
          <w:p w14:paraId="25922479" w14:textId="77777777" w:rsidR="00D2068F" w:rsidRPr="007B5C21" w:rsidRDefault="00D2068F" w:rsidP="004C4F07">
            <w:pPr>
              <w:pStyle w:val="TableText"/>
              <w:keepNext/>
              <w:widowControl w:val="0"/>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Otillräcklig evidens</w:t>
            </w:r>
          </w:p>
        </w:tc>
        <w:tc>
          <w:tcPr>
            <w:tcW w:w="2583" w:type="dxa"/>
          </w:tcPr>
          <w:p w14:paraId="728DF0EC" w14:textId="77777777" w:rsidR="00D2068F" w:rsidRPr="007B5C21" w:rsidRDefault="00D2068F" w:rsidP="004C4F07">
            <w:pPr>
              <w:pStyle w:val="TableText"/>
              <w:keepN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492D178F" w14:textId="77777777">
        <w:tc>
          <w:tcPr>
            <w:tcW w:w="4786" w:type="dxa"/>
          </w:tcPr>
          <w:p w14:paraId="74EA253D" w14:textId="77777777" w:rsidR="00D2068F" w:rsidRPr="007B5C21" w:rsidRDefault="00D2068F" w:rsidP="004C4F07">
            <w:pPr>
              <w:pStyle w:val="TableText"/>
              <w:keepNext/>
              <w:widowControl w:val="0"/>
              <w:rPr>
                <w:rFonts w:cs="Times New Roman"/>
                <w:i/>
                <w:noProof/>
                <w:color w:val="000000" w:themeColor="text1"/>
                <w:sz w:val="22"/>
                <w:szCs w:val="22"/>
                <w:lang w:val="sv-SE"/>
              </w:rPr>
            </w:pPr>
            <w:r w:rsidRPr="007B5C21">
              <w:rPr>
                <w:i/>
                <w:noProof/>
                <w:color w:val="000000" w:themeColor="text1"/>
                <w:sz w:val="22"/>
                <w:szCs w:val="22"/>
                <w:lang w:val="sv-SE"/>
              </w:rPr>
              <w:t>Candida krusei</w:t>
            </w:r>
          </w:p>
        </w:tc>
        <w:tc>
          <w:tcPr>
            <w:tcW w:w="2520" w:type="dxa"/>
          </w:tcPr>
          <w:p w14:paraId="55A396C9" w14:textId="77777777" w:rsidR="00D2068F" w:rsidRPr="007B5C21" w:rsidRDefault="00D2068F" w:rsidP="004C4F07">
            <w:pPr>
              <w:pStyle w:val="TableText"/>
              <w:keepN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583" w:type="dxa"/>
          </w:tcPr>
          <w:p w14:paraId="7FDC8025" w14:textId="77777777" w:rsidR="00D2068F" w:rsidRPr="007B5C21" w:rsidRDefault="00D2068F" w:rsidP="004C4F07">
            <w:pPr>
              <w:pStyle w:val="TableText"/>
              <w:keepN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6168978E" w14:textId="77777777">
        <w:tc>
          <w:tcPr>
            <w:tcW w:w="4786" w:type="dxa"/>
          </w:tcPr>
          <w:p w14:paraId="61ED9633" w14:textId="77777777" w:rsidR="00D2068F" w:rsidRPr="007B5C21" w:rsidRDefault="00D2068F" w:rsidP="004C4F07">
            <w:pPr>
              <w:pStyle w:val="TableText"/>
              <w:keepNext/>
              <w:widowControl w:val="0"/>
              <w:rPr>
                <w:rFonts w:cs="Times New Roman"/>
                <w:i/>
                <w:noProof/>
                <w:color w:val="000000" w:themeColor="text1"/>
                <w:sz w:val="22"/>
                <w:szCs w:val="22"/>
                <w:lang w:val="sv-SE"/>
              </w:rPr>
            </w:pPr>
            <w:r w:rsidRPr="007B5C21">
              <w:rPr>
                <w:i/>
                <w:noProof/>
                <w:color w:val="000000" w:themeColor="text1"/>
                <w:sz w:val="22"/>
                <w:szCs w:val="22"/>
                <w:lang w:val="sv-SE"/>
              </w:rPr>
              <w:t>Candida parapsilosis</w:t>
            </w:r>
            <w:r w:rsidRPr="007B5C21">
              <w:rPr>
                <w:i/>
                <w:iCs/>
                <w:noProof/>
                <w:color w:val="000000" w:themeColor="text1"/>
                <w:sz w:val="22"/>
                <w:szCs w:val="22"/>
                <w:vertAlign w:val="superscript"/>
                <w:lang w:val="sv-SE"/>
              </w:rPr>
              <w:t>1</w:t>
            </w:r>
          </w:p>
        </w:tc>
        <w:tc>
          <w:tcPr>
            <w:tcW w:w="2520" w:type="dxa"/>
          </w:tcPr>
          <w:p w14:paraId="72A806C7" w14:textId="77777777" w:rsidR="00D2068F" w:rsidRPr="007B5C21" w:rsidRDefault="00D2068F" w:rsidP="004C4F07">
            <w:pPr>
              <w:pStyle w:val="TableText"/>
              <w:keepN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0,125</w:t>
            </w:r>
          </w:p>
        </w:tc>
        <w:tc>
          <w:tcPr>
            <w:tcW w:w="2583" w:type="dxa"/>
          </w:tcPr>
          <w:p w14:paraId="331901D8" w14:textId="77777777" w:rsidR="00D2068F" w:rsidRPr="007B5C21" w:rsidRDefault="00D2068F" w:rsidP="004C4F07">
            <w:pPr>
              <w:pStyle w:val="TableText"/>
              <w:keepNext/>
              <w:widowControl w:val="0"/>
              <w:jc w:val="center"/>
              <w:rPr>
                <w:noProof/>
                <w:color w:val="000000" w:themeColor="text1"/>
                <w:sz w:val="22"/>
                <w:szCs w:val="22"/>
                <w:lang w:val="sv-SE"/>
              </w:rPr>
            </w:pPr>
            <w:r w:rsidRPr="007B5C21">
              <w:rPr>
                <w:noProof/>
                <w:color w:val="000000" w:themeColor="text1"/>
                <w:sz w:val="22"/>
                <w:szCs w:val="22"/>
                <w:lang w:val="sv-SE"/>
              </w:rPr>
              <w:t>0,25</w:t>
            </w:r>
          </w:p>
        </w:tc>
      </w:tr>
      <w:tr w:rsidR="00D2068F" w:rsidRPr="00A53E39" w14:paraId="3B023A44" w14:textId="77777777">
        <w:tc>
          <w:tcPr>
            <w:tcW w:w="4786" w:type="dxa"/>
          </w:tcPr>
          <w:p w14:paraId="048B057F"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Candida tropicalis</w:t>
            </w:r>
            <w:r w:rsidRPr="007B5C21">
              <w:rPr>
                <w:i/>
                <w:iCs/>
                <w:noProof/>
                <w:color w:val="000000" w:themeColor="text1"/>
                <w:sz w:val="22"/>
                <w:szCs w:val="22"/>
                <w:vertAlign w:val="superscript"/>
                <w:lang w:val="sv-SE"/>
              </w:rPr>
              <w:t>1</w:t>
            </w:r>
          </w:p>
        </w:tc>
        <w:tc>
          <w:tcPr>
            <w:tcW w:w="2520" w:type="dxa"/>
          </w:tcPr>
          <w:p w14:paraId="645E839F"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0,125</w:t>
            </w:r>
          </w:p>
        </w:tc>
        <w:tc>
          <w:tcPr>
            <w:tcW w:w="2583" w:type="dxa"/>
          </w:tcPr>
          <w:p w14:paraId="18EC443B"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0,25</w:t>
            </w:r>
          </w:p>
        </w:tc>
      </w:tr>
      <w:tr w:rsidR="00D2068F" w:rsidRPr="00A53E39" w14:paraId="4325410B" w14:textId="77777777">
        <w:tc>
          <w:tcPr>
            <w:tcW w:w="4786" w:type="dxa"/>
          </w:tcPr>
          <w:p w14:paraId="5F820A55"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i/>
                <w:iCs/>
                <w:noProof/>
                <w:color w:val="000000" w:themeColor="text1"/>
                <w:sz w:val="22"/>
                <w:szCs w:val="22"/>
                <w:lang w:val="sv-SE"/>
              </w:rPr>
              <w:t>Candida guilliermondii</w:t>
            </w:r>
            <w:r w:rsidRPr="007B5C21">
              <w:rPr>
                <w:i/>
                <w:iCs/>
                <w:noProof/>
                <w:color w:val="000000" w:themeColor="text1"/>
                <w:sz w:val="22"/>
                <w:szCs w:val="22"/>
                <w:vertAlign w:val="superscript"/>
                <w:lang w:val="sv-SE"/>
              </w:rPr>
              <w:t>2</w:t>
            </w:r>
          </w:p>
        </w:tc>
        <w:tc>
          <w:tcPr>
            <w:tcW w:w="2520" w:type="dxa"/>
          </w:tcPr>
          <w:p w14:paraId="1AD35199"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583" w:type="dxa"/>
          </w:tcPr>
          <w:p w14:paraId="37EE1195"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1F0A457F" w14:textId="77777777">
        <w:tc>
          <w:tcPr>
            <w:tcW w:w="4786" w:type="dxa"/>
          </w:tcPr>
          <w:p w14:paraId="073D1A84"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iCs/>
                <w:noProof/>
                <w:color w:val="000000" w:themeColor="text1"/>
                <w:sz w:val="22"/>
                <w:szCs w:val="22"/>
                <w:lang w:val="sv-SE"/>
              </w:rPr>
              <w:t>Icke-speciesrelaterade brytpunkter för</w:t>
            </w:r>
            <w:r w:rsidRPr="007B5C21">
              <w:rPr>
                <w:i/>
                <w:noProof/>
                <w:color w:val="000000" w:themeColor="text1"/>
                <w:sz w:val="22"/>
                <w:szCs w:val="22"/>
                <w:lang w:val="sv-SE"/>
              </w:rPr>
              <w:t xml:space="preserve"> Candida</w:t>
            </w:r>
            <w:r w:rsidRPr="007B5C21">
              <w:rPr>
                <w:i/>
                <w:noProof/>
                <w:color w:val="000000" w:themeColor="text1"/>
                <w:sz w:val="22"/>
                <w:szCs w:val="22"/>
                <w:vertAlign w:val="superscript"/>
                <w:lang w:val="sv-SE"/>
              </w:rPr>
              <w:t>3</w:t>
            </w:r>
          </w:p>
        </w:tc>
        <w:tc>
          <w:tcPr>
            <w:tcW w:w="2520" w:type="dxa"/>
          </w:tcPr>
          <w:p w14:paraId="4E2EF36C"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583" w:type="dxa"/>
          </w:tcPr>
          <w:p w14:paraId="7A3D5C49"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6B3FF48B" w14:textId="77777777">
        <w:tc>
          <w:tcPr>
            <w:tcW w:w="4786" w:type="dxa"/>
          </w:tcPr>
          <w:p w14:paraId="6818DF0B"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fumigatus</w:t>
            </w:r>
            <w:r w:rsidRPr="007B5C21">
              <w:rPr>
                <w:i/>
                <w:iCs/>
                <w:noProof/>
                <w:color w:val="000000" w:themeColor="text1"/>
                <w:sz w:val="22"/>
                <w:szCs w:val="22"/>
                <w:vertAlign w:val="superscript"/>
                <w:lang w:val="sv-SE"/>
              </w:rPr>
              <w:t>4</w:t>
            </w:r>
          </w:p>
        </w:tc>
        <w:tc>
          <w:tcPr>
            <w:tcW w:w="2520" w:type="dxa"/>
          </w:tcPr>
          <w:p w14:paraId="1D3194E5"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c>
          <w:tcPr>
            <w:tcW w:w="2583" w:type="dxa"/>
          </w:tcPr>
          <w:p w14:paraId="1229DE40"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r>
      <w:tr w:rsidR="00D2068F" w:rsidRPr="00A53E39" w14:paraId="0DF3FE43" w14:textId="77777777">
        <w:tc>
          <w:tcPr>
            <w:tcW w:w="4786" w:type="dxa"/>
          </w:tcPr>
          <w:p w14:paraId="0F957AA6"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nidulans</w:t>
            </w:r>
            <w:r w:rsidRPr="007B5C21">
              <w:rPr>
                <w:i/>
                <w:iCs/>
                <w:noProof/>
                <w:color w:val="000000" w:themeColor="text1"/>
                <w:sz w:val="22"/>
                <w:szCs w:val="22"/>
                <w:vertAlign w:val="superscript"/>
                <w:lang w:val="sv-SE"/>
              </w:rPr>
              <w:t>4</w:t>
            </w:r>
          </w:p>
        </w:tc>
        <w:tc>
          <w:tcPr>
            <w:tcW w:w="2520" w:type="dxa"/>
          </w:tcPr>
          <w:p w14:paraId="748EF969"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c>
          <w:tcPr>
            <w:tcW w:w="2583" w:type="dxa"/>
          </w:tcPr>
          <w:p w14:paraId="2C031972"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r>
      <w:tr w:rsidR="00D2068F" w:rsidRPr="00A53E39" w14:paraId="609EA13E" w14:textId="77777777">
        <w:tc>
          <w:tcPr>
            <w:tcW w:w="4786" w:type="dxa"/>
          </w:tcPr>
          <w:p w14:paraId="646E0DA1"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flavus</w:t>
            </w:r>
            <w:r w:rsidRPr="00A53E39">
              <w:rPr>
                <w:b/>
                <w:bCs/>
                <w:i/>
                <w:iCs/>
                <w:noProof/>
                <w:color w:val="000000" w:themeColor="text1"/>
                <w:sz w:val="13"/>
                <w:szCs w:val="13"/>
                <w:lang w:val="sv-SE"/>
              </w:rPr>
              <w:t xml:space="preserve"> </w:t>
            </w:r>
          </w:p>
        </w:tc>
        <w:tc>
          <w:tcPr>
            <w:tcW w:w="2520" w:type="dxa"/>
          </w:tcPr>
          <w:p w14:paraId="6D0DC9A7"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583" w:type="dxa"/>
          </w:tcPr>
          <w:p w14:paraId="44FE08A6"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54A9797A" w14:textId="77777777">
        <w:tc>
          <w:tcPr>
            <w:tcW w:w="4786" w:type="dxa"/>
          </w:tcPr>
          <w:p w14:paraId="409CB8AA"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niger</w:t>
            </w:r>
          </w:p>
        </w:tc>
        <w:tc>
          <w:tcPr>
            <w:tcW w:w="2520" w:type="dxa"/>
          </w:tcPr>
          <w:p w14:paraId="5765363C"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583" w:type="dxa"/>
          </w:tcPr>
          <w:p w14:paraId="60DE8BE3"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4020301F" w14:textId="77777777">
        <w:tc>
          <w:tcPr>
            <w:tcW w:w="4786" w:type="dxa"/>
          </w:tcPr>
          <w:p w14:paraId="04A61A63"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terreus</w:t>
            </w:r>
          </w:p>
        </w:tc>
        <w:tc>
          <w:tcPr>
            <w:tcW w:w="2520" w:type="dxa"/>
          </w:tcPr>
          <w:p w14:paraId="734EEC01"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583" w:type="dxa"/>
          </w:tcPr>
          <w:p w14:paraId="35C0CA5D"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3DD7C677" w14:textId="77777777">
        <w:tc>
          <w:tcPr>
            <w:tcW w:w="4786" w:type="dxa"/>
          </w:tcPr>
          <w:p w14:paraId="2DE2E30A" w14:textId="77777777" w:rsidR="00D2068F" w:rsidRPr="007B5C21" w:rsidRDefault="00D2068F" w:rsidP="004D6F72">
            <w:pPr>
              <w:pStyle w:val="TableText"/>
              <w:widowControl w:val="0"/>
              <w:rPr>
                <w:rFonts w:cs="Times New Roman"/>
                <w:i/>
                <w:noProof/>
                <w:color w:val="000000" w:themeColor="text1"/>
                <w:sz w:val="22"/>
                <w:szCs w:val="22"/>
                <w:lang w:val="sv-SE"/>
              </w:rPr>
            </w:pPr>
            <w:r w:rsidRPr="007B5C21">
              <w:rPr>
                <w:noProof/>
                <w:color w:val="000000" w:themeColor="text1"/>
                <w:sz w:val="22"/>
                <w:szCs w:val="22"/>
                <w:lang w:val="sv-SE"/>
              </w:rPr>
              <w:t>Icke-speciesrelaterade brytpunkter</w:t>
            </w:r>
            <w:r w:rsidRPr="007B5C21">
              <w:rPr>
                <w:noProof/>
                <w:color w:val="000000" w:themeColor="text1"/>
                <w:sz w:val="22"/>
                <w:szCs w:val="22"/>
                <w:vertAlign w:val="superscript"/>
                <w:lang w:val="sv-SE"/>
              </w:rPr>
              <w:t>6</w:t>
            </w:r>
          </w:p>
        </w:tc>
        <w:tc>
          <w:tcPr>
            <w:tcW w:w="2520" w:type="dxa"/>
          </w:tcPr>
          <w:p w14:paraId="742CBEF0"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583" w:type="dxa"/>
          </w:tcPr>
          <w:p w14:paraId="73A5E1E3" w14:textId="77777777" w:rsidR="00D2068F" w:rsidRPr="007B5C21" w:rsidRDefault="00D2068F" w:rsidP="004D6F72">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78E6D0AA" w14:textId="77777777">
        <w:trPr>
          <w:trHeight w:val="733"/>
        </w:trPr>
        <w:tc>
          <w:tcPr>
            <w:tcW w:w="9889" w:type="dxa"/>
            <w:gridSpan w:val="3"/>
          </w:tcPr>
          <w:p w14:paraId="19E58698" w14:textId="77777777" w:rsidR="00D2068F" w:rsidRPr="007B5C21" w:rsidRDefault="00D2068F" w:rsidP="004D6F72">
            <w:pPr>
              <w:pStyle w:val="TableTextFootnote"/>
              <w:widowControl w:val="0"/>
              <w:rPr>
                <w:iCs/>
                <w:noProof/>
                <w:color w:val="000000" w:themeColor="text1"/>
                <w:sz w:val="22"/>
                <w:szCs w:val="22"/>
                <w:lang w:val="sv-SE"/>
              </w:rPr>
            </w:pPr>
            <w:r w:rsidRPr="007B5C21">
              <w:rPr>
                <w:b/>
                <w:bCs/>
                <w:noProof/>
                <w:color w:val="000000" w:themeColor="text1"/>
                <w:sz w:val="22"/>
                <w:szCs w:val="22"/>
                <w:vertAlign w:val="superscript"/>
                <w:lang w:val="sv-SE"/>
              </w:rPr>
              <w:t>1</w:t>
            </w:r>
            <w:r w:rsidRPr="007B5C21">
              <w:rPr>
                <w:noProof/>
                <w:color w:val="000000" w:themeColor="text1"/>
                <w:sz w:val="22"/>
                <w:szCs w:val="22"/>
                <w:lang w:val="sv-SE"/>
              </w:rPr>
              <w:t xml:space="preserve"> Stammar med MIC-värden över känslighet/intermediär (S/I)-brytpunkter är ovanliga eller har ännu ej rapporterats. Identifikation och antimykotiskt känslighetstest av ett sådant isolat måste upprepas och om resultatet bekräftas måste det skickas till ett referenslaboratorium. Innan det finns evidens gällande kliniskt svar för bekräftade isolat med MIC-värden över nuvarande resistensbrytpunkter ska de rapporteras som resistenta. Ett kliniskt svar på 76 % uppnåddes vid infektioner som orsakats av de species som anges nedan när MIC-värdena var lägre än eller lika med de epidemiologiska cut off-värdena. Därför anses vildtypspopulationer av </w:t>
            </w:r>
            <w:r w:rsidRPr="007B5C21">
              <w:rPr>
                <w:i/>
                <w:iCs/>
                <w:noProof/>
                <w:color w:val="000000" w:themeColor="text1"/>
                <w:sz w:val="22"/>
                <w:szCs w:val="22"/>
                <w:lang w:val="sv-SE"/>
              </w:rPr>
              <w:t xml:space="preserve">C. albicans, C. dubliniensis, C. parapsilosis </w:t>
            </w:r>
            <w:r w:rsidRPr="007B5C21">
              <w:rPr>
                <w:noProof/>
                <w:color w:val="000000" w:themeColor="text1"/>
                <w:sz w:val="22"/>
                <w:szCs w:val="22"/>
                <w:lang w:val="sv-SE"/>
              </w:rPr>
              <w:t xml:space="preserve">och </w:t>
            </w:r>
            <w:r w:rsidRPr="007B5C21">
              <w:rPr>
                <w:i/>
                <w:iCs/>
                <w:noProof/>
                <w:color w:val="000000" w:themeColor="text1"/>
                <w:sz w:val="22"/>
                <w:szCs w:val="22"/>
                <w:lang w:val="sv-SE"/>
              </w:rPr>
              <w:t>C. tropicalis</w:t>
            </w:r>
            <w:r w:rsidRPr="007B5C21">
              <w:rPr>
                <w:iCs/>
                <w:noProof/>
                <w:color w:val="000000" w:themeColor="text1"/>
                <w:sz w:val="22"/>
                <w:szCs w:val="22"/>
                <w:lang w:val="sv-SE"/>
              </w:rPr>
              <w:t xml:space="preserve"> vara mottagliga.</w:t>
            </w:r>
          </w:p>
          <w:p w14:paraId="15693403" w14:textId="77777777" w:rsidR="00D2068F" w:rsidRPr="007B5C21" w:rsidRDefault="00D2068F" w:rsidP="004D6F72">
            <w:pPr>
              <w:pStyle w:val="TableTextFootnote"/>
              <w:widowControl w:val="0"/>
              <w:rPr>
                <w:noProof/>
                <w:color w:val="000000" w:themeColor="text1"/>
                <w:sz w:val="22"/>
                <w:szCs w:val="22"/>
                <w:lang w:val="sv-SE"/>
              </w:rPr>
            </w:pPr>
            <w:r w:rsidRPr="007B5C21">
              <w:rPr>
                <w:b/>
                <w:bCs/>
                <w:noProof/>
                <w:color w:val="000000" w:themeColor="text1"/>
                <w:sz w:val="22"/>
                <w:szCs w:val="22"/>
                <w:vertAlign w:val="superscript"/>
                <w:lang w:val="sv-SE"/>
              </w:rPr>
              <w:t>2</w:t>
            </w:r>
            <w:r w:rsidRPr="007B5C21">
              <w:rPr>
                <w:noProof/>
                <w:color w:val="000000" w:themeColor="text1"/>
                <w:sz w:val="22"/>
                <w:szCs w:val="22"/>
                <w:lang w:val="sv-SE"/>
              </w:rPr>
              <w:t xml:space="preserve"> Epidemiologiska cut-off-värden (ECOFF) för dessa species är generellt högre än för </w:t>
            </w:r>
            <w:r w:rsidRPr="007B5C21">
              <w:rPr>
                <w:i/>
                <w:noProof/>
                <w:color w:val="000000" w:themeColor="text1"/>
                <w:sz w:val="22"/>
                <w:szCs w:val="22"/>
                <w:lang w:val="sv-SE"/>
              </w:rPr>
              <w:t>C. albicans</w:t>
            </w:r>
            <w:r w:rsidRPr="007B5C21">
              <w:rPr>
                <w:noProof/>
                <w:color w:val="000000" w:themeColor="text1"/>
                <w:sz w:val="22"/>
                <w:szCs w:val="22"/>
                <w:lang w:val="sv-SE"/>
              </w:rPr>
              <w:t>.</w:t>
            </w:r>
          </w:p>
          <w:p w14:paraId="7FFD12CE" w14:textId="77777777" w:rsidR="00D2068F" w:rsidRPr="007B5C21" w:rsidRDefault="00D2068F" w:rsidP="004D6F72">
            <w:pPr>
              <w:pStyle w:val="TableTextFootnote"/>
              <w:widowControl w:val="0"/>
              <w:rPr>
                <w:noProof/>
                <w:color w:val="000000" w:themeColor="text1"/>
                <w:sz w:val="22"/>
                <w:szCs w:val="22"/>
                <w:lang w:val="sv-SE"/>
              </w:rPr>
            </w:pPr>
            <w:r w:rsidRPr="007B5C21">
              <w:rPr>
                <w:b/>
                <w:bCs/>
                <w:noProof/>
                <w:color w:val="000000" w:themeColor="text1"/>
                <w:sz w:val="22"/>
                <w:szCs w:val="22"/>
                <w:vertAlign w:val="superscript"/>
                <w:lang w:val="sv-SE"/>
              </w:rPr>
              <w:t>3</w:t>
            </w:r>
            <w:r w:rsidRPr="007B5C21">
              <w:rPr>
                <w:noProof/>
                <w:color w:val="000000" w:themeColor="text1"/>
                <w:sz w:val="22"/>
                <w:szCs w:val="22"/>
                <w:lang w:val="sv-SE"/>
              </w:rPr>
              <w:t xml:space="preserve"> Icke-speciesrelaterade brytpunkter har huvudsakligen fastställts baserat på FK/FD-data och är oberoende av MIC-distributionerna av specifika </w:t>
            </w:r>
            <w:r w:rsidRPr="007B5C21">
              <w:rPr>
                <w:i/>
                <w:noProof/>
                <w:color w:val="000000" w:themeColor="text1"/>
                <w:sz w:val="22"/>
                <w:szCs w:val="22"/>
                <w:lang w:val="sv-SE"/>
              </w:rPr>
              <w:t>Candida</w:t>
            </w:r>
            <w:r w:rsidRPr="007B5C21">
              <w:rPr>
                <w:noProof/>
                <w:color w:val="000000" w:themeColor="text1"/>
                <w:sz w:val="22"/>
                <w:szCs w:val="22"/>
                <w:lang w:val="sv-SE"/>
              </w:rPr>
              <w:t>-species. De ska endast användas för organismer som inte har specifika brytpunkter.</w:t>
            </w:r>
          </w:p>
          <w:p w14:paraId="2AC76020" w14:textId="77777777" w:rsidR="00D2068F" w:rsidRPr="007B5C21" w:rsidRDefault="00D2068F" w:rsidP="004D6F72">
            <w:pPr>
              <w:pStyle w:val="TableTextFootnote"/>
              <w:widowControl w:val="0"/>
              <w:rPr>
                <w:noProof/>
                <w:color w:val="000000" w:themeColor="text1"/>
                <w:sz w:val="22"/>
                <w:szCs w:val="22"/>
                <w:lang w:val="sv-SE"/>
              </w:rPr>
            </w:pPr>
            <w:r w:rsidRPr="007B5C21">
              <w:rPr>
                <w:b/>
                <w:bCs/>
                <w:noProof/>
                <w:color w:val="000000" w:themeColor="text1"/>
                <w:sz w:val="22"/>
                <w:szCs w:val="22"/>
                <w:vertAlign w:val="superscript"/>
              </w:rPr>
              <w:t>4</w:t>
            </w:r>
            <w:r w:rsidRPr="007B5C21">
              <w:rPr>
                <w:noProof/>
                <w:color w:val="000000" w:themeColor="text1"/>
                <w:sz w:val="22"/>
                <w:szCs w:val="22"/>
              </w:rPr>
              <w:t xml:space="preserve"> Area of technical uncertainty (ATU) är 2. </w:t>
            </w:r>
            <w:r w:rsidRPr="007B5C21">
              <w:rPr>
                <w:noProof/>
                <w:color w:val="000000" w:themeColor="text1"/>
                <w:sz w:val="22"/>
                <w:szCs w:val="22"/>
                <w:lang w:val="sv-SE"/>
              </w:rPr>
              <w:t>Rapportera som R med följande kommentar: ”I vissa kliniska situationer (icke-invasiva infektionsformer) kan vorikonazol användas förutsatt att tillräcklig exponering kan säkerställas”.</w:t>
            </w:r>
          </w:p>
          <w:p w14:paraId="3DBF65B2" w14:textId="77777777" w:rsidR="00D2068F" w:rsidRPr="007B5C21" w:rsidRDefault="00D2068F" w:rsidP="004D6F72">
            <w:pPr>
              <w:pStyle w:val="TableTextFootnote"/>
              <w:widowControl w:val="0"/>
              <w:rPr>
                <w:noProof/>
                <w:color w:val="000000" w:themeColor="text1"/>
                <w:sz w:val="22"/>
                <w:szCs w:val="22"/>
                <w:lang w:val="sv-SE"/>
              </w:rPr>
            </w:pPr>
            <w:r w:rsidRPr="007B5C21">
              <w:rPr>
                <w:b/>
                <w:bCs/>
                <w:noProof/>
                <w:color w:val="000000" w:themeColor="text1"/>
                <w:sz w:val="22"/>
                <w:szCs w:val="22"/>
                <w:vertAlign w:val="superscript"/>
                <w:lang w:val="sv-SE"/>
              </w:rPr>
              <w:t>5</w:t>
            </w:r>
            <w:r w:rsidRPr="007B5C21">
              <w:rPr>
                <w:noProof/>
                <w:color w:val="000000" w:themeColor="text1"/>
                <w:sz w:val="22"/>
                <w:szCs w:val="22"/>
                <w:lang w:val="sv-SE"/>
              </w:rPr>
              <w:t xml:space="preserve"> ECOFF-värdena för dessa species är generellt en tvåfaldig spädning högre än för </w:t>
            </w:r>
            <w:r w:rsidRPr="007B5C21">
              <w:rPr>
                <w:i/>
                <w:noProof/>
                <w:color w:val="000000" w:themeColor="text1"/>
                <w:sz w:val="22"/>
                <w:szCs w:val="22"/>
                <w:lang w:val="sv-SE"/>
              </w:rPr>
              <w:t>A. fumigatus</w:t>
            </w:r>
            <w:r w:rsidRPr="007B5C21">
              <w:rPr>
                <w:noProof/>
                <w:color w:val="000000" w:themeColor="text1"/>
                <w:sz w:val="22"/>
                <w:szCs w:val="22"/>
                <w:lang w:val="sv-SE"/>
              </w:rPr>
              <w:t>.</w:t>
            </w:r>
          </w:p>
          <w:p w14:paraId="72AD2EBC" w14:textId="77777777" w:rsidR="00D2068F" w:rsidRPr="007B5C21" w:rsidRDefault="00D2068F" w:rsidP="004D6F72">
            <w:pPr>
              <w:pStyle w:val="TableTextFootnote"/>
              <w:widowControl w:val="0"/>
              <w:ind w:right="34"/>
              <w:rPr>
                <w:noProof/>
                <w:color w:val="000000" w:themeColor="text1"/>
                <w:sz w:val="22"/>
                <w:szCs w:val="22"/>
                <w:lang w:val="sv-SE"/>
              </w:rPr>
            </w:pPr>
            <w:r w:rsidRPr="007B5C21">
              <w:rPr>
                <w:b/>
                <w:bCs/>
                <w:noProof/>
                <w:color w:val="000000" w:themeColor="text1"/>
                <w:sz w:val="22"/>
                <w:szCs w:val="22"/>
                <w:vertAlign w:val="superscript"/>
                <w:lang w:val="sv-SE"/>
              </w:rPr>
              <w:t>6</w:t>
            </w:r>
            <w:r w:rsidRPr="007B5C21">
              <w:rPr>
                <w:noProof/>
                <w:color w:val="000000" w:themeColor="text1"/>
                <w:sz w:val="22"/>
                <w:szCs w:val="22"/>
                <w:lang w:val="sv-SE"/>
              </w:rPr>
              <w:t xml:space="preserve"> Icke-speciesrelaterade brytpunkter har inte fastställts. </w:t>
            </w:r>
          </w:p>
        </w:tc>
      </w:tr>
    </w:tbl>
    <w:p w14:paraId="49DFF907" w14:textId="77777777" w:rsidR="00D2068F" w:rsidRPr="007B5C21" w:rsidRDefault="00D2068F">
      <w:pPr>
        <w:suppressAutoHyphens/>
        <w:rPr>
          <w:noProof/>
          <w:color w:val="000000" w:themeColor="text1"/>
          <w:sz w:val="22"/>
          <w:szCs w:val="22"/>
          <w:lang w:val="sv-SE"/>
        </w:rPr>
      </w:pPr>
    </w:p>
    <w:p w14:paraId="30615158"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Klinisk erfarenhet</w:t>
      </w:r>
    </w:p>
    <w:p w14:paraId="207A619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Klinisk utläkning i detta avsnitt definieras som fullständig eller partiell utläkning.</w:t>
      </w:r>
    </w:p>
    <w:p w14:paraId="11FF3979" w14:textId="77777777" w:rsidR="00D2068F" w:rsidRPr="007B5C21" w:rsidRDefault="00D2068F">
      <w:pPr>
        <w:suppressAutoHyphens/>
        <w:rPr>
          <w:noProof/>
          <w:color w:val="000000" w:themeColor="text1"/>
          <w:sz w:val="22"/>
          <w:szCs w:val="22"/>
          <w:lang w:val="sv-SE"/>
        </w:rPr>
      </w:pPr>
    </w:p>
    <w:p w14:paraId="074C9959"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Aspergillusinfektioner – effekt hos aspergilluspatienter med dålig prognos</w:t>
      </w:r>
    </w:p>
    <w:p w14:paraId="20A39C4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Vorikonazol har fungicid aktivitet mot </w:t>
      </w:r>
      <w:r w:rsidRPr="007B5C21">
        <w:rPr>
          <w:i/>
          <w:noProof/>
          <w:color w:val="000000" w:themeColor="text1"/>
          <w:sz w:val="22"/>
          <w:szCs w:val="22"/>
          <w:lang w:val="sv-SE"/>
        </w:rPr>
        <w:t>Aspergillus</w:t>
      </w:r>
      <w:r w:rsidRPr="007B5C21">
        <w:rPr>
          <w:noProof/>
          <w:color w:val="000000" w:themeColor="text1"/>
          <w:sz w:val="22"/>
          <w:szCs w:val="22"/>
          <w:lang w:val="sv-SE"/>
        </w:rPr>
        <w:t xml:space="preserve"> spp.</w:t>
      </w:r>
      <w:r w:rsidRPr="007B5C21">
        <w:rPr>
          <w:i/>
          <w:noProof/>
          <w:color w:val="000000" w:themeColor="text1"/>
          <w:sz w:val="22"/>
          <w:szCs w:val="22"/>
          <w:lang w:val="sv-SE"/>
        </w:rPr>
        <w:t xml:space="preserve"> in vitro</w:t>
      </w:r>
      <w:r w:rsidRPr="007B5C21">
        <w:rPr>
          <w:noProof/>
          <w:color w:val="000000" w:themeColor="text1"/>
          <w:sz w:val="22"/>
          <w:szCs w:val="22"/>
          <w:lang w:val="sv-SE"/>
        </w:rPr>
        <w:t>. Förbättrad effekt och överlevnad visades för vorikonazol i förhållande till konventionellt amfotericin B vid primär behandling av akut invasiv aspergillos i en öppen, randomiserad multicenterstudie av 277</w:t>
      </w:r>
      <w:r w:rsidR="005A68D2" w:rsidRPr="007B5C21">
        <w:rPr>
          <w:noProof/>
          <w:color w:val="000000" w:themeColor="text1"/>
          <w:sz w:val="22"/>
          <w:szCs w:val="22"/>
          <w:lang w:val="sv-SE"/>
        </w:rPr>
        <w:t> </w:t>
      </w:r>
      <w:r w:rsidRPr="007B5C21">
        <w:rPr>
          <w:noProof/>
          <w:color w:val="000000" w:themeColor="text1"/>
          <w:sz w:val="22"/>
          <w:szCs w:val="22"/>
          <w:lang w:val="sv-SE"/>
        </w:rPr>
        <w:t>immunsupprimerade patienter vid behandling i 12</w:t>
      </w:r>
      <w:r w:rsidR="00610C47" w:rsidRPr="007B5C21">
        <w:rPr>
          <w:noProof/>
          <w:color w:val="000000" w:themeColor="text1"/>
          <w:sz w:val="22"/>
          <w:szCs w:val="22"/>
          <w:lang w:val="sv-SE"/>
        </w:rPr>
        <w:t> </w:t>
      </w:r>
      <w:r w:rsidRPr="007B5C21">
        <w:rPr>
          <w:noProof/>
          <w:color w:val="000000" w:themeColor="text1"/>
          <w:sz w:val="22"/>
          <w:szCs w:val="22"/>
          <w:lang w:val="sv-SE"/>
        </w:rPr>
        <w:t xml:space="preserve">veckor. </w:t>
      </w:r>
    </w:p>
    <w:p w14:paraId="3FAE8145" w14:textId="77777777" w:rsidR="00D2068F" w:rsidRPr="007B5C21" w:rsidRDefault="00D2068F">
      <w:pPr>
        <w:suppressAutoHyphens/>
        <w:rPr>
          <w:noProof/>
          <w:color w:val="000000" w:themeColor="text1"/>
          <w:sz w:val="22"/>
          <w:szCs w:val="22"/>
          <w:lang w:val="sv-SE"/>
        </w:rPr>
      </w:pPr>
    </w:p>
    <w:p w14:paraId="24A2001F" w14:textId="77777777" w:rsidR="00D2068F" w:rsidRPr="007B5C21" w:rsidRDefault="00D2068F">
      <w:pPr>
        <w:textAlignment w:val="top"/>
        <w:rPr>
          <w:noProof/>
          <w:color w:val="000000" w:themeColor="text1"/>
          <w:sz w:val="22"/>
          <w:szCs w:val="22"/>
          <w:lang w:val="sv-SE"/>
        </w:rPr>
      </w:pP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administrerades</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intravenöst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laddningsdos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12:</w:t>
      </w:r>
      <w:r w:rsidR="00E263D2" w:rsidRPr="007B5C21">
        <w:rPr>
          <w:rStyle w:val="hps"/>
          <w:noProof/>
          <w:color w:val="000000" w:themeColor="text1"/>
          <w:sz w:val="22"/>
          <w:szCs w:val="22"/>
          <w:lang w:val="sv-SE"/>
        </w:rPr>
        <w:t>e </w:t>
      </w:r>
      <w:r w:rsidRPr="007B5C21">
        <w:rPr>
          <w:rStyle w:val="hps"/>
          <w:noProof/>
          <w:color w:val="000000" w:themeColor="text1"/>
          <w:sz w:val="22"/>
          <w:szCs w:val="22"/>
          <w:lang w:val="sv-SE"/>
        </w:rPr>
        <w:t>timme under</w:t>
      </w:r>
      <w:r w:rsidRPr="007B5C21">
        <w:rPr>
          <w:noProof/>
          <w:color w:val="000000" w:themeColor="text1"/>
          <w:sz w:val="22"/>
          <w:szCs w:val="22"/>
          <w:lang w:val="sv-SE"/>
        </w:rPr>
        <w:t xml:space="preserve"> </w:t>
      </w:r>
      <w:r w:rsidRPr="007B5C21">
        <w:rPr>
          <w:rStyle w:val="hps"/>
          <w:noProof/>
          <w:color w:val="000000" w:themeColor="text1"/>
          <w:sz w:val="22"/>
          <w:szCs w:val="22"/>
          <w:lang w:val="sv-SE"/>
        </w:rPr>
        <w:t>de första 24</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timmarna följt</w:t>
      </w:r>
      <w:r w:rsidRPr="007B5C21">
        <w:rPr>
          <w:noProof/>
          <w:color w:val="000000" w:themeColor="text1"/>
          <w:sz w:val="22"/>
          <w:szCs w:val="22"/>
          <w:lang w:val="sv-SE"/>
        </w:rPr>
        <w:t xml:space="preserve"> </w:t>
      </w:r>
      <w:r w:rsidRPr="007B5C21">
        <w:rPr>
          <w:rStyle w:val="hps"/>
          <w:noProof/>
          <w:color w:val="000000" w:themeColor="text1"/>
          <w:sz w:val="22"/>
          <w:szCs w:val="22"/>
          <w:lang w:val="sv-SE"/>
        </w:rPr>
        <w:t>av en underhållsdos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4</w:t>
      </w:r>
      <w:r w:rsidR="005A68D2" w:rsidRPr="007B5C21">
        <w:rPr>
          <w:rStyle w:val="hps"/>
          <w:noProof/>
          <w:color w:val="000000" w:themeColor="text1"/>
          <w:sz w:val="22"/>
          <w:szCs w:val="22"/>
          <w:lang w:val="sv-SE"/>
        </w:rPr>
        <w:t> </w:t>
      </w:r>
      <w:r w:rsidRPr="007B5C21">
        <w:rPr>
          <w:rStyle w:val="hps"/>
          <w:noProof/>
          <w:color w:val="000000" w:themeColor="text1"/>
          <w:sz w:val="22"/>
          <w:szCs w:val="22"/>
          <w:lang w:val="sv-SE"/>
        </w:rPr>
        <w:t>mg/kg var</w:t>
      </w:r>
      <w:r w:rsidRPr="007B5C21">
        <w:rPr>
          <w:noProof/>
          <w:color w:val="000000" w:themeColor="text1"/>
          <w:sz w:val="22"/>
          <w:szCs w:val="22"/>
          <w:lang w:val="sv-SE"/>
        </w:rPr>
        <w:t xml:space="preserve"> </w:t>
      </w:r>
      <w:r w:rsidRPr="007B5C21">
        <w:rPr>
          <w:rStyle w:val="hps"/>
          <w:noProof/>
          <w:color w:val="000000" w:themeColor="text1"/>
          <w:sz w:val="22"/>
          <w:szCs w:val="22"/>
          <w:lang w:val="sv-SE"/>
        </w:rPr>
        <w:t>12:e</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timme</w:t>
      </w:r>
      <w:r w:rsidRPr="007B5C21">
        <w:rPr>
          <w:noProof/>
          <w:color w:val="000000" w:themeColor="text1"/>
          <w:sz w:val="22"/>
          <w:szCs w:val="22"/>
          <w:lang w:val="sv-SE"/>
        </w:rPr>
        <w:t xml:space="preserve"> </w:t>
      </w:r>
      <w:r w:rsidRPr="007B5C21">
        <w:rPr>
          <w:rStyle w:val="hps"/>
          <w:noProof/>
          <w:color w:val="000000" w:themeColor="text1"/>
          <w:sz w:val="22"/>
          <w:szCs w:val="22"/>
          <w:lang w:val="sv-SE"/>
        </w:rPr>
        <w:t>i minst</w:t>
      </w:r>
      <w:r w:rsidRPr="007B5C21">
        <w:rPr>
          <w:noProof/>
          <w:color w:val="000000" w:themeColor="text1"/>
          <w:sz w:val="22"/>
          <w:szCs w:val="22"/>
          <w:lang w:val="sv-SE"/>
        </w:rPr>
        <w:t xml:space="preserve"> </w:t>
      </w:r>
      <w:r w:rsidRPr="007B5C21">
        <w:rPr>
          <w:rStyle w:val="hps"/>
          <w:noProof/>
          <w:color w:val="000000" w:themeColor="text1"/>
          <w:sz w:val="22"/>
          <w:szCs w:val="22"/>
          <w:lang w:val="sv-SE"/>
        </w:rPr>
        <w:t>7</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kunde sedan</w:t>
      </w:r>
      <w:r w:rsidRPr="007B5C21">
        <w:rPr>
          <w:noProof/>
          <w:color w:val="000000" w:themeColor="text1"/>
          <w:sz w:val="22"/>
          <w:szCs w:val="22"/>
          <w:lang w:val="sv-SE"/>
        </w:rPr>
        <w:t xml:space="preserve"> </w:t>
      </w:r>
      <w:r w:rsidRPr="007B5C21">
        <w:rPr>
          <w:rStyle w:val="hps"/>
          <w:noProof/>
          <w:color w:val="000000" w:themeColor="text1"/>
          <w:sz w:val="22"/>
          <w:szCs w:val="22"/>
          <w:lang w:val="sv-SE"/>
        </w:rPr>
        <w:t>överföras</w:t>
      </w:r>
      <w:r w:rsidRPr="007B5C21">
        <w:rPr>
          <w:noProof/>
          <w:color w:val="000000" w:themeColor="text1"/>
          <w:sz w:val="22"/>
          <w:szCs w:val="22"/>
          <w:lang w:val="sv-SE"/>
        </w:rPr>
        <w:t xml:space="preserve"> </w:t>
      </w:r>
      <w:r w:rsidRPr="007B5C21">
        <w:rPr>
          <w:rStyle w:val="hps"/>
          <w:noProof/>
          <w:color w:val="000000" w:themeColor="text1"/>
          <w:sz w:val="22"/>
          <w:szCs w:val="22"/>
          <w:lang w:val="sv-SE"/>
        </w:rPr>
        <w:t>till den</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orala formuleringen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en dos på</w:t>
      </w:r>
      <w:r w:rsidRPr="007B5C21">
        <w:rPr>
          <w:noProof/>
          <w:color w:val="000000" w:themeColor="text1"/>
          <w:sz w:val="22"/>
          <w:szCs w:val="22"/>
          <w:lang w:val="sv-SE"/>
        </w:rPr>
        <w:t xml:space="preserve"> </w:t>
      </w:r>
      <w:r w:rsidRPr="007B5C21">
        <w:rPr>
          <w:rStyle w:val="hps"/>
          <w:noProof/>
          <w:color w:val="000000" w:themeColor="text1"/>
          <w:sz w:val="22"/>
          <w:szCs w:val="22"/>
          <w:lang w:val="sv-SE"/>
        </w:rPr>
        <w:t>200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var</w:t>
      </w:r>
      <w:r w:rsidRPr="007B5C21">
        <w:rPr>
          <w:noProof/>
          <w:color w:val="000000" w:themeColor="text1"/>
          <w:sz w:val="22"/>
          <w:szCs w:val="22"/>
          <w:lang w:val="sv-SE"/>
        </w:rPr>
        <w:t xml:space="preserve"> </w:t>
      </w:r>
      <w:r w:rsidRPr="007B5C21">
        <w:rPr>
          <w:rStyle w:val="hps"/>
          <w:noProof/>
          <w:color w:val="000000" w:themeColor="text1"/>
          <w:sz w:val="22"/>
          <w:szCs w:val="22"/>
          <w:lang w:val="sv-SE"/>
        </w:rPr>
        <w:t>12:e</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timme</w:t>
      </w:r>
      <w:r w:rsidRPr="007B5C21">
        <w:rPr>
          <w:noProof/>
          <w:color w:val="000000" w:themeColor="text1"/>
          <w:sz w:val="22"/>
          <w:szCs w:val="22"/>
          <w:lang w:val="sv-SE"/>
        </w:rPr>
        <w:t xml:space="preserve">. </w:t>
      </w:r>
      <w:r w:rsidRPr="007B5C21">
        <w:rPr>
          <w:rStyle w:val="hps"/>
          <w:noProof/>
          <w:color w:val="000000" w:themeColor="text1"/>
          <w:sz w:val="22"/>
          <w:szCs w:val="22"/>
          <w:lang w:val="sv-SE"/>
        </w:rPr>
        <w:t>Mediantiden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w:t>
      </w:r>
      <w:r w:rsidRPr="007B5C21">
        <w:rPr>
          <w:rStyle w:val="hps"/>
          <w:noProof/>
          <w:color w:val="000000" w:themeColor="text1"/>
          <w:sz w:val="22"/>
          <w:szCs w:val="22"/>
          <w:lang w:val="sv-SE"/>
        </w:rPr>
        <w:t>behandlingen med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10</w:t>
      </w:r>
      <w:r w:rsidRPr="007B5C21">
        <w:rPr>
          <w:noProof/>
          <w:color w:val="000000" w:themeColor="text1"/>
          <w:sz w:val="22"/>
          <w:szCs w:val="22"/>
          <w:lang w:val="sv-SE"/>
        </w:rPr>
        <w:t xml:space="preserve"> </w:t>
      </w:r>
      <w:r w:rsidRPr="007B5C21">
        <w:rPr>
          <w:rStyle w:val="hps"/>
          <w:noProof/>
          <w:color w:val="000000" w:themeColor="text1"/>
          <w:sz w:val="22"/>
          <w:szCs w:val="22"/>
          <w:lang w:val="sv-SE"/>
        </w:rPr>
        <w:t>dagar (intervall</w:t>
      </w:r>
      <w:r w:rsidRPr="007B5C21">
        <w:rPr>
          <w:noProof/>
          <w:color w:val="000000" w:themeColor="text1"/>
          <w:sz w:val="22"/>
          <w:szCs w:val="22"/>
          <w:lang w:val="sv-SE"/>
        </w:rPr>
        <w:t xml:space="preserve"> </w:t>
      </w:r>
      <w:r w:rsidRPr="007B5C21">
        <w:rPr>
          <w:rStyle w:val="hps"/>
          <w:noProof/>
          <w:color w:val="000000" w:themeColor="text1"/>
          <w:sz w:val="22"/>
          <w:szCs w:val="22"/>
          <w:lang w:val="sv-SE"/>
        </w:rPr>
        <w:t>2-85</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-behandling med </w:t>
      </w: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mediandurationen</w:t>
      </w:r>
      <w:r w:rsidRPr="007B5C21">
        <w:rPr>
          <w:noProof/>
          <w:color w:val="000000" w:themeColor="text1"/>
          <w:sz w:val="22"/>
          <w:szCs w:val="22"/>
          <w:lang w:val="sv-SE"/>
        </w:rPr>
        <w:t xml:space="preserve"> </w:t>
      </w:r>
      <w:r w:rsidRPr="007B5C21">
        <w:rPr>
          <w:rStyle w:val="hps"/>
          <w:noProof/>
          <w:color w:val="000000" w:themeColor="text1"/>
          <w:sz w:val="22"/>
          <w:szCs w:val="22"/>
          <w:lang w:val="sv-SE"/>
        </w:rPr>
        <w:t>av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 med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76</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(intervall</w:t>
      </w:r>
      <w:r w:rsidRPr="007B5C21">
        <w:rPr>
          <w:noProof/>
          <w:color w:val="000000" w:themeColor="text1"/>
          <w:sz w:val="22"/>
          <w:szCs w:val="22"/>
          <w:lang w:val="sv-SE"/>
        </w:rPr>
        <w:t xml:space="preserve"> </w:t>
      </w:r>
      <w:r w:rsidRPr="007B5C21">
        <w:rPr>
          <w:rStyle w:val="hps"/>
          <w:noProof/>
          <w:color w:val="000000" w:themeColor="text1"/>
          <w:sz w:val="22"/>
          <w:szCs w:val="22"/>
          <w:lang w:val="sv-SE"/>
        </w:rPr>
        <w:t>2-232</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dagar).</w:t>
      </w:r>
    </w:p>
    <w:p w14:paraId="75EB66BF" w14:textId="77777777" w:rsidR="00D2068F" w:rsidRPr="007B5C21" w:rsidRDefault="00D2068F">
      <w:pPr>
        <w:suppressAutoHyphens/>
        <w:rPr>
          <w:noProof/>
          <w:color w:val="000000" w:themeColor="text1"/>
          <w:sz w:val="22"/>
          <w:szCs w:val="22"/>
          <w:lang w:val="sv-SE"/>
        </w:rPr>
      </w:pPr>
    </w:p>
    <w:p w14:paraId="62D1A42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Ett tillfredsställande globalt svar (fullständig eller partiell resolution av alla tillhörande symtom, röntgenologiska / bronkoskopiska avvikelser som förekom vid randomisering) sågs hos 53</w:t>
      </w:r>
      <w:r w:rsidR="00610C47" w:rsidRPr="007B5C21">
        <w:rPr>
          <w:noProof/>
          <w:color w:val="000000" w:themeColor="text1"/>
          <w:sz w:val="22"/>
          <w:szCs w:val="22"/>
          <w:lang w:val="sv-SE"/>
        </w:rPr>
        <w:t> </w:t>
      </w:r>
      <w:r w:rsidRPr="007B5C21">
        <w:rPr>
          <w:noProof/>
          <w:color w:val="000000" w:themeColor="text1"/>
          <w:sz w:val="22"/>
          <w:szCs w:val="22"/>
          <w:lang w:val="sv-SE"/>
        </w:rPr>
        <w:t>% av de vorikonazolbehandlade patienterna jämfört med 31</w:t>
      </w:r>
      <w:r w:rsidR="00610C47" w:rsidRPr="007B5C21">
        <w:rPr>
          <w:noProof/>
          <w:color w:val="000000" w:themeColor="text1"/>
          <w:sz w:val="22"/>
          <w:szCs w:val="22"/>
          <w:lang w:val="sv-SE"/>
        </w:rPr>
        <w:t> </w:t>
      </w:r>
      <w:r w:rsidRPr="007B5C21">
        <w:rPr>
          <w:noProof/>
          <w:color w:val="000000" w:themeColor="text1"/>
          <w:sz w:val="22"/>
          <w:szCs w:val="22"/>
          <w:lang w:val="sv-SE"/>
        </w:rPr>
        <w:t>% av patienterna behandlade med jämförelsepreparatet. Överlevnadsfrekvensen mer än 84</w:t>
      </w:r>
      <w:r w:rsidR="00610C47" w:rsidRPr="007B5C21">
        <w:rPr>
          <w:noProof/>
          <w:color w:val="000000" w:themeColor="text1"/>
          <w:sz w:val="22"/>
          <w:szCs w:val="22"/>
          <w:lang w:val="sv-SE"/>
        </w:rPr>
        <w:t> </w:t>
      </w:r>
      <w:r w:rsidRPr="007B5C21">
        <w:rPr>
          <w:noProof/>
          <w:color w:val="000000" w:themeColor="text1"/>
          <w:sz w:val="22"/>
          <w:szCs w:val="22"/>
          <w:lang w:val="sv-SE"/>
        </w:rPr>
        <w:t>dagar var statistiskt signifikant högre för patienter behandlade med vorikonazol i förhållande till jämförelsepreparatet och en kliniskt och statistiskt signifikant fördel för vorikonazol visades för både tid till död och tid till avbrytande av deltagande i studien beroende på toxiska effekter.</w:t>
      </w:r>
    </w:p>
    <w:p w14:paraId="1F931BE6" w14:textId="77777777" w:rsidR="00D2068F" w:rsidRPr="007B5C21" w:rsidRDefault="00D2068F">
      <w:pPr>
        <w:suppressAutoHyphens/>
        <w:rPr>
          <w:noProof/>
          <w:color w:val="000000" w:themeColor="text1"/>
          <w:sz w:val="22"/>
          <w:szCs w:val="22"/>
          <w:lang w:val="sv-SE"/>
        </w:rPr>
      </w:pPr>
    </w:p>
    <w:p w14:paraId="69A2151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Denna studie bekräftade fynd från en tidigare prospektivt designad studie där man fick ett positivt utfall för försökspersoner med riskfaktorer som gav dålig prognos, inkluderande avstötningsreaktion hos transplanterade och framför allt cerebrala infektioner (normalt förenat med nära 100</w:t>
      </w:r>
      <w:r w:rsidR="005A68D2" w:rsidRPr="007B5C21">
        <w:rPr>
          <w:noProof/>
          <w:color w:val="000000" w:themeColor="text1"/>
          <w:sz w:val="22"/>
          <w:szCs w:val="22"/>
          <w:lang w:val="sv-SE"/>
        </w:rPr>
        <w:t> </w:t>
      </w:r>
      <w:r w:rsidRPr="007B5C21">
        <w:rPr>
          <w:noProof/>
          <w:color w:val="000000" w:themeColor="text1"/>
          <w:sz w:val="22"/>
          <w:szCs w:val="22"/>
          <w:lang w:val="sv-SE"/>
        </w:rPr>
        <w:t>% mortalitet).</w:t>
      </w:r>
    </w:p>
    <w:p w14:paraId="0A0F87E5" w14:textId="77777777" w:rsidR="00D2068F" w:rsidRPr="007B5C21" w:rsidRDefault="00D2068F">
      <w:pPr>
        <w:suppressAutoHyphens/>
        <w:rPr>
          <w:noProof/>
          <w:color w:val="000000" w:themeColor="text1"/>
          <w:sz w:val="22"/>
          <w:szCs w:val="22"/>
          <w:lang w:val="sv-SE"/>
        </w:rPr>
      </w:pPr>
    </w:p>
    <w:p w14:paraId="10DD17B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Studierna inkluderade cerebral-, sinus-, pulmonar- och disseminerad aspergillos hos patienter med benmärgs- och solida organtransplantat, hematologisk malignitet, cancer och AIDS. </w:t>
      </w:r>
    </w:p>
    <w:p w14:paraId="0CE276F5" w14:textId="77777777" w:rsidR="00D2068F" w:rsidRPr="007B5C21" w:rsidRDefault="00D2068F">
      <w:pPr>
        <w:suppressAutoHyphens/>
        <w:rPr>
          <w:noProof/>
          <w:color w:val="000000" w:themeColor="text1"/>
          <w:sz w:val="22"/>
          <w:szCs w:val="22"/>
          <w:lang w:val="sv-SE"/>
        </w:rPr>
      </w:pPr>
    </w:p>
    <w:p w14:paraId="66FA5B6F" w14:textId="77777777" w:rsidR="00D2068F" w:rsidRPr="007B5C21" w:rsidRDefault="00D2068F">
      <w:pPr>
        <w:rPr>
          <w:noProof/>
          <w:color w:val="000000" w:themeColor="text1"/>
          <w:sz w:val="22"/>
          <w:szCs w:val="22"/>
          <w:u w:val="single"/>
          <w:lang w:val="sv-SE" w:eastAsia="nl-NL"/>
        </w:rPr>
      </w:pPr>
      <w:r w:rsidRPr="007B5C21">
        <w:rPr>
          <w:noProof/>
          <w:color w:val="000000" w:themeColor="text1"/>
          <w:sz w:val="22"/>
          <w:szCs w:val="22"/>
          <w:u w:val="single"/>
          <w:lang w:val="sv-SE" w:eastAsia="nl-NL"/>
        </w:rPr>
        <w:t>Candidemi hos patienter utan neutropeni</w:t>
      </w:r>
    </w:p>
    <w:p w14:paraId="2D92A7A3" w14:textId="77777777" w:rsidR="00D2068F" w:rsidRPr="007B5C21" w:rsidRDefault="00D2068F">
      <w:pP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Effekten av vorikonazol jämfört med en behandling med amfotericin B följt av flukonazol som primär behandling vid candidemi har undersökts i en öppen jämförande studie. 370</w:t>
      </w:r>
      <w:r w:rsidR="005A68D2" w:rsidRPr="007B5C21">
        <w:rPr>
          <w:noProof/>
          <w:color w:val="000000" w:themeColor="text1"/>
          <w:sz w:val="22"/>
          <w:szCs w:val="22"/>
          <w:lang w:val="sv-SE" w:eastAsia="nl-NL"/>
        </w:rPr>
        <w:t> </w:t>
      </w:r>
      <w:r w:rsidRPr="007B5C21">
        <w:rPr>
          <w:noProof/>
          <w:color w:val="000000" w:themeColor="text1"/>
          <w:sz w:val="22"/>
          <w:szCs w:val="22"/>
          <w:lang w:val="sv-SE" w:eastAsia="nl-NL"/>
        </w:rPr>
        <w:t>patienter (äldre än 12</w:t>
      </w:r>
      <w:r w:rsidR="005A68D2" w:rsidRPr="007B5C21">
        <w:rPr>
          <w:noProof/>
          <w:color w:val="000000" w:themeColor="text1"/>
          <w:sz w:val="22"/>
          <w:szCs w:val="22"/>
          <w:lang w:val="sv-SE" w:eastAsia="nl-NL"/>
        </w:rPr>
        <w:t> </w:t>
      </w:r>
      <w:r w:rsidRPr="007B5C21">
        <w:rPr>
          <w:noProof/>
          <w:color w:val="000000" w:themeColor="text1"/>
          <w:sz w:val="22"/>
          <w:szCs w:val="22"/>
          <w:lang w:val="sv-SE" w:eastAsia="nl-NL"/>
        </w:rPr>
        <w:t>år), utan neutropeni och med dokumenterad växt av candida i blodet inkluderades, och av dessa behandlades 248 med vorikonazol. 9</w:t>
      </w:r>
      <w:r w:rsidR="005A68D2" w:rsidRPr="007B5C21">
        <w:rPr>
          <w:noProof/>
          <w:color w:val="000000" w:themeColor="text1"/>
          <w:sz w:val="22"/>
          <w:szCs w:val="22"/>
          <w:lang w:val="sv-SE" w:eastAsia="nl-NL"/>
        </w:rPr>
        <w:t> </w:t>
      </w:r>
      <w:r w:rsidRPr="007B5C21">
        <w:rPr>
          <w:noProof/>
          <w:color w:val="000000" w:themeColor="text1"/>
          <w:sz w:val="22"/>
          <w:szCs w:val="22"/>
          <w:lang w:val="sv-SE" w:eastAsia="nl-NL"/>
        </w:rPr>
        <w:t xml:space="preserve">patienter i vorikonazolgruppen och 5 i gruppen som gavs amfotericin </w:t>
      </w:r>
      <w:r w:rsidR="00AF7CD7" w:rsidRPr="007B5C21">
        <w:rPr>
          <w:noProof/>
          <w:color w:val="000000" w:themeColor="text1"/>
          <w:sz w:val="22"/>
          <w:szCs w:val="22"/>
          <w:lang w:val="sv-SE" w:eastAsia="nl-NL"/>
        </w:rPr>
        <w:t xml:space="preserve">B </w:t>
      </w:r>
      <w:r w:rsidRPr="007B5C21">
        <w:rPr>
          <w:noProof/>
          <w:color w:val="000000" w:themeColor="text1"/>
          <w:sz w:val="22"/>
          <w:szCs w:val="22"/>
          <w:lang w:val="sv-SE" w:eastAsia="nl-NL"/>
        </w:rPr>
        <w:t>följt av flukonazol hade också laboratorieverifierad djup svampinfektion. Patienter med njurinsufficiens uteslöts ur studien. Medianbehandlingstiden var 15</w:t>
      </w:r>
      <w:r w:rsidR="00E263D2" w:rsidRPr="007B5C21">
        <w:rPr>
          <w:noProof/>
          <w:color w:val="000000" w:themeColor="text1"/>
          <w:sz w:val="22"/>
          <w:szCs w:val="22"/>
          <w:lang w:val="sv-SE" w:eastAsia="nl-NL"/>
        </w:rPr>
        <w:t> </w:t>
      </w:r>
      <w:r w:rsidRPr="007B5C21">
        <w:rPr>
          <w:noProof/>
          <w:color w:val="000000" w:themeColor="text1"/>
          <w:sz w:val="22"/>
          <w:szCs w:val="22"/>
          <w:lang w:val="sv-SE" w:eastAsia="nl-NL"/>
        </w:rPr>
        <w:t>dagar i båda behandlingsgrupperna. I den primära analysen bedömdes behandlingssvaret av en utvärderingsgrupp (Data review committee-DRC) utan kännedom om vilket läkemedel som givits. Positivt svar definierades som att samtliga kliniska infektionstecken försvunnit eller förbättrats och att Candida hade eradikerats från blodet och alla infekterade djupa vävnader 12</w:t>
      </w:r>
      <w:r w:rsidR="00E263D2" w:rsidRPr="007B5C21">
        <w:rPr>
          <w:noProof/>
          <w:color w:val="000000" w:themeColor="text1"/>
          <w:sz w:val="22"/>
          <w:szCs w:val="22"/>
          <w:lang w:val="sv-SE" w:eastAsia="nl-NL"/>
        </w:rPr>
        <w:t> </w:t>
      </w:r>
      <w:r w:rsidRPr="007B5C21">
        <w:rPr>
          <w:noProof/>
          <w:color w:val="000000" w:themeColor="text1"/>
          <w:sz w:val="22"/>
          <w:szCs w:val="22"/>
          <w:lang w:val="sv-SE" w:eastAsia="nl-NL"/>
        </w:rPr>
        <w:t>veckor efter behandlingens avslutande (End of treatment-EOT). Patienter som inte kunde följas upp efter 12</w:t>
      </w:r>
      <w:r w:rsidR="005A68D2" w:rsidRPr="007B5C21">
        <w:rPr>
          <w:noProof/>
          <w:color w:val="000000" w:themeColor="text1"/>
          <w:sz w:val="22"/>
          <w:szCs w:val="22"/>
          <w:lang w:val="sv-SE" w:eastAsia="nl-NL"/>
        </w:rPr>
        <w:t> </w:t>
      </w:r>
      <w:r w:rsidRPr="007B5C21">
        <w:rPr>
          <w:noProof/>
          <w:color w:val="000000" w:themeColor="text1"/>
          <w:sz w:val="22"/>
          <w:szCs w:val="22"/>
          <w:lang w:val="sv-SE" w:eastAsia="nl-NL"/>
        </w:rPr>
        <w:t>veckor bedömdes som behandlingsmisslyckanden. Vid denna analys sågs ett positivt svar hos 41</w:t>
      </w:r>
      <w:r w:rsidR="005A68D2" w:rsidRPr="007B5C21">
        <w:rPr>
          <w:noProof/>
          <w:color w:val="000000" w:themeColor="text1"/>
          <w:sz w:val="22"/>
          <w:szCs w:val="22"/>
          <w:lang w:val="sv-SE" w:eastAsia="nl-NL"/>
        </w:rPr>
        <w:t> </w:t>
      </w:r>
      <w:r w:rsidRPr="007B5C21">
        <w:rPr>
          <w:noProof/>
          <w:color w:val="000000" w:themeColor="text1"/>
          <w:sz w:val="22"/>
          <w:szCs w:val="22"/>
          <w:lang w:val="sv-SE" w:eastAsia="nl-NL"/>
        </w:rPr>
        <w:t>% av patienterna, lika i båda behandlingsarmarna.</w:t>
      </w:r>
    </w:p>
    <w:p w14:paraId="6E35EAC9" w14:textId="77777777" w:rsidR="00D2068F" w:rsidRPr="007B5C21" w:rsidRDefault="00D2068F">
      <w:pPr>
        <w:autoSpaceDE w:val="0"/>
        <w:autoSpaceDN w:val="0"/>
        <w:adjustRightInd w:val="0"/>
        <w:rPr>
          <w:noProof/>
          <w:color w:val="000000" w:themeColor="text1"/>
          <w:sz w:val="22"/>
          <w:szCs w:val="22"/>
          <w:lang w:val="sv-SE" w:eastAsia="nl-NL"/>
        </w:rPr>
      </w:pPr>
    </w:p>
    <w:p w14:paraId="257D014E" w14:textId="77777777" w:rsidR="00D2068F" w:rsidRPr="007B5C21" w:rsidRDefault="00D2068F" w:rsidP="004D6F72">
      <w:pPr>
        <w:widowControl w:val="0"/>
        <w:autoSpaceDE w:val="0"/>
        <w:autoSpaceDN w:val="0"/>
        <w:adjustRightInd w:val="0"/>
        <w:rPr>
          <w:bCs/>
          <w:iCs/>
          <w:noProof/>
          <w:color w:val="000000" w:themeColor="text1"/>
          <w:sz w:val="22"/>
          <w:szCs w:val="22"/>
          <w:lang w:val="sv-SE" w:eastAsia="nl-NL"/>
        </w:rPr>
      </w:pPr>
      <w:r w:rsidRPr="007B5C21">
        <w:rPr>
          <w:bCs/>
          <w:iCs/>
          <w:noProof/>
          <w:color w:val="000000" w:themeColor="text1"/>
          <w:sz w:val="22"/>
          <w:szCs w:val="22"/>
          <w:lang w:val="sv-SE" w:eastAsia="nl-NL"/>
        </w:rPr>
        <w:t>I en sekundäranalys som använde DRC-bedömningar vid sista tillgängliga tidpunkt i studien (EOT, eller 2,6 eller 12</w:t>
      </w:r>
      <w:r w:rsidR="003271AE" w:rsidRPr="007B5C21">
        <w:rPr>
          <w:bCs/>
          <w:iCs/>
          <w:noProof/>
          <w:color w:val="000000" w:themeColor="text1"/>
          <w:sz w:val="22"/>
          <w:szCs w:val="22"/>
          <w:lang w:val="sv-SE" w:eastAsia="nl-NL"/>
        </w:rPr>
        <w:t> </w:t>
      </w:r>
      <w:r w:rsidRPr="007B5C21">
        <w:rPr>
          <w:bCs/>
          <w:iCs/>
          <w:noProof/>
          <w:color w:val="000000" w:themeColor="text1"/>
          <w:sz w:val="22"/>
          <w:szCs w:val="22"/>
          <w:lang w:val="sv-SE" w:eastAsia="nl-NL"/>
        </w:rPr>
        <w:t>veckor efter EOT) uppskattades ett positivt svar till 65</w:t>
      </w:r>
      <w:r w:rsidR="005A68D2" w:rsidRPr="007B5C21">
        <w:rPr>
          <w:bCs/>
          <w:iCs/>
          <w:noProof/>
          <w:color w:val="000000" w:themeColor="text1"/>
          <w:sz w:val="22"/>
          <w:szCs w:val="22"/>
          <w:lang w:val="sv-SE" w:eastAsia="nl-NL"/>
        </w:rPr>
        <w:t> </w:t>
      </w:r>
      <w:r w:rsidRPr="007B5C21">
        <w:rPr>
          <w:bCs/>
          <w:iCs/>
          <w:noProof/>
          <w:color w:val="000000" w:themeColor="text1"/>
          <w:sz w:val="22"/>
          <w:szCs w:val="22"/>
          <w:lang w:val="sv-SE" w:eastAsia="nl-NL"/>
        </w:rPr>
        <w:t>% resp. 71</w:t>
      </w:r>
      <w:r w:rsidR="005A68D2" w:rsidRPr="007B5C21">
        <w:rPr>
          <w:bCs/>
          <w:iCs/>
          <w:noProof/>
          <w:color w:val="000000" w:themeColor="text1"/>
          <w:sz w:val="22"/>
          <w:szCs w:val="22"/>
          <w:lang w:val="sv-SE" w:eastAsia="nl-NL"/>
        </w:rPr>
        <w:t> </w:t>
      </w:r>
      <w:r w:rsidRPr="007B5C21">
        <w:rPr>
          <w:bCs/>
          <w:iCs/>
          <w:noProof/>
          <w:color w:val="000000" w:themeColor="text1"/>
          <w:sz w:val="22"/>
          <w:szCs w:val="22"/>
          <w:lang w:val="sv-SE" w:eastAsia="nl-NL"/>
        </w:rPr>
        <w:t>% för vorikonazolgruppen och gruppen med amfotericin B följt av flukonazol. Den kliniska prövarens bedömning av lyckat utfall vid respektive tidpunkt visas i tabellen.</w:t>
      </w:r>
    </w:p>
    <w:p w14:paraId="47A7D08C" w14:textId="77777777" w:rsidR="00D2068F" w:rsidRPr="007B5C21" w:rsidRDefault="00D2068F" w:rsidP="004D6F72">
      <w:pPr>
        <w:widowControl w:val="0"/>
        <w:autoSpaceDE w:val="0"/>
        <w:autoSpaceDN w:val="0"/>
        <w:adjustRightInd w:val="0"/>
        <w:rPr>
          <w:bCs/>
          <w:iCs/>
          <w:noProof/>
          <w:color w:val="000000" w:themeColor="text1"/>
          <w:sz w:val="22"/>
          <w:szCs w:val="22"/>
          <w:lang w:val="sv-SE" w:eastAsia="nl-N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835"/>
        <w:gridCol w:w="3294"/>
      </w:tblGrid>
      <w:tr w:rsidR="00D2068F" w:rsidRPr="00A53E39" w14:paraId="5AF37CFE" w14:textId="77777777" w:rsidTr="00EB604A">
        <w:trPr>
          <w:trHeight w:val="465"/>
        </w:trPr>
        <w:tc>
          <w:tcPr>
            <w:tcW w:w="3652" w:type="dxa"/>
          </w:tcPr>
          <w:p w14:paraId="0BF86214"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ind w:right="34"/>
              <w:rPr>
                <w:b/>
                <w:i/>
                <w:noProof/>
                <w:color w:val="000000" w:themeColor="text1"/>
                <w:sz w:val="22"/>
                <w:szCs w:val="22"/>
                <w:lang w:val="sv-SE" w:eastAsia="nl-NL"/>
              </w:rPr>
            </w:pPr>
            <w:r w:rsidRPr="007B5C21">
              <w:rPr>
                <w:b/>
                <w:i/>
                <w:noProof/>
                <w:color w:val="000000" w:themeColor="text1"/>
                <w:sz w:val="22"/>
                <w:szCs w:val="22"/>
                <w:lang w:val="sv-SE" w:eastAsia="nl-NL"/>
              </w:rPr>
              <w:t>Tidpunkt</w:t>
            </w:r>
          </w:p>
        </w:tc>
        <w:tc>
          <w:tcPr>
            <w:tcW w:w="2835" w:type="dxa"/>
          </w:tcPr>
          <w:p w14:paraId="52D75D3A"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Vorikonazol</w:t>
            </w:r>
          </w:p>
          <w:p w14:paraId="2B204A3F"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(N=248)</w:t>
            </w:r>
          </w:p>
        </w:tc>
        <w:tc>
          <w:tcPr>
            <w:tcW w:w="3294" w:type="dxa"/>
          </w:tcPr>
          <w:p w14:paraId="10CD1401"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Amfotericin B → flukonazol</w:t>
            </w:r>
          </w:p>
          <w:p w14:paraId="268517EC"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(N=122)</w:t>
            </w:r>
          </w:p>
        </w:tc>
      </w:tr>
      <w:tr w:rsidR="00D2068F" w:rsidRPr="00A53E39" w14:paraId="5015D370" w14:textId="77777777" w:rsidTr="00EB604A">
        <w:trPr>
          <w:trHeight w:val="243"/>
        </w:trPr>
        <w:tc>
          <w:tcPr>
            <w:tcW w:w="3652" w:type="dxa"/>
          </w:tcPr>
          <w:p w14:paraId="4A0F0852"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EOT </w:t>
            </w:r>
          </w:p>
        </w:tc>
        <w:tc>
          <w:tcPr>
            <w:tcW w:w="2835" w:type="dxa"/>
          </w:tcPr>
          <w:p w14:paraId="3DBF08C8"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178 (72 %) </w:t>
            </w:r>
          </w:p>
        </w:tc>
        <w:tc>
          <w:tcPr>
            <w:tcW w:w="3294" w:type="dxa"/>
          </w:tcPr>
          <w:p w14:paraId="64C0B613"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88 (72 %) </w:t>
            </w:r>
          </w:p>
        </w:tc>
      </w:tr>
      <w:tr w:rsidR="00D2068F" w:rsidRPr="00A53E39" w14:paraId="7E8154F7" w14:textId="77777777" w:rsidTr="00EB604A">
        <w:trPr>
          <w:trHeight w:val="228"/>
        </w:trPr>
        <w:tc>
          <w:tcPr>
            <w:tcW w:w="3652" w:type="dxa"/>
          </w:tcPr>
          <w:p w14:paraId="705D5609"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2 veckor efter EOT </w:t>
            </w:r>
          </w:p>
        </w:tc>
        <w:tc>
          <w:tcPr>
            <w:tcW w:w="2835" w:type="dxa"/>
          </w:tcPr>
          <w:p w14:paraId="47BA9C1E"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125 (50 %) </w:t>
            </w:r>
          </w:p>
        </w:tc>
        <w:tc>
          <w:tcPr>
            <w:tcW w:w="3294" w:type="dxa"/>
          </w:tcPr>
          <w:p w14:paraId="5D0406AF"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62 (51 %) </w:t>
            </w:r>
          </w:p>
        </w:tc>
      </w:tr>
      <w:tr w:rsidR="00D2068F" w:rsidRPr="00A53E39" w14:paraId="6BAE596F" w14:textId="77777777" w:rsidTr="00EB604A">
        <w:trPr>
          <w:trHeight w:val="230"/>
        </w:trPr>
        <w:tc>
          <w:tcPr>
            <w:tcW w:w="3652" w:type="dxa"/>
          </w:tcPr>
          <w:p w14:paraId="42A58F6D"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6 veckor efter EOT </w:t>
            </w:r>
          </w:p>
        </w:tc>
        <w:tc>
          <w:tcPr>
            <w:tcW w:w="2835" w:type="dxa"/>
          </w:tcPr>
          <w:p w14:paraId="647C20A3"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104 (42 %) </w:t>
            </w:r>
          </w:p>
        </w:tc>
        <w:tc>
          <w:tcPr>
            <w:tcW w:w="3294" w:type="dxa"/>
          </w:tcPr>
          <w:p w14:paraId="08FCF778"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55 (45 %) </w:t>
            </w:r>
          </w:p>
        </w:tc>
      </w:tr>
      <w:tr w:rsidR="00D2068F" w:rsidRPr="00A53E39" w14:paraId="722B617A" w14:textId="77777777" w:rsidTr="00EB604A">
        <w:trPr>
          <w:trHeight w:val="213"/>
        </w:trPr>
        <w:tc>
          <w:tcPr>
            <w:tcW w:w="3652" w:type="dxa"/>
          </w:tcPr>
          <w:p w14:paraId="1AA9E2ED"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12 veckor efter EOT </w:t>
            </w:r>
          </w:p>
        </w:tc>
        <w:tc>
          <w:tcPr>
            <w:tcW w:w="2835" w:type="dxa"/>
          </w:tcPr>
          <w:p w14:paraId="02734B49"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104 (42 %) </w:t>
            </w:r>
          </w:p>
        </w:tc>
        <w:tc>
          <w:tcPr>
            <w:tcW w:w="3294" w:type="dxa"/>
          </w:tcPr>
          <w:p w14:paraId="1C1BD0F1"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51 (42 %) </w:t>
            </w:r>
          </w:p>
        </w:tc>
      </w:tr>
    </w:tbl>
    <w:p w14:paraId="05477172" w14:textId="77777777" w:rsidR="00D2068F" w:rsidRPr="007B5C21" w:rsidRDefault="00D2068F" w:rsidP="004D6F72">
      <w:pPr>
        <w:keepNext/>
        <w:keepLines/>
        <w:rPr>
          <w:noProof/>
          <w:color w:val="000000" w:themeColor="text1"/>
          <w:sz w:val="22"/>
          <w:lang w:val="sv-SE"/>
        </w:rPr>
      </w:pPr>
    </w:p>
    <w:p w14:paraId="20D7DA17"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Allvarliga behandlingsresistenta Candida-infektioner</w:t>
      </w:r>
    </w:p>
    <w:p w14:paraId="13D6564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Studien inkluderade 55 patienter med allvarliga behandlingsresistenta systemiska </w:t>
      </w:r>
      <w:r w:rsidRPr="007B5C21">
        <w:rPr>
          <w:i/>
          <w:noProof/>
          <w:color w:val="000000" w:themeColor="text1"/>
          <w:sz w:val="22"/>
          <w:szCs w:val="22"/>
          <w:lang w:val="sv-SE"/>
        </w:rPr>
        <w:t>Candida</w:t>
      </w:r>
      <w:r w:rsidRPr="007B5C21">
        <w:rPr>
          <w:noProof/>
          <w:color w:val="000000" w:themeColor="text1"/>
          <w:sz w:val="22"/>
          <w:szCs w:val="22"/>
          <w:lang w:val="sv-SE"/>
        </w:rPr>
        <w:t xml:space="preserve"> infektioner (inklusive disseminerad candidemi och andra invasiva </w:t>
      </w:r>
      <w:r w:rsidRPr="007B5C21">
        <w:rPr>
          <w:i/>
          <w:noProof/>
          <w:color w:val="000000" w:themeColor="text1"/>
          <w:sz w:val="22"/>
          <w:szCs w:val="22"/>
          <w:lang w:val="sv-SE"/>
        </w:rPr>
        <w:t>Candida-</w:t>
      </w:r>
      <w:r w:rsidRPr="007B5C21">
        <w:rPr>
          <w:noProof/>
          <w:color w:val="000000" w:themeColor="text1"/>
          <w:sz w:val="22"/>
          <w:szCs w:val="22"/>
          <w:lang w:val="sv-SE"/>
        </w:rPr>
        <w:t>infektioner) där tidigare antimykotisk behandling framförallt med flukonazol, hade varit ineffektiv. Klinisk effekt sågs hos 24 patienter (15 fullständiga, 9 partiella svar). Vid infektioner av flukonazol resistenta non-</w:t>
      </w:r>
      <w:r w:rsidRPr="007B5C21">
        <w:rPr>
          <w:i/>
          <w:noProof/>
          <w:color w:val="000000" w:themeColor="text1"/>
          <w:sz w:val="22"/>
          <w:szCs w:val="22"/>
          <w:lang w:val="sv-SE"/>
        </w:rPr>
        <w:t>albicans</w:t>
      </w:r>
      <w:r w:rsidRPr="007B5C21">
        <w:rPr>
          <w:noProof/>
          <w:color w:val="000000" w:themeColor="text1"/>
          <w:sz w:val="22"/>
          <w:szCs w:val="22"/>
          <w:lang w:val="sv-SE"/>
        </w:rPr>
        <w:t xml:space="preserve"> arter, sågs klinisk effekt hos 3/3 </w:t>
      </w:r>
      <w:r w:rsidRPr="007B5C21">
        <w:rPr>
          <w:i/>
          <w:noProof/>
          <w:color w:val="000000" w:themeColor="text1"/>
          <w:sz w:val="22"/>
          <w:szCs w:val="22"/>
          <w:lang w:val="sv-SE"/>
        </w:rPr>
        <w:t xml:space="preserve">C.krusei </w:t>
      </w:r>
      <w:r w:rsidRPr="007B5C21">
        <w:rPr>
          <w:noProof/>
          <w:color w:val="000000" w:themeColor="text1"/>
          <w:sz w:val="22"/>
          <w:szCs w:val="22"/>
          <w:lang w:val="sv-SE"/>
        </w:rPr>
        <w:t xml:space="preserve"> (3 fullständiga</w:t>
      </w:r>
      <w:r w:rsidRPr="007B5C21">
        <w:rPr>
          <w:i/>
          <w:noProof/>
          <w:color w:val="000000" w:themeColor="text1"/>
          <w:sz w:val="22"/>
          <w:szCs w:val="22"/>
          <w:lang w:val="sv-SE"/>
        </w:rPr>
        <w:t xml:space="preserve"> </w:t>
      </w:r>
      <w:r w:rsidRPr="007B5C21">
        <w:rPr>
          <w:noProof/>
          <w:color w:val="000000" w:themeColor="text1"/>
          <w:sz w:val="22"/>
          <w:szCs w:val="22"/>
          <w:lang w:val="sv-SE"/>
        </w:rPr>
        <w:t>svar)</w:t>
      </w:r>
      <w:r w:rsidRPr="007B5C21">
        <w:rPr>
          <w:i/>
          <w:noProof/>
          <w:color w:val="000000" w:themeColor="text1"/>
          <w:sz w:val="22"/>
          <w:szCs w:val="22"/>
          <w:lang w:val="sv-SE"/>
        </w:rPr>
        <w:t xml:space="preserve"> </w:t>
      </w:r>
      <w:r w:rsidRPr="007B5C21">
        <w:rPr>
          <w:noProof/>
          <w:color w:val="000000" w:themeColor="text1"/>
          <w:sz w:val="22"/>
          <w:szCs w:val="22"/>
          <w:lang w:val="sv-SE"/>
        </w:rPr>
        <w:t xml:space="preserve">och 6/8 </w:t>
      </w:r>
      <w:r w:rsidRPr="007B5C21">
        <w:rPr>
          <w:i/>
          <w:noProof/>
          <w:color w:val="000000" w:themeColor="text1"/>
          <w:sz w:val="22"/>
          <w:szCs w:val="22"/>
          <w:lang w:val="sv-SE"/>
        </w:rPr>
        <w:t>C. glabrata</w:t>
      </w:r>
      <w:r w:rsidRPr="007B5C21">
        <w:rPr>
          <w:noProof/>
          <w:color w:val="000000" w:themeColor="text1"/>
          <w:sz w:val="22"/>
          <w:szCs w:val="22"/>
          <w:lang w:val="sv-SE"/>
        </w:rPr>
        <w:t xml:space="preserve"> (5 fullständiga, 1 partiellt svar). Dessa kliniska data stöds av inkomplett information om känsligheten. </w:t>
      </w:r>
    </w:p>
    <w:p w14:paraId="20B7FAC5" w14:textId="77777777" w:rsidR="00D2068F" w:rsidRPr="007B5C21" w:rsidRDefault="00D2068F">
      <w:pPr>
        <w:widowControl w:val="0"/>
        <w:rPr>
          <w:noProof/>
          <w:color w:val="000000" w:themeColor="text1"/>
          <w:sz w:val="22"/>
          <w:szCs w:val="22"/>
          <w:lang w:val="sv-SE"/>
        </w:rPr>
      </w:pPr>
    </w:p>
    <w:p w14:paraId="4D1C1468" w14:textId="77777777" w:rsidR="00D2068F" w:rsidRPr="007B5C21" w:rsidRDefault="00D2068F">
      <w:pPr>
        <w:pStyle w:val="Header"/>
        <w:widowControl w:val="0"/>
        <w:tabs>
          <w:tab w:val="clear" w:pos="4320"/>
          <w:tab w:val="clear" w:pos="8640"/>
        </w:tabs>
        <w:suppressAutoHyphens/>
        <w:rPr>
          <w:noProof/>
          <w:color w:val="000000" w:themeColor="text1"/>
          <w:sz w:val="22"/>
          <w:szCs w:val="22"/>
          <w:u w:val="single"/>
          <w:lang w:val="sv-SE"/>
        </w:rPr>
      </w:pPr>
      <w:r w:rsidRPr="007B5C21">
        <w:rPr>
          <w:i/>
          <w:noProof/>
          <w:color w:val="000000" w:themeColor="text1"/>
          <w:sz w:val="22"/>
          <w:szCs w:val="22"/>
          <w:u w:val="single"/>
          <w:lang w:val="sv-SE"/>
        </w:rPr>
        <w:t>Scedosporium</w:t>
      </w:r>
      <w:r w:rsidRPr="007B5C21">
        <w:rPr>
          <w:noProof/>
          <w:color w:val="000000" w:themeColor="text1"/>
          <w:sz w:val="22"/>
          <w:szCs w:val="22"/>
          <w:u w:val="single"/>
          <w:lang w:val="sv-SE"/>
        </w:rPr>
        <w:t xml:space="preserve">- och </w:t>
      </w:r>
      <w:r w:rsidRPr="007B5C21">
        <w:rPr>
          <w:i/>
          <w:noProof/>
          <w:color w:val="000000" w:themeColor="text1"/>
          <w:sz w:val="22"/>
          <w:szCs w:val="22"/>
          <w:u w:val="single"/>
          <w:lang w:val="sv-SE"/>
        </w:rPr>
        <w:t>Fusarium</w:t>
      </w:r>
      <w:r w:rsidRPr="007B5C21">
        <w:rPr>
          <w:noProof/>
          <w:color w:val="000000" w:themeColor="text1"/>
          <w:sz w:val="22"/>
          <w:szCs w:val="22"/>
          <w:u w:val="single"/>
          <w:lang w:val="sv-SE"/>
        </w:rPr>
        <w:t>-infektioner</w:t>
      </w:r>
    </w:p>
    <w:p w14:paraId="4947C681" w14:textId="77777777" w:rsidR="00D2068F" w:rsidRPr="007B5C21" w:rsidRDefault="00D2068F">
      <w:pPr>
        <w:pStyle w:val="Header"/>
        <w:widowControl w:val="0"/>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Vorikonazol visades ha effekt mot följande sällsynta svamppatogener:</w:t>
      </w:r>
    </w:p>
    <w:p w14:paraId="61970BD7" w14:textId="77777777" w:rsidR="00D2068F" w:rsidRPr="007B5C21" w:rsidRDefault="00D2068F">
      <w:pPr>
        <w:pStyle w:val="Header"/>
        <w:widowControl w:val="0"/>
        <w:tabs>
          <w:tab w:val="clear" w:pos="4320"/>
          <w:tab w:val="clear" w:pos="8640"/>
        </w:tabs>
        <w:suppressAutoHyphens/>
        <w:rPr>
          <w:noProof/>
          <w:color w:val="000000" w:themeColor="text1"/>
          <w:sz w:val="22"/>
          <w:szCs w:val="22"/>
          <w:lang w:val="sv-SE"/>
        </w:rPr>
      </w:pPr>
    </w:p>
    <w:p w14:paraId="7AAE3428" w14:textId="77777777" w:rsidR="00D2068F" w:rsidRPr="007B5C21" w:rsidRDefault="00D2068F">
      <w:pPr>
        <w:pStyle w:val="Header"/>
        <w:widowControl w:val="0"/>
        <w:tabs>
          <w:tab w:val="clear" w:pos="4320"/>
          <w:tab w:val="clear" w:pos="8640"/>
        </w:tabs>
        <w:suppressAutoHyphens/>
        <w:rPr>
          <w:noProof/>
          <w:color w:val="000000" w:themeColor="text1"/>
          <w:sz w:val="22"/>
          <w:szCs w:val="22"/>
          <w:lang w:val="sv-SE"/>
        </w:rPr>
      </w:pPr>
      <w:r w:rsidRPr="007B5C21">
        <w:rPr>
          <w:i/>
          <w:noProof/>
          <w:color w:val="000000" w:themeColor="text1"/>
          <w:sz w:val="22"/>
          <w:szCs w:val="22"/>
          <w:lang w:val="sv-SE"/>
        </w:rPr>
        <w:t>Scedosporium</w:t>
      </w:r>
      <w:r w:rsidRPr="007B5C21">
        <w:rPr>
          <w:noProof/>
          <w:color w:val="000000" w:themeColor="text1"/>
          <w:sz w:val="22"/>
          <w:szCs w:val="22"/>
          <w:lang w:val="sv-SE"/>
        </w:rPr>
        <w:t xml:space="preserve"> spp. – Positivt svar på vorikonazolbehandling sågs hos 16 (6 fullständiga, 10 partiella svar) av 28 patienter infekterade med </w:t>
      </w:r>
      <w:r w:rsidRPr="007B5C21">
        <w:rPr>
          <w:i/>
          <w:noProof/>
          <w:color w:val="000000" w:themeColor="text1"/>
          <w:sz w:val="22"/>
          <w:szCs w:val="22"/>
          <w:lang w:val="sv-SE"/>
        </w:rPr>
        <w:t>S. apiospermum</w:t>
      </w:r>
      <w:r w:rsidRPr="007B5C21">
        <w:rPr>
          <w:noProof/>
          <w:color w:val="000000" w:themeColor="text1"/>
          <w:sz w:val="22"/>
          <w:szCs w:val="22"/>
          <w:lang w:val="sv-SE"/>
        </w:rPr>
        <w:t xml:space="preserve"> och hos 2 (båda partiella svar) av 7 patienter infekterade med </w:t>
      </w:r>
      <w:r w:rsidRPr="007B5C21">
        <w:rPr>
          <w:i/>
          <w:noProof/>
          <w:color w:val="000000" w:themeColor="text1"/>
          <w:sz w:val="22"/>
          <w:szCs w:val="22"/>
          <w:lang w:val="sv-SE"/>
        </w:rPr>
        <w:t>S. prolificans</w:t>
      </w:r>
      <w:r w:rsidRPr="007B5C21">
        <w:rPr>
          <w:noProof/>
          <w:color w:val="000000" w:themeColor="text1"/>
          <w:sz w:val="22"/>
          <w:szCs w:val="22"/>
          <w:lang w:val="sv-SE"/>
        </w:rPr>
        <w:t xml:space="preserve">. Dessutom sågs ett positivt svar hos 1 av 3 patienter med infektioner orsakade av mer än en organism, inklusive </w:t>
      </w:r>
      <w:r w:rsidRPr="007B5C21">
        <w:rPr>
          <w:i/>
          <w:noProof/>
          <w:color w:val="000000" w:themeColor="text1"/>
          <w:sz w:val="22"/>
          <w:szCs w:val="22"/>
          <w:lang w:val="sv-SE"/>
        </w:rPr>
        <w:t>Scedosporium</w:t>
      </w:r>
      <w:r w:rsidRPr="007B5C21">
        <w:rPr>
          <w:noProof/>
          <w:color w:val="000000" w:themeColor="text1"/>
          <w:sz w:val="22"/>
          <w:szCs w:val="22"/>
          <w:lang w:val="sv-SE"/>
        </w:rPr>
        <w:t xml:space="preserve"> spp. </w:t>
      </w:r>
    </w:p>
    <w:p w14:paraId="0813E8CE" w14:textId="77777777" w:rsidR="00D2068F" w:rsidRPr="007B5C21" w:rsidRDefault="00D2068F">
      <w:pPr>
        <w:pStyle w:val="Header"/>
        <w:keepNext/>
        <w:keepLines/>
        <w:tabs>
          <w:tab w:val="clear" w:pos="4320"/>
          <w:tab w:val="clear" w:pos="8640"/>
        </w:tabs>
        <w:suppressAutoHyphens/>
        <w:rPr>
          <w:noProof/>
          <w:color w:val="000000" w:themeColor="text1"/>
          <w:sz w:val="22"/>
          <w:szCs w:val="22"/>
          <w:lang w:val="sv-SE"/>
        </w:rPr>
      </w:pPr>
    </w:p>
    <w:p w14:paraId="7ED6ED7D"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i/>
          <w:noProof/>
          <w:color w:val="000000" w:themeColor="text1"/>
          <w:sz w:val="22"/>
          <w:szCs w:val="22"/>
          <w:lang w:val="sv-SE"/>
        </w:rPr>
        <w:t>Fusarium</w:t>
      </w:r>
      <w:r w:rsidRPr="007B5C21">
        <w:rPr>
          <w:noProof/>
          <w:color w:val="000000" w:themeColor="text1"/>
          <w:sz w:val="22"/>
          <w:szCs w:val="22"/>
          <w:lang w:val="sv-SE"/>
        </w:rPr>
        <w:t xml:space="preserve"> spp. – 7 (3 fullständiga, 4 partiella svar) av 17 patienter behandlades framgångsrikt med vorikonazol. Av dessa 7 patienter hade 3 en ögoninfektion, en hade en sinuit och 3 hade disseminerad infektion. Ytterligare 4 patienter med fusarios hade en infektion som orsakats av flera organismer, 2 av dessa patienter uppnådde klinisk utläkning.</w:t>
      </w:r>
    </w:p>
    <w:p w14:paraId="1661DFA1"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43CCE9D9"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Majoriteten av patienterna som fått vorikonazolbehandling mot de ovan nämnda sällsynta infektionerna var intoleranta eller refraktära mot tidigare antimykotisk behandling.</w:t>
      </w:r>
    </w:p>
    <w:p w14:paraId="2733F2D0"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0EF6EC42" w14:textId="77777777" w:rsidR="00D2068F" w:rsidRPr="007B5C21" w:rsidRDefault="00D2068F">
      <w:pPr>
        <w:widowControl w:val="0"/>
        <w:rPr>
          <w:bCs/>
          <w:noProof/>
          <w:color w:val="000000" w:themeColor="text1"/>
          <w:sz w:val="22"/>
          <w:szCs w:val="22"/>
          <w:u w:val="single"/>
          <w:lang w:val="sv-SE"/>
        </w:rPr>
      </w:pPr>
      <w:r w:rsidRPr="007B5C21">
        <w:rPr>
          <w:bCs/>
          <w:noProof/>
          <w:color w:val="000000" w:themeColor="text1"/>
          <w:sz w:val="22"/>
          <w:szCs w:val="22"/>
          <w:u w:val="single"/>
          <w:lang w:val="sv-SE"/>
        </w:rPr>
        <w:t>Primärprofylax av invasiva svampinfektioner – Effekt hos mottagare av HSCT utan tidigare belagd eller trolig IFI</w:t>
      </w:r>
    </w:p>
    <w:p w14:paraId="31D25986"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Vorikonazol jämfördes med itrakonazol som primärprofylax i en öppen, jämförande multicenterstudie av vuxna och tonåriga mottagare av HSCT utan tidigare belagd eller trolig IFI. Framgångsrik profylax definierades som förmåga att fortsätta profylaktisk användning av studieläkemedlet i 100 dagar efter HSCT (utan avbrott &gt;14 dagar) och överlevnad utan belagd eller trolig IFI i 180 dagar efter HSCT. Den modifierade intent-to-treat-(MITT)-gruppen omfattade 465 mottagare av allogent HSCT varav 45 % hade AML. 58 % av samtliga patienter genomgick myeloablativa konditioneringsregimer. Profylax med studieläkemedlet sattes in omedelbart efter HSCT: 224 fick vorikonazol och 241 fick itrakonazol. Mediandurationen av profylax med studieläkemedlet var 96 dagar för vorikonazol och 68 dagar för itrakonazol i MITT-gruppen.</w:t>
      </w:r>
    </w:p>
    <w:p w14:paraId="6DC13056" w14:textId="77777777" w:rsidR="00D2068F" w:rsidRPr="007B5C21" w:rsidRDefault="00D2068F">
      <w:pPr>
        <w:pStyle w:val="Default"/>
        <w:rPr>
          <w:noProof/>
          <w:color w:val="000000" w:themeColor="text1"/>
          <w:sz w:val="22"/>
          <w:szCs w:val="22"/>
          <w:lang w:val="sv-SE"/>
        </w:rPr>
      </w:pPr>
    </w:p>
    <w:p w14:paraId="27683819"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Framgångsfrekvens och sekundära effektmått visas i tabellen nedan:</w:t>
      </w:r>
    </w:p>
    <w:p w14:paraId="643CDD70" w14:textId="77777777" w:rsidR="00D2068F" w:rsidRPr="007B5C21" w:rsidRDefault="00D2068F" w:rsidP="004D6F72">
      <w:pPr>
        <w:pStyle w:val="CM55"/>
        <w:keepNext/>
        <w:keepLines/>
        <w:spacing w:after="0"/>
        <w:rPr>
          <w:noProof/>
          <w:color w:val="000000" w:themeColor="text1"/>
          <w:sz w:val="22"/>
          <w:szCs w:val="22"/>
          <w:u w:val="single"/>
          <w:lang w:val="sv-S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D2068F" w:rsidRPr="00A53E39" w14:paraId="330F2749" w14:textId="77777777" w:rsidTr="00EB604A">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0E080109"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Studiens effektmått</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641C6699"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Vorikonazol</w:t>
            </w:r>
            <w:r w:rsidRPr="007B5C21">
              <w:rPr>
                <w:b/>
                <w:noProof/>
                <w:color w:val="000000" w:themeColor="text1"/>
                <w:sz w:val="22"/>
                <w:szCs w:val="22"/>
                <w:lang w:val="sv-SE"/>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3098DB7E"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Itrakonazol</w:t>
            </w:r>
            <w:r w:rsidRPr="007B5C21">
              <w:rPr>
                <w:b/>
                <w:noProof/>
                <w:color w:val="000000" w:themeColor="text1"/>
                <w:sz w:val="22"/>
                <w:szCs w:val="22"/>
                <w:lang w:val="sv-SE"/>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7329376E" w14:textId="77777777" w:rsidR="00D2068F" w:rsidRPr="007B5C21" w:rsidRDefault="00D2068F" w:rsidP="004D6F72">
            <w:pPr>
              <w:pStyle w:val="Default"/>
              <w:keepNext/>
              <w:keepLines/>
              <w:jc w:val="center"/>
              <w:rPr>
                <w:b/>
                <w:noProof/>
                <w:color w:val="000000" w:themeColor="text1"/>
                <w:sz w:val="22"/>
                <w:szCs w:val="22"/>
                <w:lang w:val="sv-SE"/>
              </w:rPr>
            </w:pPr>
            <w:r w:rsidRPr="007B5C21">
              <w:rPr>
                <w:b/>
                <w:noProof/>
                <w:color w:val="000000" w:themeColor="text1"/>
                <w:sz w:val="22"/>
                <w:szCs w:val="22"/>
                <w:lang w:val="sv-SE"/>
              </w:rPr>
              <w:t xml:space="preserve">Skillnad i andelar och 95 % konfidensintervall (KI)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0F405BD1" w14:textId="77777777" w:rsidR="00D2068F" w:rsidRPr="007B5C21" w:rsidRDefault="00D2068F" w:rsidP="004D6F72">
            <w:pPr>
              <w:pStyle w:val="Default"/>
              <w:keepNext/>
              <w:keepLines/>
              <w:jc w:val="center"/>
              <w:rPr>
                <w:b/>
                <w:noProof/>
                <w:color w:val="000000" w:themeColor="text1"/>
                <w:sz w:val="22"/>
                <w:szCs w:val="22"/>
                <w:lang w:val="sv-SE"/>
              </w:rPr>
            </w:pPr>
            <w:r w:rsidRPr="007B5C21">
              <w:rPr>
                <w:b/>
                <w:noProof/>
                <w:color w:val="000000" w:themeColor="text1"/>
                <w:sz w:val="22"/>
                <w:szCs w:val="22"/>
                <w:lang w:val="sv-SE"/>
              </w:rPr>
              <w:t>P-värde</w:t>
            </w:r>
          </w:p>
        </w:tc>
      </w:tr>
      <w:tr w:rsidR="00D2068F" w:rsidRPr="00A53E39" w14:paraId="3ECFE8B1" w14:textId="77777777" w:rsidTr="00EB604A">
        <w:tc>
          <w:tcPr>
            <w:tcW w:w="3240" w:type="dxa"/>
            <w:tcBorders>
              <w:top w:val="single" w:sz="4" w:space="0" w:color="000000"/>
              <w:left w:val="single" w:sz="4" w:space="0" w:color="000000"/>
              <w:bottom w:val="single" w:sz="4" w:space="0" w:color="000000"/>
              <w:right w:val="single" w:sz="4" w:space="0" w:color="000000"/>
            </w:tcBorders>
          </w:tcPr>
          <w:p w14:paraId="6762E47F"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Framgång dag 180*</w:t>
            </w:r>
          </w:p>
        </w:tc>
        <w:tc>
          <w:tcPr>
            <w:tcW w:w="1530" w:type="dxa"/>
            <w:tcBorders>
              <w:top w:val="single" w:sz="4" w:space="0" w:color="000000"/>
              <w:left w:val="single" w:sz="4" w:space="0" w:color="000000"/>
              <w:bottom w:val="single" w:sz="4" w:space="0" w:color="000000"/>
              <w:right w:val="single" w:sz="4" w:space="0" w:color="000000"/>
            </w:tcBorders>
          </w:tcPr>
          <w:p w14:paraId="57E4D931"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109 (48,7 %)</w:t>
            </w:r>
          </w:p>
        </w:tc>
        <w:tc>
          <w:tcPr>
            <w:tcW w:w="1440" w:type="dxa"/>
            <w:tcBorders>
              <w:top w:val="single" w:sz="4" w:space="0" w:color="000000"/>
              <w:left w:val="single" w:sz="4" w:space="0" w:color="000000"/>
              <w:bottom w:val="single" w:sz="4" w:space="0" w:color="000000"/>
              <w:right w:val="single" w:sz="4" w:space="0" w:color="000000"/>
            </w:tcBorders>
          </w:tcPr>
          <w:p w14:paraId="016D0CB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80 (33,2 %)</w:t>
            </w:r>
          </w:p>
        </w:tc>
        <w:tc>
          <w:tcPr>
            <w:tcW w:w="2430" w:type="dxa"/>
            <w:tcBorders>
              <w:top w:val="single" w:sz="4" w:space="0" w:color="000000"/>
              <w:left w:val="single" w:sz="4" w:space="0" w:color="000000"/>
              <w:bottom w:val="single" w:sz="4" w:space="0" w:color="000000"/>
              <w:right w:val="single" w:sz="4" w:space="0" w:color="000000"/>
            </w:tcBorders>
          </w:tcPr>
          <w:p w14:paraId="4F8D68C6"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16,4 % (7,7 %, 25,1 %)**</w:t>
            </w:r>
          </w:p>
        </w:tc>
        <w:tc>
          <w:tcPr>
            <w:tcW w:w="1080" w:type="dxa"/>
            <w:tcBorders>
              <w:top w:val="single" w:sz="4" w:space="0" w:color="000000"/>
              <w:left w:val="single" w:sz="4" w:space="0" w:color="000000"/>
              <w:bottom w:val="single" w:sz="4" w:space="0" w:color="000000"/>
              <w:right w:val="single" w:sz="4" w:space="0" w:color="000000"/>
            </w:tcBorders>
          </w:tcPr>
          <w:p w14:paraId="7EF958C8"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0,0002**</w:t>
            </w:r>
          </w:p>
        </w:tc>
      </w:tr>
      <w:tr w:rsidR="00D2068F" w:rsidRPr="00A53E39" w14:paraId="5D1702C8" w14:textId="77777777" w:rsidTr="00EB604A">
        <w:tc>
          <w:tcPr>
            <w:tcW w:w="3240" w:type="dxa"/>
            <w:tcBorders>
              <w:top w:val="single" w:sz="4" w:space="0" w:color="000000"/>
              <w:left w:val="single" w:sz="4" w:space="0" w:color="000000"/>
              <w:bottom w:val="single" w:sz="4" w:space="0" w:color="000000"/>
              <w:right w:val="single" w:sz="4" w:space="0" w:color="000000"/>
            </w:tcBorders>
          </w:tcPr>
          <w:p w14:paraId="491EA7D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 xml:space="preserve">Framgång dag 100 </w:t>
            </w:r>
          </w:p>
        </w:tc>
        <w:tc>
          <w:tcPr>
            <w:tcW w:w="1530" w:type="dxa"/>
            <w:tcBorders>
              <w:top w:val="single" w:sz="4" w:space="0" w:color="000000"/>
              <w:left w:val="single" w:sz="4" w:space="0" w:color="000000"/>
              <w:bottom w:val="single" w:sz="4" w:space="0" w:color="000000"/>
              <w:right w:val="single" w:sz="4" w:space="0" w:color="000000"/>
            </w:tcBorders>
          </w:tcPr>
          <w:p w14:paraId="3819BF45"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121 (54,0 %)</w:t>
            </w:r>
          </w:p>
        </w:tc>
        <w:tc>
          <w:tcPr>
            <w:tcW w:w="1440" w:type="dxa"/>
            <w:tcBorders>
              <w:top w:val="single" w:sz="4" w:space="0" w:color="000000"/>
              <w:left w:val="single" w:sz="4" w:space="0" w:color="000000"/>
              <w:bottom w:val="single" w:sz="4" w:space="0" w:color="000000"/>
              <w:right w:val="single" w:sz="4" w:space="0" w:color="000000"/>
            </w:tcBorders>
          </w:tcPr>
          <w:p w14:paraId="4ECB7D94"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96 (39,8 %)</w:t>
            </w:r>
          </w:p>
        </w:tc>
        <w:tc>
          <w:tcPr>
            <w:tcW w:w="2430" w:type="dxa"/>
            <w:tcBorders>
              <w:top w:val="single" w:sz="4" w:space="0" w:color="000000"/>
              <w:left w:val="single" w:sz="4" w:space="0" w:color="000000"/>
              <w:bottom w:val="single" w:sz="4" w:space="0" w:color="000000"/>
              <w:right w:val="single" w:sz="4" w:space="0" w:color="000000"/>
            </w:tcBorders>
          </w:tcPr>
          <w:p w14:paraId="6F9D637D"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15,4 % (6,6 %, 24,2 %)**</w:t>
            </w:r>
          </w:p>
        </w:tc>
        <w:tc>
          <w:tcPr>
            <w:tcW w:w="1080" w:type="dxa"/>
            <w:tcBorders>
              <w:top w:val="single" w:sz="4" w:space="0" w:color="000000"/>
              <w:left w:val="single" w:sz="4" w:space="0" w:color="000000"/>
              <w:bottom w:val="single" w:sz="4" w:space="0" w:color="000000"/>
              <w:right w:val="single" w:sz="4" w:space="0" w:color="000000"/>
            </w:tcBorders>
          </w:tcPr>
          <w:p w14:paraId="03FEB29E"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0,0006**</w:t>
            </w:r>
          </w:p>
        </w:tc>
      </w:tr>
      <w:tr w:rsidR="00D2068F" w:rsidRPr="00A53E39" w14:paraId="35880771" w14:textId="77777777" w:rsidTr="00EB604A">
        <w:tc>
          <w:tcPr>
            <w:tcW w:w="3240" w:type="dxa"/>
            <w:tcBorders>
              <w:top w:val="single" w:sz="4" w:space="0" w:color="000000"/>
              <w:left w:val="single" w:sz="4" w:space="0" w:color="000000"/>
              <w:bottom w:val="single" w:sz="4" w:space="0" w:color="000000"/>
              <w:right w:val="single" w:sz="4" w:space="0" w:color="000000"/>
            </w:tcBorders>
          </w:tcPr>
          <w:p w14:paraId="56D29303"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 xml:space="preserve">Slutfört minst 100 dagars profylax med studieläkemedlet </w:t>
            </w:r>
          </w:p>
        </w:tc>
        <w:tc>
          <w:tcPr>
            <w:tcW w:w="1530" w:type="dxa"/>
            <w:tcBorders>
              <w:top w:val="single" w:sz="4" w:space="0" w:color="000000"/>
              <w:left w:val="single" w:sz="4" w:space="0" w:color="000000"/>
              <w:bottom w:val="single" w:sz="4" w:space="0" w:color="000000"/>
              <w:right w:val="single" w:sz="4" w:space="0" w:color="000000"/>
            </w:tcBorders>
          </w:tcPr>
          <w:p w14:paraId="675ECA8E"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120 (53,6 %)</w:t>
            </w:r>
          </w:p>
        </w:tc>
        <w:tc>
          <w:tcPr>
            <w:tcW w:w="1440" w:type="dxa"/>
            <w:tcBorders>
              <w:top w:val="single" w:sz="4" w:space="0" w:color="000000"/>
              <w:left w:val="single" w:sz="4" w:space="0" w:color="000000"/>
              <w:bottom w:val="single" w:sz="4" w:space="0" w:color="000000"/>
              <w:right w:val="single" w:sz="4" w:space="0" w:color="000000"/>
            </w:tcBorders>
          </w:tcPr>
          <w:p w14:paraId="3A8D9C14"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94 (39,0 %)</w:t>
            </w:r>
          </w:p>
        </w:tc>
        <w:tc>
          <w:tcPr>
            <w:tcW w:w="2430" w:type="dxa"/>
            <w:tcBorders>
              <w:top w:val="single" w:sz="4" w:space="0" w:color="000000"/>
              <w:left w:val="single" w:sz="4" w:space="0" w:color="000000"/>
              <w:bottom w:val="single" w:sz="4" w:space="0" w:color="000000"/>
              <w:right w:val="single" w:sz="4" w:space="0" w:color="000000"/>
            </w:tcBorders>
          </w:tcPr>
          <w:p w14:paraId="65A973B8"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14,6 % (5,6 %, 23,5 %)</w:t>
            </w:r>
          </w:p>
        </w:tc>
        <w:tc>
          <w:tcPr>
            <w:tcW w:w="1080" w:type="dxa"/>
            <w:tcBorders>
              <w:top w:val="single" w:sz="4" w:space="0" w:color="000000"/>
              <w:left w:val="single" w:sz="4" w:space="0" w:color="000000"/>
              <w:bottom w:val="single" w:sz="4" w:space="0" w:color="000000"/>
              <w:right w:val="single" w:sz="4" w:space="0" w:color="000000"/>
            </w:tcBorders>
          </w:tcPr>
          <w:p w14:paraId="30C94C7C"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0,0015</w:t>
            </w:r>
          </w:p>
        </w:tc>
      </w:tr>
      <w:tr w:rsidR="00D2068F" w:rsidRPr="00A53E39" w14:paraId="5D29014F" w14:textId="77777777" w:rsidTr="00EB604A">
        <w:tc>
          <w:tcPr>
            <w:tcW w:w="3240" w:type="dxa"/>
            <w:tcBorders>
              <w:top w:val="single" w:sz="4" w:space="0" w:color="000000"/>
              <w:left w:val="single" w:sz="4" w:space="0" w:color="000000"/>
              <w:bottom w:val="single" w:sz="4" w:space="0" w:color="000000"/>
              <w:right w:val="single" w:sz="4" w:space="0" w:color="000000"/>
            </w:tcBorders>
          </w:tcPr>
          <w:p w14:paraId="3E923E16"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Överlevde till dag 180</w:t>
            </w:r>
          </w:p>
        </w:tc>
        <w:tc>
          <w:tcPr>
            <w:tcW w:w="1530" w:type="dxa"/>
            <w:tcBorders>
              <w:top w:val="single" w:sz="4" w:space="0" w:color="000000"/>
              <w:left w:val="single" w:sz="4" w:space="0" w:color="000000"/>
              <w:bottom w:val="single" w:sz="4" w:space="0" w:color="000000"/>
              <w:right w:val="single" w:sz="4" w:space="0" w:color="000000"/>
            </w:tcBorders>
          </w:tcPr>
          <w:p w14:paraId="0B64A923"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184 (82,1 %)</w:t>
            </w:r>
          </w:p>
        </w:tc>
        <w:tc>
          <w:tcPr>
            <w:tcW w:w="1440" w:type="dxa"/>
            <w:tcBorders>
              <w:top w:val="single" w:sz="4" w:space="0" w:color="000000"/>
              <w:left w:val="single" w:sz="4" w:space="0" w:color="000000"/>
              <w:bottom w:val="single" w:sz="4" w:space="0" w:color="000000"/>
              <w:right w:val="single" w:sz="4" w:space="0" w:color="000000"/>
            </w:tcBorders>
          </w:tcPr>
          <w:p w14:paraId="2FB960B5"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197 (81,7 %)</w:t>
            </w:r>
          </w:p>
        </w:tc>
        <w:tc>
          <w:tcPr>
            <w:tcW w:w="2430" w:type="dxa"/>
            <w:tcBorders>
              <w:top w:val="single" w:sz="4" w:space="0" w:color="000000"/>
              <w:left w:val="single" w:sz="4" w:space="0" w:color="000000"/>
              <w:bottom w:val="single" w:sz="4" w:space="0" w:color="000000"/>
              <w:right w:val="single" w:sz="4" w:space="0" w:color="000000"/>
            </w:tcBorders>
          </w:tcPr>
          <w:p w14:paraId="75BFD40C"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0,4 % (-6,6 %, 7,4 %)</w:t>
            </w:r>
          </w:p>
        </w:tc>
        <w:tc>
          <w:tcPr>
            <w:tcW w:w="1080" w:type="dxa"/>
            <w:tcBorders>
              <w:top w:val="single" w:sz="4" w:space="0" w:color="000000"/>
              <w:left w:val="single" w:sz="4" w:space="0" w:color="000000"/>
              <w:bottom w:val="single" w:sz="4" w:space="0" w:color="000000"/>
              <w:right w:val="single" w:sz="4" w:space="0" w:color="000000"/>
            </w:tcBorders>
          </w:tcPr>
          <w:p w14:paraId="5B36B776"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0,9107</w:t>
            </w:r>
          </w:p>
        </w:tc>
      </w:tr>
      <w:tr w:rsidR="00D2068F" w:rsidRPr="00A53E39" w14:paraId="5E486FFA" w14:textId="77777777" w:rsidTr="00EB604A">
        <w:tc>
          <w:tcPr>
            <w:tcW w:w="3240" w:type="dxa"/>
            <w:tcBorders>
              <w:top w:val="single" w:sz="4" w:space="0" w:color="000000"/>
              <w:left w:val="single" w:sz="4" w:space="0" w:color="000000"/>
              <w:bottom w:val="single" w:sz="4" w:space="0" w:color="000000"/>
              <w:right w:val="single" w:sz="4" w:space="0" w:color="000000"/>
            </w:tcBorders>
          </w:tcPr>
          <w:p w14:paraId="09240C91"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Utvecklade belagd eller trolig IFI till dag 180</w:t>
            </w:r>
          </w:p>
        </w:tc>
        <w:tc>
          <w:tcPr>
            <w:tcW w:w="1530" w:type="dxa"/>
            <w:tcBorders>
              <w:top w:val="single" w:sz="4" w:space="0" w:color="000000"/>
              <w:left w:val="single" w:sz="4" w:space="0" w:color="000000"/>
              <w:bottom w:val="single" w:sz="4" w:space="0" w:color="000000"/>
              <w:right w:val="single" w:sz="4" w:space="0" w:color="000000"/>
            </w:tcBorders>
          </w:tcPr>
          <w:p w14:paraId="4702DA7C"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3 (1,3 %)</w:t>
            </w:r>
          </w:p>
        </w:tc>
        <w:tc>
          <w:tcPr>
            <w:tcW w:w="1440" w:type="dxa"/>
            <w:tcBorders>
              <w:top w:val="single" w:sz="4" w:space="0" w:color="000000"/>
              <w:left w:val="single" w:sz="4" w:space="0" w:color="000000"/>
              <w:bottom w:val="single" w:sz="4" w:space="0" w:color="000000"/>
              <w:right w:val="single" w:sz="4" w:space="0" w:color="000000"/>
            </w:tcBorders>
          </w:tcPr>
          <w:p w14:paraId="5384AFA5"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5 (2,1 %)</w:t>
            </w:r>
          </w:p>
        </w:tc>
        <w:tc>
          <w:tcPr>
            <w:tcW w:w="2430" w:type="dxa"/>
            <w:tcBorders>
              <w:top w:val="single" w:sz="4" w:space="0" w:color="000000"/>
              <w:left w:val="single" w:sz="4" w:space="0" w:color="000000"/>
              <w:bottom w:val="single" w:sz="4" w:space="0" w:color="000000"/>
              <w:right w:val="single" w:sz="4" w:space="0" w:color="000000"/>
            </w:tcBorders>
          </w:tcPr>
          <w:p w14:paraId="24533CA9"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-0,7 % (-3,1 %, 1,6 %)</w:t>
            </w:r>
          </w:p>
        </w:tc>
        <w:tc>
          <w:tcPr>
            <w:tcW w:w="1080" w:type="dxa"/>
            <w:tcBorders>
              <w:top w:val="single" w:sz="4" w:space="0" w:color="000000"/>
              <w:left w:val="single" w:sz="4" w:space="0" w:color="000000"/>
              <w:bottom w:val="single" w:sz="4" w:space="0" w:color="000000"/>
              <w:right w:val="single" w:sz="4" w:space="0" w:color="000000"/>
            </w:tcBorders>
          </w:tcPr>
          <w:p w14:paraId="284AF291"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0,5390</w:t>
            </w:r>
          </w:p>
        </w:tc>
      </w:tr>
      <w:tr w:rsidR="00D2068F" w:rsidRPr="00A53E39" w14:paraId="6C8D052B" w14:textId="77777777" w:rsidTr="00EB604A">
        <w:tc>
          <w:tcPr>
            <w:tcW w:w="3240" w:type="dxa"/>
            <w:tcBorders>
              <w:top w:val="single" w:sz="4" w:space="0" w:color="000000"/>
              <w:left w:val="single" w:sz="4" w:space="0" w:color="000000"/>
              <w:bottom w:val="single" w:sz="4" w:space="0" w:color="000000"/>
              <w:right w:val="single" w:sz="4" w:space="0" w:color="000000"/>
            </w:tcBorders>
          </w:tcPr>
          <w:p w14:paraId="1BFCB8B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Utvecklade belagd eller trolig IFI till dag 100</w:t>
            </w:r>
          </w:p>
        </w:tc>
        <w:tc>
          <w:tcPr>
            <w:tcW w:w="1530" w:type="dxa"/>
            <w:tcBorders>
              <w:top w:val="single" w:sz="4" w:space="0" w:color="000000"/>
              <w:left w:val="single" w:sz="4" w:space="0" w:color="000000"/>
              <w:bottom w:val="single" w:sz="4" w:space="0" w:color="000000"/>
              <w:right w:val="single" w:sz="4" w:space="0" w:color="000000"/>
            </w:tcBorders>
          </w:tcPr>
          <w:p w14:paraId="494717BA"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2 (0,9 %)</w:t>
            </w:r>
          </w:p>
        </w:tc>
        <w:tc>
          <w:tcPr>
            <w:tcW w:w="1440" w:type="dxa"/>
            <w:tcBorders>
              <w:top w:val="single" w:sz="4" w:space="0" w:color="000000"/>
              <w:left w:val="single" w:sz="4" w:space="0" w:color="000000"/>
              <w:bottom w:val="single" w:sz="4" w:space="0" w:color="000000"/>
              <w:right w:val="single" w:sz="4" w:space="0" w:color="000000"/>
            </w:tcBorders>
          </w:tcPr>
          <w:p w14:paraId="47660CD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4 (1,7 %)</w:t>
            </w:r>
          </w:p>
        </w:tc>
        <w:tc>
          <w:tcPr>
            <w:tcW w:w="2430" w:type="dxa"/>
            <w:tcBorders>
              <w:top w:val="single" w:sz="4" w:space="0" w:color="000000"/>
              <w:left w:val="single" w:sz="4" w:space="0" w:color="000000"/>
              <w:bottom w:val="single" w:sz="4" w:space="0" w:color="000000"/>
              <w:right w:val="single" w:sz="4" w:space="0" w:color="000000"/>
            </w:tcBorders>
          </w:tcPr>
          <w:p w14:paraId="31077EE1"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-0,8 % (-2,8 %, 1,3 %)</w:t>
            </w:r>
          </w:p>
        </w:tc>
        <w:tc>
          <w:tcPr>
            <w:tcW w:w="1080" w:type="dxa"/>
            <w:tcBorders>
              <w:top w:val="single" w:sz="4" w:space="0" w:color="000000"/>
              <w:left w:val="single" w:sz="4" w:space="0" w:color="000000"/>
              <w:bottom w:val="single" w:sz="4" w:space="0" w:color="000000"/>
              <w:right w:val="single" w:sz="4" w:space="0" w:color="000000"/>
            </w:tcBorders>
          </w:tcPr>
          <w:p w14:paraId="079B515D"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0,4589</w:t>
            </w:r>
          </w:p>
        </w:tc>
      </w:tr>
      <w:tr w:rsidR="00D2068F" w:rsidRPr="00A53E39" w14:paraId="222DF6F2" w14:textId="77777777" w:rsidTr="00EB604A">
        <w:tc>
          <w:tcPr>
            <w:tcW w:w="3240" w:type="dxa"/>
            <w:tcBorders>
              <w:top w:val="single" w:sz="4" w:space="0" w:color="000000"/>
              <w:left w:val="single" w:sz="4" w:space="0" w:color="000000"/>
              <w:bottom w:val="single" w:sz="4" w:space="0" w:color="000000"/>
              <w:right w:val="single" w:sz="4" w:space="0" w:color="000000"/>
            </w:tcBorders>
          </w:tcPr>
          <w:p w14:paraId="790C3F26"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Utvecklade belagd eller trolig IFI under profylax med studieläkemedlet</w:t>
            </w:r>
          </w:p>
        </w:tc>
        <w:tc>
          <w:tcPr>
            <w:tcW w:w="1530" w:type="dxa"/>
            <w:tcBorders>
              <w:top w:val="single" w:sz="4" w:space="0" w:color="000000"/>
              <w:left w:val="single" w:sz="4" w:space="0" w:color="000000"/>
              <w:bottom w:val="single" w:sz="4" w:space="0" w:color="000000"/>
              <w:right w:val="single" w:sz="4" w:space="0" w:color="000000"/>
            </w:tcBorders>
          </w:tcPr>
          <w:p w14:paraId="65DF90CF"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0</w:t>
            </w:r>
          </w:p>
        </w:tc>
        <w:tc>
          <w:tcPr>
            <w:tcW w:w="1440" w:type="dxa"/>
            <w:tcBorders>
              <w:top w:val="single" w:sz="4" w:space="0" w:color="000000"/>
              <w:left w:val="single" w:sz="4" w:space="0" w:color="000000"/>
              <w:bottom w:val="single" w:sz="4" w:space="0" w:color="000000"/>
              <w:right w:val="single" w:sz="4" w:space="0" w:color="000000"/>
            </w:tcBorders>
          </w:tcPr>
          <w:p w14:paraId="4CC346B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3 (1,2 %)</w:t>
            </w:r>
          </w:p>
        </w:tc>
        <w:tc>
          <w:tcPr>
            <w:tcW w:w="2430" w:type="dxa"/>
            <w:tcBorders>
              <w:top w:val="single" w:sz="4" w:space="0" w:color="000000"/>
              <w:left w:val="single" w:sz="4" w:space="0" w:color="000000"/>
              <w:bottom w:val="single" w:sz="4" w:space="0" w:color="000000"/>
              <w:right w:val="single" w:sz="4" w:space="0" w:color="000000"/>
            </w:tcBorders>
          </w:tcPr>
          <w:p w14:paraId="7A7CBB6F"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-1,2 % (-2,6 %, 0,2 %)</w:t>
            </w:r>
          </w:p>
        </w:tc>
        <w:tc>
          <w:tcPr>
            <w:tcW w:w="1080" w:type="dxa"/>
            <w:tcBorders>
              <w:top w:val="single" w:sz="4" w:space="0" w:color="000000"/>
              <w:left w:val="single" w:sz="4" w:space="0" w:color="000000"/>
              <w:bottom w:val="single" w:sz="4" w:space="0" w:color="000000"/>
              <w:right w:val="single" w:sz="4" w:space="0" w:color="000000"/>
            </w:tcBorders>
          </w:tcPr>
          <w:p w14:paraId="1E2F932D"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0,0813</w:t>
            </w:r>
          </w:p>
        </w:tc>
      </w:tr>
    </w:tbl>
    <w:p w14:paraId="58677456"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Primärt effektmått i studien</w:t>
      </w:r>
    </w:p>
    <w:p w14:paraId="13E6D997"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Skillnad i andelar, 95 % KI och p-värden beräknade efter justering för randomisering</w:t>
      </w:r>
    </w:p>
    <w:p w14:paraId="1A36413C" w14:textId="77777777" w:rsidR="00D2068F" w:rsidRPr="007B5C21" w:rsidRDefault="00D2068F">
      <w:pPr>
        <w:pStyle w:val="Default"/>
        <w:rPr>
          <w:noProof/>
          <w:color w:val="000000" w:themeColor="text1"/>
          <w:sz w:val="22"/>
          <w:szCs w:val="22"/>
          <w:lang w:val="sv-SE"/>
        </w:rPr>
      </w:pPr>
    </w:p>
    <w:p w14:paraId="2E716A4C"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Frekvensen av genombrotts-IFI dag 180 och det primära effektmåttet i studien, som är framgång dag 180 för patienter med AML respektive myeloablativa konditioneringsregimer, visas i tabellen nedan:</w:t>
      </w:r>
    </w:p>
    <w:p w14:paraId="5007B4BC" w14:textId="77777777" w:rsidR="00D2068F" w:rsidRPr="007B5C21" w:rsidRDefault="00D2068F">
      <w:pPr>
        <w:pStyle w:val="Default"/>
        <w:rPr>
          <w:b/>
          <w:noProof/>
          <w:color w:val="000000" w:themeColor="text1"/>
          <w:sz w:val="22"/>
          <w:szCs w:val="22"/>
          <w:lang w:val="sv-SE"/>
        </w:rPr>
      </w:pPr>
    </w:p>
    <w:p w14:paraId="52AD62F1" w14:textId="77777777" w:rsidR="00D2068F" w:rsidRPr="007B5C21" w:rsidRDefault="00D2068F">
      <w:pPr>
        <w:pStyle w:val="Default"/>
        <w:keepNext/>
        <w:keepLines/>
        <w:rPr>
          <w:noProof/>
          <w:color w:val="000000" w:themeColor="text1"/>
          <w:sz w:val="22"/>
          <w:szCs w:val="22"/>
          <w:lang w:val="sv-SE"/>
        </w:rPr>
      </w:pPr>
      <w:r w:rsidRPr="007B5C21">
        <w:rPr>
          <w:b/>
          <w:noProof/>
          <w:color w:val="000000" w:themeColor="text1"/>
          <w:sz w:val="22"/>
          <w:szCs w:val="22"/>
          <w:lang w:val="sv-SE"/>
        </w:rPr>
        <w:t>AML</w:t>
      </w:r>
    </w:p>
    <w:p w14:paraId="60B99ECD" w14:textId="77777777" w:rsidR="00D2068F" w:rsidRPr="007B5C21" w:rsidRDefault="00D2068F">
      <w:pPr>
        <w:pStyle w:val="Default"/>
        <w:keepNext/>
        <w:keepLines/>
        <w:rPr>
          <w:noProof/>
          <w:color w:val="000000" w:themeColor="text1"/>
          <w:sz w:val="22"/>
          <w:szCs w:val="22"/>
          <w:lang w:val="sv-S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559"/>
        <w:gridCol w:w="1417"/>
        <w:gridCol w:w="3544"/>
      </w:tblGrid>
      <w:tr w:rsidR="00D2068F" w:rsidRPr="00A53E39" w14:paraId="06244221" w14:textId="77777777" w:rsidTr="00EB604A">
        <w:tc>
          <w:tcPr>
            <w:tcW w:w="3261" w:type="dxa"/>
            <w:tcBorders>
              <w:bottom w:val="single" w:sz="4" w:space="0" w:color="000000"/>
            </w:tcBorders>
            <w:shd w:val="clear" w:color="auto" w:fill="EEECE1"/>
          </w:tcPr>
          <w:p w14:paraId="4C0E03DA" w14:textId="77777777" w:rsidR="00D2068F" w:rsidRPr="007B5C21" w:rsidRDefault="00D2068F">
            <w:pPr>
              <w:pStyle w:val="Default"/>
              <w:keepNext/>
              <w:keepLines/>
              <w:rPr>
                <w:b/>
                <w:noProof/>
                <w:color w:val="000000" w:themeColor="text1"/>
                <w:sz w:val="22"/>
                <w:szCs w:val="22"/>
                <w:lang w:val="sv-SE"/>
              </w:rPr>
            </w:pPr>
            <w:r w:rsidRPr="007B5C21">
              <w:rPr>
                <w:b/>
                <w:noProof/>
                <w:color w:val="000000" w:themeColor="text1"/>
                <w:sz w:val="22"/>
                <w:szCs w:val="22"/>
                <w:lang w:val="sv-SE"/>
              </w:rPr>
              <w:t>Studiens effektmått</w:t>
            </w:r>
          </w:p>
        </w:tc>
        <w:tc>
          <w:tcPr>
            <w:tcW w:w="1559" w:type="dxa"/>
            <w:tcBorders>
              <w:bottom w:val="single" w:sz="4" w:space="0" w:color="000000"/>
            </w:tcBorders>
            <w:shd w:val="clear" w:color="auto" w:fill="EEECE1"/>
          </w:tcPr>
          <w:p w14:paraId="50B692D1" w14:textId="77777777" w:rsidR="00D2068F" w:rsidRPr="007B5C21" w:rsidRDefault="00D2068F">
            <w:pPr>
              <w:pStyle w:val="Default"/>
              <w:keepNext/>
              <w:keepLines/>
              <w:rPr>
                <w:b/>
                <w:noProof/>
                <w:color w:val="000000" w:themeColor="text1"/>
                <w:sz w:val="22"/>
                <w:szCs w:val="22"/>
                <w:lang w:val="sv-SE"/>
              </w:rPr>
            </w:pPr>
            <w:r w:rsidRPr="007B5C21">
              <w:rPr>
                <w:b/>
                <w:noProof/>
                <w:color w:val="000000" w:themeColor="text1"/>
                <w:sz w:val="22"/>
                <w:szCs w:val="22"/>
                <w:lang w:val="sv-SE"/>
              </w:rPr>
              <w:t>Vorikonazol</w:t>
            </w:r>
          </w:p>
          <w:p w14:paraId="072B46DA" w14:textId="77777777" w:rsidR="00D2068F" w:rsidRPr="007B5C21" w:rsidRDefault="00D2068F">
            <w:pPr>
              <w:pStyle w:val="Default"/>
              <w:keepNext/>
              <w:keepLines/>
              <w:rPr>
                <w:b/>
                <w:noProof/>
                <w:color w:val="000000" w:themeColor="text1"/>
                <w:sz w:val="22"/>
                <w:szCs w:val="22"/>
                <w:lang w:val="sv-SE"/>
              </w:rPr>
            </w:pPr>
            <w:r w:rsidRPr="007B5C21">
              <w:rPr>
                <w:b/>
                <w:noProof/>
                <w:color w:val="000000" w:themeColor="text1"/>
                <w:sz w:val="22"/>
                <w:szCs w:val="22"/>
                <w:lang w:val="sv-SE"/>
              </w:rPr>
              <w:t xml:space="preserve">(N=98) </w:t>
            </w:r>
          </w:p>
          <w:p w14:paraId="2249D464" w14:textId="77777777" w:rsidR="00D2068F" w:rsidRPr="007B5C21" w:rsidRDefault="00D2068F">
            <w:pPr>
              <w:pStyle w:val="Default"/>
              <w:keepNext/>
              <w:keepLines/>
              <w:rPr>
                <w:b/>
                <w:noProof/>
                <w:color w:val="000000" w:themeColor="text1"/>
                <w:sz w:val="22"/>
                <w:szCs w:val="22"/>
                <w:lang w:val="sv-SE"/>
              </w:rPr>
            </w:pPr>
            <w:r w:rsidRPr="007B5C21">
              <w:rPr>
                <w:b/>
                <w:noProof/>
                <w:color w:val="000000" w:themeColor="text1"/>
                <w:sz w:val="22"/>
                <w:szCs w:val="22"/>
                <w:lang w:val="sv-SE"/>
              </w:rPr>
              <w:t xml:space="preserve"> </w:t>
            </w:r>
          </w:p>
        </w:tc>
        <w:tc>
          <w:tcPr>
            <w:tcW w:w="1417" w:type="dxa"/>
            <w:tcBorders>
              <w:bottom w:val="single" w:sz="4" w:space="0" w:color="000000"/>
            </w:tcBorders>
            <w:shd w:val="clear" w:color="auto" w:fill="EEECE1"/>
          </w:tcPr>
          <w:p w14:paraId="0565C6D7" w14:textId="77777777" w:rsidR="00D2068F" w:rsidRPr="007B5C21" w:rsidRDefault="00D2068F">
            <w:pPr>
              <w:pStyle w:val="Default"/>
              <w:keepNext/>
              <w:keepLines/>
              <w:rPr>
                <w:b/>
                <w:noProof/>
                <w:color w:val="000000" w:themeColor="text1"/>
                <w:sz w:val="22"/>
                <w:szCs w:val="22"/>
                <w:lang w:val="sv-SE"/>
              </w:rPr>
            </w:pPr>
            <w:r w:rsidRPr="007B5C21">
              <w:rPr>
                <w:b/>
                <w:noProof/>
                <w:color w:val="000000" w:themeColor="text1"/>
                <w:sz w:val="22"/>
                <w:szCs w:val="22"/>
                <w:lang w:val="sv-SE"/>
              </w:rPr>
              <w:t>Itrakonazol</w:t>
            </w:r>
          </w:p>
          <w:p w14:paraId="2C89D6A9" w14:textId="77777777" w:rsidR="00D2068F" w:rsidRPr="007B5C21" w:rsidRDefault="00D2068F">
            <w:pPr>
              <w:pStyle w:val="Default"/>
              <w:keepNext/>
              <w:keepLines/>
              <w:rPr>
                <w:b/>
                <w:noProof/>
                <w:color w:val="000000" w:themeColor="text1"/>
                <w:sz w:val="22"/>
                <w:szCs w:val="22"/>
                <w:lang w:val="sv-SE"/>
              </w:rPr>
            </w:pPr>
            <w:r w:rsidRPr="007B5C21">
              <w:rPr>
                <w:b/>
                <w:noProof/>
                <w:color w:val="000000" w:themeColor="text1"/>
                <w:sz w:val="22"/>
                <w:szCs w:val="22"/>
                <w:lang w:val="sv-SE"/>
              </w:rPr>
              <w:t>(N=109)</w:t>
            </w:r>
          </w:p>
        </w:tc>
        <w:tc>
          <w:tcPr>
            <w:tcW w:w="3544" w:type="dxa"/>
            <w:tcBorders>
              <w:bottom w:val="single" w:sz="4" w:space="0" w:color="000000"/>
            </w:tcBorders>
            <w:shd w:val="clear" w:color="auto" w:fill="EEECE1"/>
          </w:tcPr>
          <w:p w14:paraId="3EFCDFD8" w14:textId="77777777" w:rsidR="00D2068F" w:rsidRPr="007B5C21" w:rsidRDefault="00D2068F">
            <w:pPr>
              <w:pStyle w:val="Default"/>
              <w:keepNext/>
              <w:keepLines/>
              <w:jc w:val="center"/>
              <w:rPr>
                <w:b/>
                <w:noProof/>
                <w:color w:val="000000" w:themeColor="text1"/>
                <w:sz w:val="22"/>
                <w:szCs w:val="22"/>
                <w:lang w:val="sv-SE"/>
              </w:rPr>
            </w:pPr>
            <w:r w:rsidRPr="007B5C21">
              <w:rPr>
                <w:b/>
                <w:noProof/>
                <w:color w:val="000000" w:themeColor="text1"/>
                <w:sz w:val="22"/>
                <w:szCs w:val="22"/>
                <w:lang w:val="sv-SE"/>
              </w:rPr>
              <w:t>Skillnad i andelar och 95 % konfidensintervall (KI)</w:t>
            </w:r>
          </w:p>
        </w:tc>
      </w:tr>
      <w:tr w:rsidR="00D2068F" w:rsidRPr="00A53E39" w14:paraId="4380A9A1" w14:textId="77777777" w:rsidTr="00EB604A">
        <w:tc>
          <w:tcPr>
            <w:tcW w:w="3261" w:type="dxa"/>
          </w:tcPr>
          <w:p w14:paraId="3809AB9A" w14:textId="77777777" w:rsidR="00D2068F" w:rsidRPr="007B5C21" w:rsidRDefault="00D2068F">
            <w:pPr>
              <w:pStyle w:val="Default"/>
              <w:keepNext/>
              <w:keepLines/>
              <w:rPr>
                <w:noProof/>
                <w:color w:val="000000" w:themeColor="text1"/>
                <w:sz w:val="22"/>
                <w:szCs w:val="22"/>
                <w:lang w:val="sv-SE"/>
              </w:rPr>
            </w:pPr>
            <w:r w:rsidRPr="007B5C21">
              <w:rPr>
                <w:noProof/>
                <w:color w:val="000000" w:themeColor="text1"/>
                <w:sz w:val="22"/>
                <w:szCs w:val="22"/>
                <w:lang w:val="sv-SE"/>
              </w:rPr>
              <w:t>Genombrotts-IFI – dag 180</w:t>
            </w:r>
          </w:p>
        </w:tc>
        <w:tc>
          <w:tcPr>
            <w:tcW w:w="1559" w:type="dxa"/>
          </w:tcPr>
          <w:p w14:paraId="660914F3" w14:textId="77777777" w:rsidR="00D2068F" w:rsidRPr="007B5C21" w:rsidRDefault="00D2068F">
            <w:pPr>
              <w:pStyle w:val="Default"/>
              <w:keepNext/>
              <w:keepLines/>
              <w:rPr>
                <w:noProof/>
                <w:color w:val="000000" w:themeColor="text1"/>
                <w:sz w:val="22"/>
                <w:szCs w:val="22"/>
                <w:lang w:val="sv-SE"/>
              </w:rPr>
            </w:pPr>
            <w:r w:rsidRPr="007B5C21">
              <w:rPr>
                <w:noProof/>
                <w:color w:val="000000" w:themeColor="text1"/>
                <w:sz w:val="22"/>
                <w:szCs w:val="22"/>
                <w:lang w:val="sv-SE"/>
              </w:rPr>
              <w:t>1 (1,0 %)</w:t>
            </w:r>
          </w:p>
        </w:tc>
        <w:tc>
          <w:tcPr>
            <w:tcW w:w="1417" w:type="dxa"/>
          </w:tcPr>
          <w:p w14:paraId="05759E99" w14:textId="77777777" w:rsidR="00D2068F" w:rsidRPr="007B5C21" w:rsidRDefault="00D2068F">
            <w:pPr>
              <w:pStyle w:val="Default"/>
              <w:keepNext/>
              <w:keepLines/>
              <w:rPr>
                <w:noProof/>
                <w:color w:val="000000" w:themeColor="text1"/>
                <w:sz w:val="22"/>
                <w:szCs w:val="22"/>
                <w:lang w:val="sv-SE"/>
              </w:rPr>
            </w:pPr>
            <w:r w:rsidRPr="007B5C21">
              <w:rPr>
                <w:noProof/>
                <w:color w:val="000000" w:themeColor="text1"/>
                <w:sz w:val="22"/>
                <w:szCs w:val="22"/>
                <w:lang w:val="sv-SE"/>
              </w:rPr>
              <w:t xml:space="preserve"> 2 (1,8 %)</w:t>
            </w:r>
          </w:p>
        </w:tc>
        <w:tc>
          <w:tcPr>
            <w:tcW w:w="3544" w:type="dxa"/>
          </w:tcPr>
          <w:p w14:paraId="0C5211C7" w14:textId="35A750D3" w:rsidR="00D2068F" w:rsidRPr="007B5C21" w:rsidRDefault="00D2068F">
            <w:pPr>
              <w:pStyle w:val="Paragraph"/>
              <w:keepNext/>
              <w:keepLines/>
              <w:spacing w:after="0"/>
              <w:rPr>
                <w:noProof/>
                <w:color w:val="000000" w:themeColor="text1"/>
                <w:sz w:val="22"/>
                <w:szCs w:val="22"/>
                <w:lang w:val="sv-SE"/>
              </w:rPr>
            </w:pPr>
            <w:r w:rsidRPr="007B5C21">
              <w:rPr>
                <w:noProof/>
                <w:color w:val="000000" w:themeColor="text1"/>
                <w:sz w:val="22"/>
                <w:szCs w:val="22"/>
                <w:lang w:val="sv-SE"/>
              </w:rPr>
              <w:t>-0.8 % (-4,0 %, 2,4 %)**</w:t>
            </w:r>
          </w:p>
        </w:tc>
      </w:tr>
      <w:tr w:rsidR="00D2068F" w:rsidRPr="00A53E39" w14:paraId="64F43ECC" w14:textId="77777777" w:rsidTr="00EB604A">
        <w:tc>
          <w:tcPr>
            <w:tcW w:w="3261" w:type="dxa"/>
            <w:tcBorders>
              <w:bottom w:val="single" w:sz="4" w:space="0" w:color="000000"/>
            </w:tcBorders>
          </w:tcPr>
          <w:p w14:paraId="39F85104" w14:textId="77777777" w:rsidR="00D2068F" w:rsidRPr="007B5C21" w:rsidRDefault="00D2068F">
            <w:pPr>
              <w:pStyle w:val="Default"/>
              <w:keepNext/>
              <w:keepLines/>
              <w:rPr>
                <w:noProof/>
                <w:color w:val="000000" w:themeColor="text1"/>
                <w:sz w:val="22"/>
                <w:szCs w:val="22"/>
                <w:lang w:val="sv-SE"/>
              </w:rPr>
            </w:pPr>
            <w:r w:rsidRPr="007B5C21">
              <w:rPr>
                <w:noProof/>
                <w:color w:val="000000" w:themeColor="text1"/>
                <w:sz w:val="22"/>
                <w:szCs w:val="22"/>
                <w:lang w:val="sv-SE"/>
              </w:rPr>
              <w:t>Framgång dag 180*</w:t>
            </w:r>
          </w:p>
        </w:tc>
        <w:tc>
          <w:tcPr>
            <w:tcW w:w="1559" w:type="dxa"/>
            <w:tcBorders>
              <w:bottom w:val="single" w:sz="4" w:space="0" w:color="000000"/>
            </w:tcBorders>
          </w:tcPr>
          <w:p w14:paraId="0648E3E4" w14:textId="77777777" w:rsidR="00D2068F" w:rsidRPr="007B5C21" w:rsidRDefault="00D2068F">
            <w:pPr>
              <w:pStyle w:val="Default"/>
              <w:keepNext/>
              <w:keepLines/>
              <w:rPr>
                <w:noProof/>
                <w:color w:val="000000" w:themeColor="text1"/>
                <w:sz w:val="22"/>
                <w:szCs w:val="22"/>
                <w:lang w:val="sv-SE"/>
              </w:rPr>
            </w:pPr>
            <w:r w:rsidRPr="007B5C21">
              <w:rPr>
                <w:noProof/>
                <w:color w:val="000000" w:themeColor="text1"/>
                <w:sz w:val="22"/>
                <w:szCs w:val="22"/>
                <w:lang w:val="sv-SE"/>
              </w:rPr>
              <w:t>55 (56,1 %)</w:t>
            </w:r>
          </w:p>
        </w:tc>
        <w:tc>
          <w:tcPr>
            <w:tcW w:w="1417" w:type="dxa"/>
            <w:tcBorders>
              <w:bottom w:val="single" w:sz="4" w:space="0" w:color="000000"/>
            </w:tcBorders>
          </w:tcPr>
          <w:p w14:paraId="355B68B6" w14:textId="77777777" w:rsidR="00D2068F" w:rsidRPr="007B5C21" w:rsidRDefault="00D2068F">
            <w:pPr>
              <w:pStyle w:val="Default"/>
              <w:keepNext/>
              <w:keepLines/>
              <w:rPr>
                <w:noProof/>
                <w:color w:val="000000" w:themeColor="text1"/>
                <w:sz w:val="22"/>
                <w:szCs w:val="22"/>
                <w:lang w:val="sv-SE"/>
              </w:rPr>
            </w:pPr>
            <w:r w:rsidRPr="007B5C21">
              <w:rPr>
                <w:noProof/>
                <w:color w:val="000000" w:themeColor="text1"/>
                <w:sz w:val="22"/>
                <w:szCs w:val="22"/>
                <w:lang w:val="sv-SE"/>
              </w:rPr>
              <w:t>45 (41,3 %)</w:t>
            </w:r>
          </w:p>
        </w:tc>
        <w:tc>
          <w:tcPr>
            <w:tcW w:w="3544" w:type="dxa"/>
            <w:tcBorders>
              <w:bottom w:val="single" w:sz="4" w:space="0" w:color="000000"/>
            </w:tcBorders>
          </w:tcPr>
          <w:p w14:paraId="0ECCE184" w14:textId="77777777" w:rsidR="00D2068F" w:rsidRPr="007B5C21" w:rsidRDefault="00D2068F">
            <w:pPr>
              <w:pStyle w:val="Paragraph"/>
              <w:keepNext/>
              <w:keepLines/>
              <w:widowControl w:val="0"/>
              <w:autoSpaceDE w:val="0"/>
              <w:autoSpaceDN w:val="0"/>
              <w:adjustRightInd w:val="0"/>
              <w:spacing w:after="0"/>
              <w:rPr>
                <w:noProof/>
                <w:color w:val="000000" w:themeColor="text1"/>
                <w:sz w:val="22"/>
                <w:szCs w:val="22"/>
                <w:lang w:val="sv-SE"/>
              </w:rPr>
            </w:pPr>
            <w:r w:rsidRPr="007B5C21">
              <w:rPr>
                <w:noProof/>
                <w:color w:val="000000" w:themeColor="text1"/>
                <w:sz w:val="22"/>
                <w:szCs w:val="22"/>
                <w:lang w:val="sv-SE"/>
              </w:rPr>
              <w:t>14,7 % (1,7 %, 27,7 %)***</w:t>
            </w:r>
          </w:p>
        </w:tc>
      </w:tr>
    </w:tbl>
    <w:p w14:paraId="0919FAA5" w14:textId="77777777" w:rsidR="00D2068F" w:rsidRPr="007B5C21" w:rsidRDefault="00D2068F">
      <w:pPr>
        <w:pStyle w:val="Default"/>
        <w:keepNext/>
        <w:keepLines/>
        <w:rPr>
          <w:noProof/>
          <w:color w:val="000000" w:themeColor="text1"/>
          <w:sz w:val="22"/>
          <w:szCs w:val="22"/>
          <w:lang w:val="sv-SE"/>
        </w:rPr>
      </w:pPr>
      <w:r w:rsidRPr="007B5C21">
        <w:rPr>
          <w:noProof/>
          <w:color w:val="000000" w:themeColor="text1"/>
          <w:sz w:val="22"/>
          <w:szCs w:val="22"/>
          <w:lang w:val="sv-SE"/>
        </w:rPr>
        <w:t>*   Studiens primära effektmått</w:t>
      </w:r>
    </w:p>
    <w:p w14:paraId="44B139F3"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Användning av en marginal på 5 %, ”non-inferiority” visas.</w:t>
      </w:r>
    </w:p>
    <w:p w14:paraId="5E08E6FB"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***Skillnad i andelar, 95 % KI beräknade efter justering för randomisering</w:t>
      </w:r>
    </w:p>
    <w:p w14:paraId="169224DF" w14:textId="77777777" w:rsidR="00D2068F" w:rsidRPr="007B5C21" w:rsidRDefault="00D2068F">
      <w:pPr>
        <w:pStyle w:val="CM55"/>
        <w:spacing w:after="0"/>
        <w:rPr>
          <w:noProof/>
          <w:color w:val="000000" w:themeColor="text1"/>
          <w:sz w:val="22"/>
          <w:szCs w:val="22"/>
          <w:lang w:val="sv-SE"/>
        </w:rPr>
      </w:pPr>
    </w:p>
    <w:p w14:paraId="7F9D31E2"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Myeloablativa konditioneringsregimer</w:t>
      </w:r>
    </w:p>
    <w:p w14:paraId="4C8FB81E" w14:textId="77777777" w:rsidR="00D2068F" w:rsidRPr="007B5C21" w:rsidRDefault="00D2068F">
      <w:pPr>
        <w:keepNext/>
        <w:rPr>
          <w:b/>
          <w:noProof/>
          <w:color w:val="000000" w:themeColor="text1"/>
          <w:sz w:val="22"/>
          <w:szCs w:val="22"/>
          <w:lang w:val="sv-SE"/>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559"/>
        <w:gridCol w:w="1417"/>
        <w:gridCol w:w="3402"/>
      </w:tblGrid>
      <w:tr w:rsidR="00D2068F" w:rsidRPr="00A53E39" w14:paraId="210AA835" w14:textId="77777777" w:rsidTr="00EB604A">
        <w:tc>
          <w:tcPr>
            <w:tcW w:w="3261" w:type="dxa"/>
            <w:tcBorders>
              <w:top w:val="single" w:sz="4" w:space="0" w:color="auto"/>
            </w:tcBorders>
            <w:shd w:val="clear" w:color="auto" w:fill="EEECE1"/>
          </w:tcPr>
          <w:p w14:paraId="40972B0B"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Studiens effektmått </w:t>
            </w:r>
          </w:p>
        </w:tc>
        <w:tc>
          <w:tcPr>
            <w:tcW w:w="1559" w:type="dxa"/>
            <w:tcBorders>
              <w:top w:val="single" w:sz="4" w:space="0" w:color="auto"/>
            </w:tcBorders>
            <w:shd w:val="clear" w:color="auto" w:fill="EEECE1"/>
          </w:tcPr>
          <w:p w14:paraId="025B1E2A"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Vorikonazol </w:t>
            </w:r>
          </w:p>
          <w:p w14:paraId="7CA0EA93"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(N=125) </w:t>
            </w:r>
          </w:p>
          <w:p w14:paraId="445407E2"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 </w:t>
            </w:r>
          </w:p>
        </w:tc>
        <w:tc>
          <w:tcPr>
            <w:tcW w:w="1417" w:type="dxa"/>
            <w:tcBorders>
              <w:top w:val="single" w:sz="4" w:space="0" w:color="auto"/>
            </w:tcBorders>
            <w:shd w:val="clear" w:color="auto" w:fill="EEECE1"/>
          </w:tcPr>
          <w:p w14:paraId="66BF4B08"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Itrakonazol</w:t>
            </w:r>
          </w:p>
          <w:p w14:paraId="53AE5B41"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(N=143)</w:t>
            </w:r>
          </w:p>
        </w:tc>
        <w:tc>
          <w:tcPr>
            <w:tcW w:w="3402" w:type="dxa"/>
            <w:tcBorders>
              <w:top w:val="single" w:sz="4" w:space="0" w:color="auto"/>
            </w:tcBorders>
            <w:shd w:val="clear" w:color="auto" w:fill="EEECE1"/>
          </w:tcPr>
          <w:p w14:paraId="62EFB549" w14:textId="77777777" w:rsidR="00D2068F" w:rsidRPr="007B5C21" w:rsidRDefault="00D2068F">
            <w:pPr>
              <w:pStyle w:val="Default"/>
              <w:keepNext/>
              <w:widowControl/>
              <w:jc w:val="center"/>
              <w:rPr>
                <w:b/>
                <w:noProof/>
                <w:color w:val="000000" w:themeColor="text1"/>
                <w:sz w:val="22"/>
                <w:szCs w:val="22"/>
                <w:lang w:val="sv-SE"/>
              </w:rPr>
            </w:pPr>
            <w:r w:rsidRPr="007B5C21">
              <w:rPr>
                <w:b/>
                <w:noProof/>
                <w:color w:val="000000" w:themeColor="text1"/>
                <w:sz w:val="22"/>
                <w:szCs w:val="22"/>
                <w:lang w:val="sv-SE"/>
              </w:rPr>
              <w:t>Skillnad i andelar och 95 % konfidensintervall (KI)</w:t>
            </w:r>
          </w:p>
        </w:tc>
      </w:tr>
      <w:tr w:rsidR="00D2068F" w:rsidRPr="00A53E39" w14:paraId="28C92828" w14:textId="77777777" w:rsidTr="00EB604A">
        <w:tc>
          <w:tcPr>
            <w:tcW w:w="3261" w:type="dxa"/>
          </w:tcPr>
          <w:p w14:paraId="30E3C84E"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Genombrotts-IFI – dag 180</w:t>
            </w:r>
          </w:p>
        </w:tc>
        <w:tc>
          <w:tcPr>
            <w:tcW w:w="1559" w:type="dxa"/>
          </w:tcPr>
          <w:p w14:paraId="2D882404"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2 (1,6 %)</w:t>
            </w:r>
          </w:p>
        </w:tc>
        <w:tc>
          <w:tcPr>
            <w:tcW w:w="1417" w:type="dxa"/>
          </w:tcPr>
          <w:p w14:paraId="5ADA7276"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 xml:space="preserve">3 (2,1 %) </w:t>
            </w:r>
          </w:p>
        </w:tc>
        <w:tc>
          <w:tcPr>
            <w:tcW w:w="3402" w:type="dxa"/>
          </w:tcPr>
          <w:p w14:paraId="0965FDE0" w14:textId="77777777" w:rsidR="00D2068F" w:rsidRPr="007B5C21" w:rsidRDefault="00D2068F">
            <w:pPr>
              <w:pStyle w:val="Paragraph"/>
              <w:keepNext/>
              <w:rPr>
                <w:noProof/>
                <w:color w:val="000000" w:themeColor="text1"/>
                <w:sz w:val="22"/>
                <w:szCs w:val="22"/>
                <w:lang w:val="sv-SE"/>
              </w:rPr>
            </w:pPr>
            <w:r w:rsidRPr="007B5C21">
              <w:rPr>
                <w:noProof/>
                <w:color w:val="000000" w:themeColor="text1"/>
                <w:sz w:val="22"/>
                <w:szCs w:val="22"/>
                <w:lang w:val="sv-SE"/>
              </w:rPr>
              <w:t>-0,5 % (-3,7 %, 2,7 %) **</w:t>
            </w:r>
          </w:p>
        </w:tc>
      </w:tr>
      <w:tr w:rsidR="00D2068F" w:rsidRPr="00A53E39" w14:paraId="6317A2EF" w14:textId="77777777" w:rsidTr="00EB604A">
        <w:tc>
          <w:tcPr>
            <w:tcW w:w="3261" w:type="dxa"/>
          </w:tcPr>
          <w:p w14:paraId="48165FB2"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Framgång dag 180*</w:t>
            </w:r>
          </w:p>
        </w:tc>
        <w:tc>
          <w:tcPr>
            <w:tcW w:w="1559" w:type="dxa"/>
          </w:tcPr>
          <w:p w14:paraId="1D620F5A"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70 (56,0 %)</w:t>
            </w:r>
          </w:p>
        </w:tc>
        <w:tc>
          <w:tcPr>
            <w:tcW w:w="1417" w:type="dxa"/>
          </w:tcPr>
          <w:p w14:paraId="55F3A172"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53 (37,1 %)</w:t>
            </w:r>
          </w:p>
        </w:tc>
        <w:tc>
          <w:tcPr>
            <w:tcW w:w="3402" w:type="dxa"/>
          </w:tcPr>
          <w:p w14:paraId="7E8583A1" w14:textId="77777777" w:rsidR="00D2068F" w:rsidRPr="007B5C21" w:rsidRDefault="00D2068F">
            <w:pPr>
              <w:pStyle w:val="Paragraph"/>
              <w:keepNext/>
              <w:rPr>
                <w:noProof/>
                <w:color w:val="000000" w:themeColor="text1"/>
                <w:sz w:val="22"/>
                <w:szCs w:val="22"/>
                <w:lang w:val="sv-SE"/>
              </w:rPr>
            </w:pPr>
            <w:r w:rsidRPr="007B5C21">
              <w:rPr>
                <w:noProof/>
                <w:color w:val="000000" w:themeColor="text1"/>
                <w:sz w:val="22"/>
                <w:szCs w:val="22"/>
                <w:lang w:val="sv-SE"/>
              </w:rPr>
              <w:t>20,1 % (8,5 %, 31,7 %)***</w:t>
            </w:r>
          </w:p>
        </w:tc>
      </w:tr>
    </w:tbl>
    <w:p w14:paraId="1CD296F3"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   Studiens primära effektmått</w:t>
      </w:r>
    </w:p>
    <w:p w14:paraId="55F59FE0"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Användning av en marginal på 5 %, ”non-inferiority” visas.</w:t>
      </w:r>
    </w:p>
    <w:p w14:paraId="4B0325AC"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***Skillnad i andelar, 95 % KI beräknade efter justering för randomisering</w:t>
      </w:r>
    </w:p>
    <w:p w14:paraId="52C91465" w14:textId="77777777" w:rsidR="00D2068F" w:rsidRPr="007B5C21" w:rsidRDefault="00D2068F">
      <w:pPr>
        <w:pStyle w:val="Default"/>
        <w:rPr>
          <w:bCs/>
          <w:noProof/>
          <w:color w:val="000000" w:themeColor="text1"/>
          <w:sz w:val="22"/>
          <w:szCs w:val="22"/>
          <w:u w:val="single"/>
          <w:lang w:val="sv-SE"/>
        </w:rPr>
      </w:pPr>
    </w:p>
    <w:p w14:paraId="07204987" w14:textId="77777777" w:rsidR="00D2068F" w:rsidRPr="007B5C21" w:rsidRDefault="00D2068F">
      <w:pPr>
        <w:pStyle w:val="Default"/>
        <w:rPr>
          <w:bCs/>
          <w:noProof/>
          <w:color w:val="000000" w:themeColor="text1"/>
          <w:sz w:val="22"/>
          <w:szCs w:val="22"/>
          <w:u w:val="single"/>
          <w:lang w:val="sv-SE"/>
        </w:rPr>
      </w:pPr>
      <w:r w:rsidRPr="007B5C21">
        <w:rPr>
          <w:bCs/>
          <w:noProof/>
          <w:color w:val="000000" w:themeColor="text1"/>
          <w:sz w:val="22"/>
          <w:szCs w:val="22"/>
          <w:u w:val="single"/>
          <w:lang w:val="sv-SE"/>
        </w:rPr>
        <w:t>Sekundärprofylax av IFI – Effekt hos HSCT-mottagare med tidigare belagd eller trolig IFI</w:t>
      </w:r>
    </w:p>
    <w:p w14:paraId="7CB1638E"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Vorikonazol undersöktes som sekundärprofylax i en öppen, icke-jämförande multicenterstudie på vuxna HSCT-mottagare med tidigare belagd eller trolig IFI. Det primära effektmåttet var frekvens av belagd eller trolig IFI under det första året efter HSCT. MITT-gruppen omfattade 40 patienter med tidigare IFI, varav 31 med aspergillos, 5 med candidiasis och 4 med andra IFI. Mediandurationen av profylax med studieläkemedlet var 95,5 dagar i MITT-gruppen.</w:t>
      </w:r>
    </w:p>
    <w:p w14:paraId="3C454289" w14:textId="77777777" w:rsidR="00D2068F" w:rsidRPr="007B5C21" w:rsidRDefault="00D2068F">
      <w:pPr>
        <w:pStyle w:val="CM55"/>
        <w:spacing w:after="0"/>
        <w:rPr>
          <w:noProof/>
          <w:color w:val="000000" w:themeColor="text1"/>
          <w:sz w:val="22"/>
          <w:szCs w:val="22"/>
          <w:lang w:val="sv-SE"/>
        </w:rPr>
      </w:pPr>
    </w:p>
    <w:p w14:paraId="481656A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Belagd eller trolig IFI utvecklades hos 7,5 % (3/40) av patienterna under det första året efter HSCT, varav en candidemi, en scedosporios (båda recidiv av tidigare IFI) och en zygomykos. Överlevnadsfrekvensen dag 180 var 80,0 % (32/40) och var efter 1 år 70,0 % (28/40).</w:t>
      </w:r>
    </w:p>
    <w:p w14:paraId="1C0789E2"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68415993" w14:textId="77777777" w:rsidR="00D2068F" w:rsidRPr="007B5C21" w:rsidRDefault="00D2068F">
      <w:pPr>
        <w:pStyle w:val="Header"/>
        <w:keepNext/>
        <w:keepLines/>
        <w:tabs>
          <w:tab w:val="clear" w:pos="4320"/>
          <w:tab w:val="clear" w:pos="8640"/>
        </w:tabs>
        <w:suppressAutoHyphens/>
        <w:rPr>
          <w:noProof/>
          <w:color w:val="000000" w:themeColor="text1"/>
          <w:sz w:val="22"/>
          <w:szCs w:val="22"/>
          <w:u w:val="single"/>
          <w:lang w:val="sv-SE"/>
        </w:rPr>
      </w:pPr>
      <w:r w:rsidRPr="007B5C21">
        <w:rPr>
          <w:noProof/>
          <w:color w:val="000000" w:themeColor="text1"/>
          <w:sz w:val="22"/>
          <w:szCs w:val="22"/>
          <w:u w:val="single"/>
          <w:lang w:val="sv-SE"/>
        </w:rPr>
        <w:t>Behandlingsduration</w:t>
      </w:r>
    </w:p>
    <w:p w14:paraId="2E163844" w14:textId="77777777" w:rsidR="00D2068F" w:rsidRPr="007B5C21" w:rsidRDefault="00D2068F">
      <w:pPr>
        <w:pStyle w:val="Header"/>
        <w:keepNext/>
        <w:keepLines/>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I kliniska studier fick 705 patienter behandling med vorikonazol i mer än 12</w:t>
      </w:r>
      <w:r w:rsidR="005A68D2" w:rsidRPr="007B5C21">
        <w:rPr>
          <w:noProof/>
          <w:color w:val="000000" w:themeColor="text1"/>
          <w:sz w:val="22"/>
          <w:szCs w:val="22"/>
          <w:lang w:val="sv-SE"/>
        </w:rPr>
        <w:t> </w:t>
      </w:r>
      <w:r w:rsidRPr="007B5C21">
        <w:rPr>
          <w:noProof/>
          <w:color w:val="000000" w:themeColor="text1"/>
          <w:sz w:val="22"/>
          <w:szCs w:val="22"/>
          <w:lang w:val="sv-SE"/>
        </w:rPr>
        <w:t xml:space="preserve">veckor, varav 164 patienter fick vorikonazol i mer än 6 månader. </w:t>
      </w:r>
    </w:p>
    <w:p w14:paraId="257956B5"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3B00149A" w14:textId="77777777" w:rsidR="00D2068F" w:rsidRPr="007B5C21" w:rsidRDefault="00D2068F">
      <w:pPr>
        <w:pStyle w:val="Header"/>
        <w:tabs>
          <w:tab w:val="clear" w:pos="4320"/>
          <w:tab w:val="clear" w:pos="8640"/>
        </w:tabs>
        <w:suppressAutoHyphens/>
        <w:rPr>
          <w:noProof/>
          <w:color w:val="000000" w:themeColor="text1"/>
          <w:sz w:val="22"/>
          <w:szCs w:val="22"/>
          <w:u w:val="single"/>
          <w:lang w:val="sv-SE"/>
        </w:rPr>
      </w:pPr>
      <w:r w:rsidRPr="007B5C21">
        <w:rPr>
          <w:noProof/>
          <w:color w:val="000000" w:themeColor="text1"/>
          <w:sz w:val="22"/>
          <w:szCs w:val="22"/>
          <w:u w:val="single"/>
          <w:lang w:val="sv-SE"/>
        </w:rPr>
        <w:t>Pediatrisk population</w:t>
      </w:r>
    </w:p>
    <w:p w14:paraId="0D23304A" w14:textId="5E4898DE" w:rsidR="00D2068F" w:rsidRPr="007B5C21" w:rsidRDefault="00D2068F">
      <w:pPr>
        <w:pStyle w:val="Header"/>
        <w:tabs>
          <w:tab w:val="clear" w:pos="4320"/>
          <w:tab w:val="clear" w:pos="8640"/>
        </w:tabs>
        <w:suppressAutoHyphens/>
        <w:rPr>
          <w:iCs/>
          <w:noProof/>
          <w:color w:val="000000" w:themeColor="text1"/>
          <w:sz w:val="22"/>
          <w:szCs w:val="22"/>
          <w:lang w:val="sv-SE"/>
        </w:rPr>
      </w:pPr>
      <w:r w:rsidRPr="007B5C21">
        <w:rPr>
          <w:iCs/>
          <w:noProof/>
          <w:color w:val="000000" w:themeColor="text1"/>
          <w:sz w:val="22"/>
          <w:szCs w:val="22"/>
          <w:lang w:val="sv-SE"/>
        </w:rPr>
        <w:t>53 barn i åldrarna 2 till &lt; 18 år behandlades med vorikonazol i två prospektiva, öppna, icke</w:t>
      </w:r>
      <w:r w:rsidR="001D4E51" w:rsidRPr="007B5C21">
        <w:rPr>
          <w:iCs/>
          <w:noProof/>
          <w:color w:val="000000" w:themeColor="text1"/>
          <w:sz w:val="22"/>
          <w:szCs w:val="22"/>
          <w:lang w:val="sv-SE"/>
        </w:rPr>
        <w:noBreakHyphen/>
      </w:r>
      <w:r w:rsidRPr="007B5C21">
        <w:rPr>
          <w:iCs/>
          <w:noProof/>
          <w:color w:val="000000" w:themeColor="text1"/>
          <w:sz w:val="22"/>
          <w:szCs w:val="22"/>
          <w:lang w:val="sv-SE"/>
        </w:rPr>
        <w:t>jämförande, kliniska multicenterprövningar. En studie rekryterade 31 patienter med möjlig, belagd eller trolig invasiv aspergillos (IA), varav 14 patienter hade belagd eller trolig IA och ingick i MITT-effektanalyserna. Den andra studien rekryterade 22 patienter med invasiv candidiasis inklusive candidemi (ICC) och esofageal candidiasis (EC) som krävde antingen primär eller räddande behandling, varav 17 ingick i MITT-effektanalyserna. För patienterna med IA var den totala globala svarsfrekvensen 64,3 % (9/14) efter 6 veckor, den globala svarsfrekvensen var 40 % (2/5) för patienterna i åldrarna 2 till &lt; 12 år och 77,8 % (7/9) för patienterna i åldrarna 12 till &lt; 18 år. För patienterna med ICC var den globala svarsfrekvensen vid EOT 85,7</w:t>
      </w:r>
      <w:r w:rsidR="005A68D2" w:rsidRPr="007B5C21">
        <w:rPr>
          <w:iCs/>
          <w:noProof/>
          <w:color w:val="000000" w:themeColor="text1"/>
          <w:sz w:val="22"/>
          <w:szCs w:val="22"/>
          <w:lang w:val="sv-SE"/>
        </w:rPr>
        <w:t> </w:t>
      </w:r>
      <w:r w:rsidRPr="007B5C21">
        <w:rPr>
          <w:iCs/>
          <w:noProof/>
          <w:color w:val="000000" w:themeColor="text1"/>
          <w:sz w:val="22"/>
          <w:szCs w:val="22"/>
          <w:lang w:val="sv-SE"/>
        </w:rPr>
        <w:t>% (6/7) och för patienterna med EC var den globala svarsfrekvensen 70 % (7/10) vid EOT. Den totala svarsfrekvensen (ICC i kombination med EC) var 88,9 % (8/9) för patienterna i åldrarna 2 till &lt;12</w:t>
      </w:r>
      <w:r w:rsidR="005A68D2" w:rsidRPr="007B5C21">
        <w:rPr>
          <w:iCs/>
          <w:noProof/>
          <w:color w:val="000000" w:themeColor="text1"/>
          <w:sz w:val="22"/>
          <w:szCs w:val="22"/>
          <w:lang w:val="sv-SE"/>
        </w:rPr>
        <w:t> </w:t>
      </w:r>
      <w:r w:rsidRPr="007B5C21">
        <w:rPr>
          <w:iCs/>
          <w:noProof/>
          <w:color w:val="000000" w:themeColor="text1"/>
          <w:sz w:val="22"/>
          <w:szCs w:val="22"/>
          <w:lang w:val="sv-SE"/>
        </w:rPr>
        <w:t>år och 62,5 % (5/8) för patienterna i åldrarna 12 till &lt; 18 år.</w:t>
      </w:r>
    </w:p>
    <w:p w14:paraId="1A004048" w14:textId="77777777" w:rsidR="00D2068F" w:rsidRPr="007B5C21" w:rsidRDefault="00D2068F">
      <w:pPr>
        <w:suppressAutoHyphens/>
        <w:rPr>
          <w:noProof/>
          <w:color w:val="000000" w:themeColor="text1"/>
          <w:sz w:val="22"/>
          <w:szCs w:val="22"/>
          <w:u w:val="single"/>
          <w:lang w:val="sv-SE"/>
        </w:rPr>
      </w:pPr>
    </w:p>
    <w:p w14:paraId="16AEC2E1"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Kliniska studier av QTc intervall</w:t>
      </w:r>
    </w:p>
    <w:p w14:paraId="4976F878" w14:textId="221D719D" w:rsidR="00D2068F" w:rsidRPr="007B5C21" w:rsidRDefault="00D2068F">
      <w:pPr>
        <w:suppressAutoHyphens/>
        <w:rPr>
          <w:noProof/>
          <w:color w:val="000000" w:themeColor="text1"/>
          <w:sz w:val="22"/>
          <w:szCs w:val="22"/>
          <w:lang w:val="sv-SE"/>
        </w:rPr>
      </w:pPr>
      <w:r w:rsidRPr="007B5C21">
        <w:rPr>
          <w:bCs/>
          <w:noProof/>
          <w:color w:val="000000" w:themeColor="text1"/>
          <w:sz w:val="22"/>
          <w:szCs w:val="22"/>
          <w:lang w:val="sv-SE"/>
        </w:rPr>
        <w:t>En placebo kontrollerad, randomiserad, engångsdos, crossover studie utfördes på friska frivilliga för att studera effekt på QTc intervallet efter tre orala doser av vorikonazol och keto</w:t>
      </w:r>
      <w:r w:rsidR="00AF6CEA" w:rsidRPr="007B5C21">
        <w:rPr>
          <w:bCs/>
          <w:noProof/>
          <w:color w:val="000000" w:themeColor="text1"/>
          <w:sz w:val="22"/>
          <w:szCs w:val="22"/>
          <w:lang w:val="sv-SE"/>
        </w:rPr>
        <w:t>k</w:t>
      </w:r>
      <w:r w:rsidRPr="007B5C21">
        <w:rPr>
          <w:bCs/>
          <w:noProof/>
          <w:color w:val="000000" w:themeColor="text1"/>
          <w:sz w:val="22"/>
          <w:szCs w:val="22"/>
          <w:lang w:val="sv-SE"/>
        </w:rPr>
        <w:t>onazol. Efter administrering av 800, 1 200 och 1 600 mg vorikonazol var den i medeltal maximala ökningen av QTc, justerat för placebo, 5,1, 4,8 respektive 8,2 msek. För keto</w:t>
      </w:r>
      <w:r w:rsidR="00F06644" w:rsidRPr="007B5C21">
        <w:rPr>
          <w:bCs/>
          <w:noProof/>
          <w:color w:val="000000" w:themeColor="text1"/>
          <w:sz w:val="22"/>
          <w:szCs w:val="22"/>
          <w:lang w:val="sv-SE"/>
        </w:rPr>
        <w:t>k</w:t>
      </w:r>
      <w:r w:rsidRPr="007B5C21">
        <w:rPr>
          <w:bCs/>
          <w:noProof/>
          <w:color w:val="000000" w:themeColor="text1"/>
          <w:sz w:val="22"/>
          <w:szCs w:val="22"/>
          <w:lang w:val="sv-SE"/>
        </w:rPr>
        <w:t>onazol 800 mg var ökningen 7,0 msek</w:t>
      </w:r>
      <w:r w:rsidRPr="007B5C21">
        <w:rPr>
          <w:b/>
          <w:noProof/>
          <w:color w:val="000000" w:themeColor="text1"/>
          <w:sz w:val="22"/>
          <w:szCs w:val="22"/>
          <w:lang w:val="sv-SE"/>
        </w:rPr>
        <w:t xml:space="preserve">. </w:t>
      </w:r>
      <w:r w:rsidRPr="007B5C21">
        <w:rPr>
          <w:noProof/>
          <w:color w:val="000000" w:themeColor="text1"/>
          <w:sz w:val="22"/>
          <w:szCs w:val="22"/>
          <w:lang w:val="sv-SE"/>
        </w:rPr>
        <w:t>Ingen patient i någon grupp erhöll en ökning av QTc som var ≥ 60 msek</w:t>
      </w:r>
      <w:r w:rsidRPr="007B5C21">
        <w:rPr>
          <w:b/>
          <w:noProof/>
          <w:color w:val="000000" w:themeColor="text1"/>
          <w:sz w:val="22"/>
          <w:szCs w:val="22"/>
          <w:lang w:val="sv-SE"/>
        </w:rPr>
        <w:t xml:space="preserve"> </w:t>
      </w:r>
      <w:r w:rsidRPr="007B5C21">
        <w:rPr>
          <w:noProof/>
          <w:color w:val="000000" w:themeColor="text1"/>
          <w:sz w:val="22"/>
          <w:szCs w:val="22"/>
          <w:lang w:val="sv-SE"/>
        </w:rPr>
        <w:t>från baslinjen. Ingen patient erhöll ett intervall som överskred den eventuellt kliniskt relevanta tröskeln på 500 msek.</w:t>
      </w:r>
    </w:p>
    <w:p w14:paraId="7426FF6A" w14:textId="77777777" w:rsidR="00D2068F" w:rsidRPr="007B5C21" w:rsidRDefault="00D2068F">
      <w:pPr>
        <w:suppressAutoHyphens/>
        <w:rPr>
          <w:noProof/>
          <w:color w:val="000000" w:themeColor="text1"/>
          <w:sz w:val="22"/>
          <w:szCs w:val="22"/>
          <w:lang w:val="sv-SE"/>
        </w:rPr>
      </w:pPr>
    </w:p>
    <w:p w14:paraId="17216DF6"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5.2</w:t>
      </w:r>
      <w:r w:rsidRPr="007B5C21">
        <w:rPr>
          <w:b/>
          <w:noProof/>
          <w:color w:val="000000" w:themeColor="text1"/>
          <w:sz w:val="22"/>
          <w:szCs w:val="22"/>
          <w:lang w:val="sv-SE"/>
        </w:rPr>
        <w:tab/>
        <w:t>Farmakokinetiska egenskaper</w:t>
      </w:r>
    </w:p>
    <w:p w14:paraId="788431EF" w14:textId="77777777" w:rsidR="00D2068F" w:rsidRPr="007B5C21" w:rsidRDefault="00D2068F">
      <w:pPr>
        <w:suppressAutoHyphens/>
        <w:rPr>
          <w:bCs/>
          <w:noProof/>
          <w:color w:val="000000" w:themeColor="text1"/>
          <w:sz w:val="22"/>
          <w:szCs w:val="22"/>
          <w:lang w:val="sv-SE"/>
        </w:rPr>
      </w:pPr>
    </w:p>
    <w:p w14:paraId="027C872D"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Allmänna farmakokinetiska egenskaper</w:t>
      </w:r>
    </w:p>
    <w:p w14:paraId="7E5A8BCE" w14:textId="77777777" w:rsidR="00D2068F" w:rsidRPr="007B5C21" w:rsidRDefault="00D2068F">
      <w:pPr>
        <w:suppressAutoHyphens/>
        <w:rPr>
          <w:bCs/>
          <w:noProof/>
          <w:color w:val="000000" w:themeColor="text1"/>
          <w:sz w:val="22"/>
          <w:szCs w:val="22"/>
          <w:lang w:val="sv-SE"/>
        </w:rPr>
      </w:pPr>
      <w:r w:rsidRPr="007B5C21">
        <w:rPr>
          <w:bCs/>
          <w:noProof/>
          <w:color w:val="000000" w:themeColor="text1"/>
          <w:sz w:val="22"/>
          <w:szCs w:val="22"/>
          <w:lang w:val="sv-SE"/>
        </w:rPr>
        <w:t>Farmakokinetiken hos vorikonazol har karaktäriserats hos friska frivilliga försökspersoner, specifika populationer och patienter. Vid oral administrering av 200 mg eller 300 mg två gånger dagligen i 14 dagar hos patienter med risk för aspergillos (framför allt patienter med maligna neoplasmer av lymfatisk eller hematopoetisk vävnad) överensstämde de observerade farmakokinetiska egenskaperna snabb och jämn absorption, ackumulering och icke-linjär farmakokinetik med de som setts hos friska försökspersoner.</w:t>
      </w:r>
    </w:p>
    <w:p w14:paraId="72B26275" w14:textId="77777777" w:rsidR="00D2068F" w:rsidRPr="007B5C21" w:rsidRDefault="00D2068F">
      <w:pPr>
        <w:rPr>
          <w:noProof/>
          <w:color w:val="000000" w:themeColor="text1"/>
          <w:sz w:val="22"/>
          <w:szCs w:val="22"/>
          <w:lang w:val="sv-SE"/>
        </w:rPr>
      </w:pPr>
    </w:p>
    <w:p w14:paraId="407826C1" w14:textId="7777777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Farmakokinetiken hos vorikonazol är icke-linjär beroende på mättnad av metabolismen. En proportionellt större ökning av exponering ses med ökande dos. Det beräknas att en ökning av den perorala dosen från 200 mg två gånger dagligen till 300 mg två gånger dagligen, i genomsnitt leder till en 2,5-faldig ökning i exponering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orala</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underhållsdosen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200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w:t>
      </w:r>
      <w:r w:rsidRPr="007B5C21">
        <w:rPr>
          <w:noProof/>
          <w:color w:val="000000" w:themeColor="text1"/>
          <w:sz w:val="22"/>
          <w:szCs w:val="22"/>
          <w:lang w:val="sv-SE"/>
        </w:rPr>
        <w:t xml:space="preserve">eller 100 </w:t>
      </w:r>
      <w:r w:rsidRPr="007B5C21">
        <w:rPr>
          <w:rStyle w:val="hps"/>
          <w:noProof/>
          <w:color w:val="000000" w:themeColor="text1"/>
          <w:sz w:val="22"/>
          <w:szCs w:val="22"/>
          <w:lang w:val="sv-SE"/>
        </w:rPr>
        <w:t>mg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patienter under</w:t>
      </w:r>
      <w:r w:rsidRPr="007B5C21">
        <w:rPr>
          <w:noProof/>
          <w:color w:val="000000" w:themeColor="text1"/>
          <w:sz w:val="22"/>
          <w:szCs w:val="22"/>
          <w:lang w:val="sv-SE"/>
        </w:rPr>
        <w:t xml:space="preserve"> </w:t>
      </w:r>
      <w:r w:rsidRPr="007B5C21">
        <w:rPr>
          <w:rStyle w:val="hps"/>
          <w:noProof/>
          <w:color w:val="000000" w:themeColor="text1"/>
          <w:sz w:val="22"/>
          <w:szCs w:val="22"/>
          <w:lang w:val="sv-SE"/>
        </w:rPr>
        <w:t>40</w:t>
      </w:r>
      <w:r w:rsidR="003271AE" w:rsidRPr="007B5C21">
        <w:rPr>
          <w:noProof/>
          <w:color w:val="000000" w:themeColor="text1"/>
          <w:sz w:val="22"/>
          <w:szCs w:val="22"/>
          <w:lang w:val="sv-SE"/>
        </w:rPr>
        <w:t> </w:t>
      </w:r>
      <w:r w:rsidRPr="007B5C21">
        <w:rPr>
          <w:rStyle w:val="hps"/>
          <w:noProof/>
          <w:color w:val="000000" w:themeColor="text1"/>
          <w:sz w:val="22"/>
          <w:szCs w:val="22"/>
          <w:lang w:val="sv-SE"/>
        </w:rPr>
        <w:t>kg</w:t>
      </w:r>
      <w:r w:rsidRPr="007B5C21">
        <w:rPr>
          <w:noProof/>
          <w:color w:val="000000" w:themeColor="text1"/>
          <w:sz w:val="22"/>
          <w:szCs w:val="22"/>
          <w:lang w:val="sv-SE"/>
        </w:rPr>
        <w:t xml:space="preserve">) uppnår </w:t>
      </w:r>
      <w:r w:rsidRPr="007B5C21">
        <w:rPr>
          <w:rStyle w:val="hps"/>
          <w:noProof/>
          <w:color w:val="000000" w:themeColor="text1"/>
          <w:sz w:val="22"/>
          <w:szCs w:val="22"/>
          <w:lang w:val="sv-SE"/>
        </w:rPr>
        <w:t>en</w:t>
      </w:r>
      <w:r w:rsidRPr="007B5C21">
        <w:rPr>
          <w:noProof/>
          <w:color w:val="000000" w:themeColor="text1"/>
          <w:sz w:val="22"/>
          <w:szCs w:val="22"/>
          <w:lang w:val="sv-SE"/>
        </w:rPr>
        <w:t xml:space="preserve"> liknande vorikonazol-</w:t>
      </w:r>
      <w:r w:rsidRPr="007B5C21">
        <w:rPr>
          <w:rStyle w:val="hps"/>
          <w:noProof/>
          <w:color w:val="000000" w:themeColor="text1"/>
          <w:sz w:val="22"/>
          <w:szCs w:val="22"/>
          <w:lang w:val="sv-SE"/>
        </w:rPr>
        <w:t>exponering som intravenös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3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En 300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w:t>
      </w:r>
      <w:r w:rsidRPr="007B5C21">
        <w:rPr>
          <w:noProof/>
          <w:color w:val="000000" w:themeColor="text1"/>
          <w:sz w:val="22"/>
          <w:szCs w:val="22"/>
          <w:lang w:val="sv-SE"/>
        </w:rPr>
        <w:t xml:space="preserve">eller 150 </w:t>
      </w:r>
      <w:r w:rsidRPr="007B5C21">
        <w:rPr>
          <w:rStyle w:val="hps"/>
          <w:noProof/>
          <w:color w:val="000000" w:themeColor="text1"/>
          <w:sz w:val="22"/>
          <w:szCs w:val="22"/>
          <w:lang w:val="sv-SE"/>
        </w:rPr>
        <w:t>mg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patienter under 40</w:t>
      </w:r>
      <w:r w:rsidR="003271AE" w:rsidRPr="007B5C21">
        <w:rPr>
          <w:noProof/>
          <w:color w:val="000000" w:themeColor="text1"/>
          <w:sz w:val="22"/>
          <w:szCs w:val="22"/>
          <w:lang w:val="sv-SE"/>
        </w:rPr>
        <w:t> </w:t>
      </w:r>
      <w:r w:rsidRPr="007B5C21">
        <w:rPr>
          <w:rStyle w:val="hps"/>
          <w:noProof/>
          <w:color w:val="000000" w:themeColor="text1"/>
          <w:sz w:val="22"/>
          <w:szCs w:val="22"/>
          <w:lang w:val="sv-SE"/>
        </w:rPr>
        <w:t>kg)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liknande vorikonazol-</w:t>
      </w:r>
      <w:r w:rsidRPr="007B5C21">
        <w:rPr>
          <w:rStyle w:val="hps"/>
          <w:noProof/>
          <w:color w:val="000000" w:themeColor="text1"/>
          <w:sz w:val="22"/>
          <w:szCs w:val="22"/>
          <w:lang w:val="sv-SE"/>
        </w:rPr>
        <w:t>exponering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som intravenös 4 mg/kg.</w:t>
      </w:r>
      <w:r w:rsidRPr="007B5C21">
        <w:rPr>
          <w:noProof/>
          <w:color w:val="000000" w:themeColor="text1"/>
          <w:sz w:val="22"/>
          <w:szCs w:val="22"/>
          <w:lang w:val="sv-SE"/>
        </w:rPr>
        <w:t xml:space="preserve"> När den rekommenderade intravenösa eller perorala doseringen administreras, uppnås plasmakoncentrationer nära steady-state inom de först 24 timmarna. </w:t>
      </w:r>
    </w:p>
    <w:p w14:paraId="5C738484" w14:textId="77777777" w:rsidR="00D2068F" w:rsidRPr="007B5C21" w:rsidRDefault="00D2068F">
      <w:pPr>
        <w:textAlignment w:val="top"/>
        <w:rPr>
          <w:noProof/>
          <w:color w:val="000000" w:themeColor="text1"/>
          <w:sz w:val="22"/>
          <w:szCs w:val="22"/>
          <w:lang w:val="sv-SE"/>
        </w:rPr>
      </w:pPr>
    </w:p>
    <w:p w14:paraId="56AFA3F4" w14:textId="77777777" w:rsidR="00D2068F" w:rsidRPr="007B5C21" w:rsidRDefault="00D2068F">
      <w:pPr>
        <w:widowControl w:val="0"/>
        <w:suppressAutoHyphens/>
        <w:rPr>
          <w:noProof/>
          <w:color w:val="000000" w:themeColor="text1"/>
          <w:sz w:val="22"/>
          <w:szCs w:val="22"/>
          <w:lang w:val="sv-SE"/>
        </w:rPr>
      </w:pPr>
      <w:r w:rsidRPr="007B5C21">
        <w:rPr>
          <w:noProof/>
          <w:color w:val="000000" w:themeColor="text1"/>
          <w:sz w:val="22"/>
          <w:szCs w:val="22"/>
          <w:lang w:val="sv-SE"/>
        </w:rPr>
        <w:t>Vid en upprepad dosering två gånger dagligen, utan laddningsdos, sker en ackumulering med steady-state plasmakoncentrationer av vorikonazol uppnådda vid dag</w:t>
      </w:r>
      <w:r w:rsidR="00610C47" w:rsidRPr="007B5C21">
        <w:rPr>
          <w:noProof/>
          <w:color w:val="000000" w:themeColor="text1"/>
          <w:sz w:val="22"/>
          <w:szCs w:val="22"/>
          <w:lang w:val="sv-SE"/>
        </w:rPr>
        <w:t> </w:t>
      </w:r>
      <w:r w:rsidRPr="007B5C21">
        <w:rPr>
          <w:noProof/>
          <w:color w:val="000000" w:themeColor="text1"/>
          <w:sz w:val="22"/>
          <w:szCs w:val="22"/>
          <w:lang w:val="sv-SE"/>
        </w:rPr>
        <w:t xml:space="preserve">6, hos större delen av försökspersonerna. </w:t>
      </w:r>
    </w:p>
    <w:p w14:paraId="2B31A5FA" w14:textId="77777777" w:rsidR="00D2068F" w:rsidRPr="007B5C21" w:rsidRDefault="00D2068F">
      <w:pPr>
        <w:rPr>
          <w:noProof/>
          <w:color w:val="000000" w:themeColor="text1"/>
          <w:sz w:val="22"/>
          <w:lang w:val="sv-SE"/>
        </w:rPr>
      </w:pPr>
    </w:p>
    <w:p w14:paraId="2AB93599"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Absorption</w:t>
      </w:r>
    </w:p>
    <w:p w14:paraId="1E49F6E4" w14:textId="77777777" w:rsidR="00D2068F" w:rsidRPr="007B5C21" w:rsidRDefault="00D2068F">
      <w:pPr>
        <w:pStyle w:val="BodyText3"/>
        <w:widowControl w:val="0"/>
        <w:rPr>
          <w:noProof/>
          <w:color w:val="000000" w:themeColor="text1"/>
          <w:sz w:val="22"/>
          <w:szCs w:val="22"/>
          <w:u w:val="none"/>
          <w:lang w:val="sv-SE"/>
        </w:rPr>
      </w:pPr>
      <w:r w:rsidRPr="007B5C21">
        <w:rPr>
          <w:noProof/>
          <w:color w:val="000000" w:themeColor="text1"/>
          <w:sz w:val="22"/>
          <w:szCs w:val="22"/>
          <w:u w:val="none"/>
          <w:lang w:val="sv-SE"/>
        </w:rPr>
        <w:t>Vorikonazol absorberas snabbt och nästan fullständigt efter oral administrering. Maximala plasmakoncentrationer (C</w:t>
      </w:r>
      <w:r w:rsidRPr="007B5C21">
        <w:rPr>
          <w:noProof/>
          <w:color w:val="000000" w:themeColor="text1"/>
          <w:sz w:val="22"/>
          <w:szCs w:val="22"/>
          <w:u w:val="none"/>
          <w:vertAlign w:val="subscript"/>
          <w:lang w:val="sv-SE"/>
        </w:rPr>
        <w:t>max</w:t>
      </w:r>
      <w:r w:rsidRPr="007B5C21">
        <w:rPr>
          <w:noProof/>
          <w:color w:val="000000" w:themeColor="text1"/>
          <w:sz w:val="22"/>
          <w:szCs w:val="22"/>
          <w:u w:val="none"/>
          <w:lang w:val="sv-SE"/>
        </w:rPr>
        <w:t>) uppnås 1-2 timmar efter given dos. Den totala biotillgängligheten av vorikonazol uppskattas till 96 % vid oral administrering. När upprepade doser av vorikonazol ges tillsammans med föda med ett högt fettinnehåll minskar C</w:t>
      </w:r>
      <w:r w:rsidRPr="007B5C21">
        <w:rPr>
          <w:noProof/>
          <w:color w:val="000000" w:themeColor="text1"/>
          <w:sz w:val="22"/>
          <w:szCs w:val="22"/>
          <w:u w:val="none"/>
          <w:vertAlign w:val="subscript"/>
          <w:lang w:val="sv-SE"/>
        </w:rPr>
        <w:t>max</w:t>
      </w:r>
      <w:r w:rsidRPr="007B5C21">
        <w:rPr>
          <w:noProof/>
          <w:color w:val="000000" w:themeColor="text1"/>
          <w:sz w:val="22"/>
          <w:szCs w:val="22"/>
          <w:u w:val="none"/>
          <w:lang w:val="sv-SE"/>
        </w:rPr>
        <w:t xml:space="preserve"> och AUC</w:t>
      </w:r>
      <w:r w:rsidRPr="007B5C21">
        <w:rPr>
          <w:noProof/>
          <w:color w:val="000000" w:themeColor="text1"/>
          <w:sz w:val="22"/>
          <w:szCs w:val="22"/>
          <w:u w:val="none"/>
          <w:vertAlign w:val="subscript"/>
          <w:lang w:val="sv-SE"/>
        </w:rPr>
        <w:t>τ</w:t>
      </w:r>
      <w:r w:rsidRPr="007B5C21">
        <w:rPr>
          <w:noProof/>
          <w:color w:val="000000" w:themeColor="text1"/>
          <w:sz w:val="22"/>
          <w:szCs w:val="22"/>
          <w:u w:val="none"/>
          <w:lang w:val="sv-SE"/>
        </w:rPr>
        <w:t xml:space="preserve"> med 34 % respektive 24 %. </w:t>
      </w:r>
    </w:p>
    <w:p w14:paraId="1691472C" w14:textId="77777777" w:rsidR="00D2068F" w:rsidRPr="007B5C21" w:rsidRDefault="00D2068F">
      <w:pPr>
        <w:widowControl w:val="0"/>
        <w:suppressAutoHyphens/>
        <w:rPr>
          <w:noProof/>
          <w:color w:val="000000" w:themeColor="text1"/>
          <w:sz w:val="22"/>
          <w:szCs w:val="22"/>
          <w:lang w:val="sv-SE"/>
        </w:rPr>
      </w:pPr>
      <w:r w:rsidRPr="007B5C21">
        <w:rPr>
          <w:noProof/>
          <w:color w:val="000000" w:themeColor="text1"/>
          <w:sz w:val="22"/>
          <w:szCs w:val="22"/>
          <w:lang w:val="sv-SE"/>
        </w:rPr>
        <w:t xml:space="preserve">Absorptionen av vorikonazol påverkas inte av förändringar i magsäckens pH. </w:t>
      </w:r>
    </w:p>
    <w:p w14:paraId="5E641B41" w14:textId="77777777" w:rsidR="00D2068F" w:rsidRPr="007B5C21" w:rsidRDefault="00D2068F">
      <w:pPr>
        <w:suppressAutoHyphens/>
        <w:rPr>
          <w:noProof/>
          <w:color w:val="000000" w:themeColor="text1"/>
          <w:sz w:val="22"/>
          <w:szCs w:val="22"/>
          <w:lang w:val="sv-SE"/>
        </w:rPr>
      </w:pPr>
    </w:p>
    <w:p w14:paraId="41767643"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Distribution</w:t>
      </w:r>
    </w:p>
    <w:p w14:paraId="78A3C686"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Vorikonazols distributionsvolym vid steady-state uppskattas till 4,6 l/kg, vilket tyder på omfattande distribution till vävnad. Plasmaproteinbindningen uppskattas till 58</w:t>
      </w:r>
      <w:r w:rsidR="005A68D2" w:rsidRPr="007B5C21">
        <w:rPr>
          <w:noProof/>
          <w:color w:val="000000" w:themeColor="text1"/>
          <w:sz w:val="22"/>
          <w:szCs w:val="22"/>
          <w:u w:val="none"/>
          <w:lang w:val="sv-SE"/>
        </w:rPr>
        <w:t> </w:t>
      </w:r>
      <w:r w:rsidRPr="007B5C21">
        <w:rPr>
          <w:noProof/>
          <w:color w:val="000000" w:themeColor="text1"/>
          <w:sz w:val="22"/>
          <w:szCs w:val="22"/>
          <w:u w:val="none"/>
          <w:lang w:val="sv-SE"/>
        </w:rPr>
        <w:t>%. Prover på cerebrospinalvätska från 8</w:t>
      </w:r>
      <w:r w:rsidR="005A68D2" w:rsidRPr="007B5C21">
        <w:rPr>
          <w:noProof/>
          <w:color w:val="000000" w:themeColor="text1"/>
          <w:sz w:val="22"/>
          <w:szCs w:val="22"/>
          <w:u w:val="none"/>
          <w:lang w:val="sv-SE"/>
        </w:rPr>
        <w:t> </w:t>
      </w:r>
      <w:r w:rsidRPr="007B5C21">
        <w:rPr>
          <w:noProof/>
          <w:color w:val="000000" w:themeColor="text1"/>
          <w:sz w:val="22"/>
          <w:szCs w:val="22"/>
          <w:u w:val="none"/>
          <w:lang w:val="sv-SE"/>
        </w:rPr>
        <w:t>patienter visade detekterbara koncentrationer av vorikonazol hos samtliga patienter.</w:t>
      </w:r>
    </w:p>
    <w:p w14:paraId="3E03E8E2" w14:textId="77777777" w:rsidR="00D2068F" w:rsidRPr="00A53E39" w:rsidRDefault="00D2068F">
      <w:pPr>
        <w:rPr>
          <w:noProof/>
          <w:color w:val="000000" w:themeColor="text1"/>
          <w:lang w:val="sv-SE"/>
        </w:rPr>
      </w:pPr>
    </w:p>
    <w:p w14:paraId="3709F6A6"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Metabolism</w:t>
      </w:r>
    </w:p>
    <w:p w14:paraId="1448224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Studier </w:t>
      </w:r>
      <w:r w:rsidRPr="007B5C21">
        <w:rPr>
          <w:i/>
          <w:noProof/>
          <w:color w:val="000000" w:themeColor="text1"/>
          <w:sz w:val="22"/>
          <w:szCs w:val="22"/>
          <w:lang w:val="sv-SE"/>
        </w:rPr>
        <w:t>in vitro</w:t>
      </w:r>
      <w:r w:rsidRPr="007B5C21">
        <w:rPr>
          <w:noProof/>
          <w:color w:val="000000" w:themeColor="text1"/>
          <w:sz w:val="22"/>
          <w:szCs w:val="22"/>
          <w:lang w:val="sv-SE"/>
        </w:rPr>
        <w:t xml:space="preserve"> visar att vorikonazol metaboliseras av leverns cytokrom P450-isoenzymer CYP2C19, CYP2C9 och CYP3A4. </w:t>
      </w:r>
    </w:p>
    <w:p w14:paraId="2E5723A8" w14:textId="77777777" w:rsidR="00D2068F" w:rsidRPr="007B5C21" w:rsidRDefault="00D2068F">
      <w:pPr>
        <w:suppressAutoHyphens/>
        <w:rPr>
          <w:noProof/>
          <w:color w:val="000000" w:themeColor="text1"/>
          <w:sz w:val="22"/>
          <w:szCs w:val="22"/>
          <w:lang w:val="sv-SE"/>
        </w:rPr>
      </w:pPr>
    </w:p>
    <w:p w14:paraId="5FFFAA2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interindividuella variabiliteten för vorikonazols farmakokinetik är hög. </w:t>
      </w:r>
    </w:p>
    <w:p w14:paraId="6E2FE7B2" w14:textId="77777777" w:rsidR="00D2068F" w:rsidRPr="007B5C21" w:rsidRDefault="00D2068F">
      <w:pPr>
        <w:suppressAutoHyphens/>
        <w:rPr>
          <w:noProof/>
          <w:color w:val="000000" w:themeColor="text1"/>
          <w:sz w:val="22"/>
          <w:szCs w:val="22"/>
          <w:lang w:val="sv-SE"/>
        </w:rPr>
      </w:pPr>
    </w:p>
    <w:p w14:paraId="3ED87AB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Studier </w:t>
      </w:r>
      <w:r w:rsidRPr="007B5C21">
        <w:rPr>
          <w:i/>
          <w:noProof/>
          <w:color w:val="000000" w:themeColor="text1"/>
          <w:sz w:val="22"/>
          <w:szCs w:val="22"/>
          <w:lang w:val="sv-SE"/>
        </w:rPr>
        <w:t>in vivo</w:t>
      </w:r>
      <w:r w:rsidRPr="007B5C21">
        <w:rPr>
          <w:noProof/>
          <w:color w:val="000000" w:themeColor="text1"/>
          <w:sz w:val="22"/>
          <w:szCs w:val="22"/>
          <w:lang w:val="sv-SE"/>
        </w:rPr>
        <w:t xml:space="preserve"> indikerar att CYP2C19 är signifikant involverat i metabolismen av vorikonazol. Detta enzym uppvisar genetisk polymorfism. Till exempel kan 15-20 % av den asiatiska befolkningen förväntas vara långsamma metaboliserare. För kaukasier och svarta är prevalensen av långsamma metaboliserare 3-5 %. Studier som har genomförts hos kaukasiska och japanska friska försökspersoner har visat att långsamma metaboliserare i genomsnitt har 4 gånger högre exponering av vorikonazol (AUC</w:t>
      </w:r>
      <w:r w:rsidRPr="007B5C21">
        <w:rPr>
          <w:noProof/>
          <w:color w:val="000000" w:themeColor="text1"/>
          <w:sz w:val="22"/>
          <w:szCs w:val="22"/>
          <w:vertAlign w:val="subscript"/>
          <w:lang w:val="sv-SE"/>
        </w:rPr>
        <w:t>τ</w:t>
      </w:r>
      <w:r w:rsidRPr="007B5C21">
        <w:rPr>
          <w:noProof/>
          <w:color w:val="000000" w:themeColor="text1"/>
          <w:sz w:val="22"/>
          <w:szCs w:val="22"/>
          <w:lang w:val="sv-SE"/>
        </w:rPr>
        <w:t>) än sina motsvarigheter homozygota snabba metaboliserare. Försökspersoner som är heterozygota snabba metaboliserare har i genomsnitt 2 gånger högre exponering av vorikonazol än sina motsvarigheter homozygota snabba metaboliserare.</w:t>
      </w:r>
    </w:p>
    <w:p w14:paraId="11E8C3C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huvudsakliga metaboliten av vorikonazol är N-oxiden, som utgör 72 % av cirkulerande radioaktivt märkta metaboliter i plasma. Den här metaboliten har minimal antimykotisk aktivitet och förväntas inte bidra till den samlade effekten av vorikonazol. </w:t>
      </w:r>
    </w:p>
    <w:p w14:paraId="29AB8874" w14:textId="77777777" w:rsidR="00D2068F" w:rsidRPr="007B5C21" w:rsidRDefault="00D2068F">
      <w:pPr>
        <w:suppressAutoHyphens/>
        <w:rPr>
          <w:noProof/>
          <w:color w:val="000000" w:themeColor="text1"/>
          <w:sz w:val="22"/>
          <w:szCs w:val="22"/>
          <w:lang w:val="sv-SE"/>
        </w:rPr>
      </w:pPr>
    </w:p>
    <w:p w14:paraId="349E97D8"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Eliminering</w:t>
      </w:r>
    </w:p>
    <w:p w14:paraId="4333FAC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Vorikonazol elimineras via hepatisk metabolism med mindre än 2 % av dosen oförändrat utsöndrad i urinen. </w:t>
      </w:r>
    </w:p>
    <w:p w14:paraId="3C2999A9" w14:textId="77777777" w:rsidR="00D2068F" w:rsidRPr="007B5C21" w:rsidRDefault="00D2068F">
      <w:pPr>
        <w:suppressAutoHyphens/>
        <w:rPr>
          <w:noProof/>
          <w:color w:val="000000" w:themeColor="text1"/>
          <w:sz w:val="22"/>
          <w:szCs w:val="22"/>
          <w:lang w:val="sv-SE"/>
        </w:rPr>
      </w:pPr>
    </w:p>
    <w:p w14:paraId="22F8C6A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Efter administrering av en radioaktivt märkt dos av vorikonazol återfinns ca 80 % av radioaktiviteten i urinen efter upprepad intravenös dosering och 83 % efter upprepad peroral dosering. Merparten (&gt;94 %) av den totala radioaktiviteten utsöndras under de första 96 timmarna efter både oral och intravenös administrering. </w:t>
      </w:r>
    </w:p>
    <w:p w14:paraId="3CE9E1D7" w14:textId="77777777" w:rsidR="00D2068F" w:rsidRPr="007B5C21" w:rsidRDefault="00D2068F">
      <w:pPr>
        <w:suppressAutoHyphens/>
        <w:rPr>
          <w:noProof/>
          <w:color w:val="000000" w:themeColor="text1"/>
          <w:sz w:val="22"/>
          <w:szCs w:val="22"/>
          <w:lang w:val="sv-SE"/>
        </w:rPr>
      </w:pPr>
    </w:p>
    <w:p w14:paraId="7389C18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terminala halveringstiden för vorikonazol är dosberoende och är ca 6 timmar vid 200 mg (peroralt). På grund av den icke-linjära farmakokinetiken, är den terminala halveringstiden inte användbar för att förutsäga ackumulering eller elimination av vorikonazol. </w:t>
      </w:r>
    </w:p>
    <w:p w14:paraId="06D262BD" w14:textId="77777777" w:rsidR="00D2068F" w:rsidRPr="007B5C21" w:rsidRDefault="00D2068F">
      <w:pPr>
        <w:suppressAutoHyphens/>
        <w:rPr>
          <w:noProof/>
          <w:color w:val="000000" w:themeColor="text1"/>
          <w:sz w:val="22"/>
          <w:szCs w:val="22"/>
          <w:lang w:val="sv-SE"/>
        </w:rPr>
      </w:pPr>
    </w:p>
    <w:p w14:paraId="5022A887"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Farmakokinetik i särskilda patientgrupper</w:t>
      </w:r>
    </w:p>
    <w:p w14:paraId="5CA821E7" w14:textId="77777777" w:rsidR="00D2068F" w:rsidRPr="007B5C21" w:rsidRDefault="00D2068F">
      <w:pPr>
        <w:rPr>
          <w:noProof/>
          <w:color w:val="000000" w:themeColor="text1"/>
          <w:sz w:val="22"/>
          <w:lang w:val="sv-SE"/>
        </w:rPr>
      </w:pPr>
    </w:p>
    <w:p w14:paraId="3929731C"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Kön</w:t>
      </w:r>
    </w:p>
    <w:p w14:paraId="0631CAF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 en studie med upprepad peroral dosering var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83 % respektive 113 % högre hos friska unga kvinnor än hos friska unga män (18-45 år). I samma studie sågs inga signifikanta skillnader i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mellan friska äldre män och friska äldre kvinnor (</w:t>
      </w:r>
      <w:r w:rsidRPr="007B5C21">
        <w:rPr>
          <w:noProof/>
          <w:color w:val="000000" w:themeColor="text1"/>
          <w:sz w:val="22"/>
          <w:szCs w:val="22"/>
          <w:u w:val="single"/>
          <w:lang w:val="sv-SE"/>
        </w:rPr>
        <w:t>&gt;</w:t>
      </w:r>
      <w:r w:rsidRPr="007B5C21">
        <w:rPr>
          <w:noProof/>
          <w:color w:val="000000" w:themeColor="text1"/>
          <w:sz w:val="22"/>
          <w:szCs w:val="22"/>
          <w:lang w:val="sv-SE"/>
        </w:rPr>
        <w:t xml:space="preserve">65 år). </w:t>
      </w:r>
    </w:p>
    <w:p w14:paraId="3F45599A" w14:textId="77777777" w:rsidR="00D2068F" w:rsidRPr="007B5C21" w:rsidRDefault="00D2068F">
      <w:pPr>
        <w:rPr>
          <w:noProof/>
          <w:color w:val="000000" w:themeColor="text1"/>
          <w:sz w:val="22"/>
          <w:szCs w:val="22"/>
          <w:lang w:val="sv-SE"/>
        </w:rPr>
      </w:pPr>
    </w:p>
    <w:p w14:paraId="628B2EE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I det kliniska programmet gjordes ingen dosjustering baserat på kön. Säkerhetsprofilen och plasmakoncentrationerna som sågs hos manliga och kvinnliga patienter var likartade. Ingen dosjustering baserat på kön är därför nödvändig. </w:t>
      </w:r>
    </w:p>
    <w:p w14:paraId="10942CF7" w14:textId="77777777" w:rsidR="00D2068F" w:rsidRPr="007B5C21" w:rsidRDefault="00D2068F">
      <w:pPr>
        <w:rPr>
          <w:noProof/>
          <w:color w:val="000000" w:themeColor="text1"/>
          <w:sz w:val="22"/>
          <w:szCs w:val="22"/>
          <w:lang w:val="sv-SE"/>
        </w:rPr>
      </w:pPr>
    </w:p>
    <w:p w14:paraId="1F8DC4AB"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Äldre</w:t>
      </w:r>
    </w:p>
    <w:p w14:paraId="1CBE8BC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 samma studie med upprepad peroral dosering var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hos friska äldre män (</w:t>
      </w:r>
      <w:r w:rsidRPr="007B5C21">
        <w:rPr>
          <w:noProof/>
          <w:color w:val="000000" w:themeColor="text1"/>
          <w:sz w:val="22"/>
          <w:szCs w:val="22"/>
          <w:u w:val="single"/>
          <w:lang w:val="sv-SE"/>
        </w:rPr>
        <w:t>&gt;</w:t>
      </w:r>
      <w:r w:rsidRPr="007B5C21">
        <w:rPr>
          <w:noProof/>
          <w:color w:val="000000" w:themeColor="text1"/>
          <w:sz w:val="22"/>
          <w:szCs w:val="22"/>
          <w:lang w:val="sv-SE"/>
        </w:rPr>
        <w:t>65 år) 61 % respektive 86 % högre än hos friska unga män (18-45 år). Inga signifikanta skillnader i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 xml:space="preserve">τ </w:t>
      </w:r>
      <w:r w:rsidRPr="007B5C21">
        <w:rPr>
          <w:noProof/>
          <w:color w:val="000000" w:themeColor="text1"/>
          <w:sz w:val="22"/>
          <w:szCs w:val="22"/>
          <w:lang w:val="sv-SE"/>
        </w:rPr>
        <w:t>sågs mellan friska äldre kvinnor (</w:t>
      </w:r>
      <w:r w:rsidRPr="007B5C21">
        <w:rPr>
          <w:noProof/>
          <w:color w:val="000000" w:themeColor="text1"/>
          <w:sz w:val="22"/>
          <w:szCs w:val="22"/>
          <w:u w:val="single"/>
          <w:lang w:val="sv-SE"/>
        </w:rPr>
        <w:t>&gt;</w:t>
      </w:r>
      <w:r w:rsidRPr="007B5C21">
        <w:rPr>
          <w:noProof/>
          <w:color w:val="000000" w:themeColor="text1"/>
          <w:sz w:val="22"/>
          <w:szCs w:val="22"/>
          <w:lang w:val="sv-SE"/>
        </w:rPr>
        <w:t xml:space="preserve">65 år) och friska unga kvinnor (18-45 år). </w:t>
      </w:r>
    </w:p>
    <w:p w14:paraId="5505C303" w14:textId="77777777" w:rsidR="00D2068F" w:rsidRPr="007B5C21" w:rsidRDefault="00D2068F">
      <w:pPr>
        <w:rPr>
          <w:noProof/>
          <w:color w:val="000000" w:themeColor="text1"/>
          <w:sz w:val="22"/>
          <w:szCs w:val="22"/>
          <w:lang w:val="sv-SE"/>
        </w:rPr>
      </w:pPr>
    </w:p>
    <w:p w14:paraId="591722E1" w14:textId="77777777" w:rsidR="00D2068F" w:rsidRPr="007B5C21" w:rsidRDefault="00D2068F" w:rsidP="004D6F72">
      <w:pPr>
        <w:widowControl w:val="0"/>
        <w:rPr>
          <w:noProof/>
          <w:color w:val="000000" w:themeColor="text1"/>
          <w:sz w:val="22"/>
          <w:szCs w:val="22"/>
          <w:lang w:val="sv-SE"/>
        </w:rPr>
      </w:pPr>
      <w:r w:rsidRPr="007B5C21">
        <w:rPr>
          <w:noProof/>
          <w:color w:val="000000" w:themeColor="text1"/>
          <w:sz w:val="22"/>
          <w:szCs w:val="22"/>
          <w:lang w:val="sv-SE"/>
        </w:rPr>
        <w:t xml:space="preserve">I de terapeutiska studierna gjordes ingen dosjustering baserat på ålder. Ett samband mellan plasmakoncentration och ålder observerades. Vorikonazols säkerhetsprofil hos unga och äldre patienter var likartad och därför behövs ingen dosjustering för äldre (se avsnitt 4.2). </w:t>
      </w:r>
    </w:p>
    <w:p w14:paraId="67A1F4F1" w14:textId="77777777" w:rsidR="00D2068F" w:rsidRPr="007B5C21" w:rsidRDefault="00D2068F">
      <w:pPr>
        <w:rPr>
          <w:noProof/>
          <w:color w:val="000000" w:themeColor="text1"/>
          <w:sz w:val="22"/>
          <w:szCs w:val="22"/>
          <w:lang w:val="sv-SE"/>
        </w:rPr>
      </w:pPr>
    </w:p>
    <w:p w14:paraId="4B3EAE45"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Pediatrisk population</w:t>
      </w:r>
    </w:p>
    <w:p w14:paraId="3EB07C69"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Den rekommenderade dosen till barn och ungdomar är baserad på en farmakokinetisk analys av data från 112 immunsupprimerade barn, 2 till &lt;12</w:t>
      </w:r>
      <w:r w:rsidR="00610C47" w:rsidRPr="007B5C21">
        <w:rPr>
          <w:noProof/>
          <w:color w:val="000000" w:themeColor="text1"/>
          <w:sz w:val="22"/>
          <w:szCs w:val="22"/>
          <w:lang w:val="sv-SE"/>
        </w:rPr>
        <w:t> </w:t>
      </w:r>
      <w:r w:rsidRPr="007B5C21">
        <w:rPr>
          <w:noProof/>
          <w:color w:val="000000" w:themeColor="text1"/>
          <w:sz w:val="22"/>
          <w:szCs w:val="22"/>
          <w:lang w:val="sv-SE"/>
        </w:rPr>
        <w:t>år och 26</w:t>
      </w:r>
      <w:r w:rsidR="003271AE" w:rsidRPr="007B5C21">
        <w:rPr>
          <w:noProof/>
          <w:color w:val="000000" w:themeColor="text1"/>
          <w:sz w:val="22"/>
          <w:szCs w:val="22"/>
          <w:lang w:val="sv-SE"/>
        </w:rPr>
        <w:t> </w:t>
      </w:r>
      <w:r w:rsidRPr="007B5C21">
        <w:rPr>
          <w:noProof/>
          <w:color w:val="000000" w:themeColor="text1"/>
          <w:sz w:val="22"/>
          <w:szCs w:val="22"/>
          <w:lang w:val="sv-SE"/>
        </w:rPr>
        <w:t>immunsupprimerade ungdomar i åldern 12 till &lt;17</w:t>
      </w:r>
      <w:r w:rsidR="00610C47" w:rsidRPr="007B5C21">
        <w:rPr>
          <w:noProof/>
          <w:color w:val="000000" w:themeColor="text1"/>
          <w:sz w:val="22"/>
          <w:szCs w:val="22"/>
          <w:lang w:val="sv-SE"/>
        </w:rPr>
        <w:t> </w:t>
      </w:r>
      <w:r w:rsidRPr="007B5C21">
        <w:rPr>
          <w:noProof/>
          <w:color w:val="000000" w:themeColor="text1"/>
          <w:sz w:val="22"/>
          <w:szCs w:val="22"/>
          <w:lang w:val="sv-SE"/>
        </w:rPr>
        <w:t xml:space="preserve">år. </w:t>
      </w:r>
      <w:r w:rsidRPr="007B5C21">
        <w:rPr>
          <w:rStyle w:val="hps"/>
          <w:noProof/>
          <w:color w:val="000000" w:themeColor="text1"/>
          <w:sz w:val="22"/>
          <w:szCs w:val="22"/>
          <w:lang w:val="sv-SE"/>
        </w:rPr>
        <w:t>Multipla intravenösa doser på</w:t>
      </w:r>
      <w:r w:rsidRPr="007B5C21">
        <w:rPr>
          <w:noProof/>
          <w:color w:val="000000" w:themeColor="text1"/>
          <w:sz w:val="22"/>
          <w:szCs w:val="22"/>
          <w:lang w:val="sv-SE"/>
        </w:rPr>
        <w:t xml:space="preserve"> </w:t>
      </w:r>
      <w:r w:rsidRPr="007B5C21">
        <w:rPr>
          <w:rStyle w:val="hps"/>
          <w:noProof/>
          <w:color w:val="000000" w:themeColor="text1"/>
          <w:sz w:val="22"/>
          <w:szCs w:val="22"/>
          <w:lang w:val="sv-SE"/>
        </w:rPr>
        <w:t>3, 4,</w:t>
      </w:r>
      <w:r w:rsidRPr="007B5C21">
        <w:rPr>
          <w:noProof/>
          <w:color w:val="000000" w:themeColor="text1"/>
          <w:sz w:val="22"/>
          <w:szCs w:val="22"/>
          <w:lang w:val="sv-SE"/>
        </w:rPr>
        <w:t xml:space="preserve"> </w:t>
      </w:r>
      <w:r w:rsidRPr="007B5C21">
        <w:rPr>
          <w:rStyle w:val="hps"/>
          <w:noProof/>
          <w:color w:val="000000" w:themeColor="text1"/>
          <w:sz w:val="22"/>
          <w:szCs w:val="22"/>
          <w:lang w:val="sv-SE"/>
        </w:rPr>
        <w:t>6, 7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8</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upprepade orala doser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w:t>
      </w:r>
      <w:r w:rsidRPr="007B5C21">
        <w:rPr>
          <w:noProof/>
          <w:color w:val="000000" w:themeColor="text1"/>
          <w:sz w:val="22"/>
          <w:szCs w:val="22"/>
          <w:lang w:val="sv-SE"/>
        </w:rPr>
        <w:t xml:space="preserve"> </w:t>
      </w:r>
      <w:r w:rsidRPr="007B5C21">
        <w:rPr>
          <w:rStyle w:val="hps"/>
          <w:noProof/>
          <w:color w:val="000000" w:themeColor="text1"/>
          <w:sz w:val="22"/>
          <w:szCs w:val="22"/>
          <w:lang w:val="sv-SE"/>
        </w:rPr>
        <w:t>pulver till oral suspension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4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6</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och 200</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 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har utvärderats i</w:t>
      </w:r>
      <w:r w:rsidRPr="007B5C21">
        <w:rPr>
          <w:noProof/>
          <w:color w:val="000000" w:themeColor="text1"/>
          <w:sz w:val="22"/>
          <w:szCs w:val="22"/>
          <w:lang w:val="sv-SE"/>
        </w:rPr>
        <w:t xml:space="preserve"> </w:t>
      </w:r>
      <w:r w:rsidRPr="007B5C21">
        <w:rPr>
          <w:rStyle w:val="hps"/>
          <w:noProof/>
          <w:color w:val="000000" w:themeColor="text1"/>
          <w:sz w:val="22"/>
          <w:szCs w:val="22"/>
          <w:lang w:val="sv-SE"/>
        </w:rPr>
        <w:t>3</w:t>
      </w:r>
      <w:r w:rsidRPr="007B5C21">
        <w:rPr>
          <w:noProof/>
          <w:color w:val="000000" w:themeColor="text1"/>
          <w:sz w:val="22"/>
          <w:szCs w:val="22"/>
          <w:lang w:val="sv-SE"/>
        </w:rPr>
        <w:t xml:space="preserve"> </w:t>
      </w:r>
      <w:r w:rsidRPr="007B5C21">
        <w:rPr>
          <w:rStyle w:val="hps"/>
          <w:noProof/>
          <w:color w:val="000000" w:themeColor="text1"/>
          <w:sz w:val="22"/>
          <w:szCs w:val="22"/>
          <w:lang w:val="sv-SE"/>
        </w:rPr>
        <w:t>pediatriska</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farmakokinetiska studier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w:t>
      </w:r>
      <w:r w:rsidRPr="007B5C21">
        <w:rPr>
          <w:noProof/>
          <w:color w:val="000000" w:themeColor="text1"/>
          <w:sz w:val="22"/>
          <w:szCs w:val="22"/>
          <w:lang w:val="sv-SE"/>
        </w:rPr>
        <w:t xml:space="preserve"> bolus</w:t>
      </w:r>
      <w:r w:rsidRPr="007B5C21">
        <w:rPr>
          <w:rStyle w:val="hps"/>
          <w:noProof/>
          <w:color w:val="000000" w:themeColor="text1"/>
          <w:sz w:val="22"/>
          <w:szCs w:val="22"/>
          <w:lang w:val="sv-SE"/>
        </w:rPr>
        <w:t>dos av</w:t>
      </w:r>
      <w:r w:rsidRPr="007B5C21">
        <w:rPr>
          <w:noProof/>
          <w:color w:val="000000" w:themeColor="text1"/>
          <w:sz w:val="22"/>
          <w:szCs w:val="22"/>
          <w:lang w:val="sv-SE"/>
        </w:rPr>
        <w:t xml:space="preserve"> </w:t>
      </w:r>
      <w:r w:rsidRPr="007B5C21">
        <w:rPr>
          <w:rStyle w:val="hps"/>
          <w:noProof/>
          <w:color w:val="000000" w:themeColor="text1"/>
          <w:sz w:val="22"/>
          <w:szCs w:val="22"/>
          <w:lang w:val="sv-SE"/>
        </w:rPr>
        <w:t>6</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två </w:t>
      </w:r>
      <w:r w:rsidRPr="007B5C21">
        <w:rPr>
          <w:rStyle w:val="hps"/>
          <w:noProof/>
          <w:color w:val="000000" w:themeColor="text1"/>
          <w:sz w:val="22"/>
          <w:szCs w:val="22"/>
          <w:lang w:val="sv-SE"/>
        </w:rPr>
        <w:t>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dag 1</w:t>
      </w:r>
      <w:r w:rsidRPr="007B5C21">
        <w:rPr>
          <w:noProof/>
          <w:color w:val="000000" w:themeColor="text1"/>
          <w:sz w:val="22"/>
          <w:szCs w:val="22"/>
          <w:lang w:val="sv-SE"/>
        </w:rPr>
        <w:t xml:space="preserve"> </w:t>
      </w:r>
      <w:r w:rsidRPr="007B5C21">
        <w:rPr>
          <w:rStyle w:val="hps"/>
          <w:noProof/>
          <w:color w:val="000000" w:themeColor="text1"/>
          <w:sz w:val="22"/>
          <w:szCs w:val="22"/>
          <w:lang w:val="sv-SE"/>
        </w:rPr>
        <w:t>följt av</w:t>
      </w:r>
      <w:r w:rsidRPr="007B5C21">
        <w:rPr>
          <w:noProof/>
          <w:color w:val="000000" w:themeColor="text1"/>
          <w:sz w:val="22"/>
          <w:szCs w:val="22"/>
          <w:lang w:val="sv-SE"/>
        </w:rPr>
        <w:t xml:space="preserve"> </w:t>
      </w:r>
      <w:r w:rsidRPr="007B5C21">
        <w:rPr>
          <w:rStyle w:val="hps"/>
          <w:noProof/>
          <w:color w:val="000000" w:themeColor="text1"/>
          <w:sz w:val="22"/>
          <w:szCs w:val="22"/>
          <w:lang w:val="sv-SE"/>
        </w:rPr>
        <w:t>4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och 300</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orala tabletter</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har utvärderats i</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 studie på ungdomar</w:t>
      </w:r>
      <w:r w:rsidRPr="007B5C21">
        <w:rPr>
          <w:noProof/>
          <w:color w:val="000000" w:themeColor="text1"/>
          <w:sz w:val="22"/>
          <w:szCs w:val="22"/>
          <w:lang w:val="sv-SE"/>
        </w:rPr>
        <w:t xml:space="preserve">. </w:t>
      </w:r>
      <w:r w:rsidRPr="007B5C21">
        <w:rPr>
          <w:rStyle w:val="hps"/>
          <w:noProof/>
          <w:color w:val="000000" w:themeColor="text1"/>
          <w:sz w:val="22"/>
          <w:szCs w:val="22"/>
          <w:lang w:val="sv-SE"/>
        </w:rPr>
        <w:t>Större</w:t>
      </w:r>
      <w:r w:rsidRPr="007B5C21">
        <w:rPr>
          <w:noProof/>
          <w:color w:val="000000" w:themeColor="text1"/>
          <w:sz w:val="22"/>
          <w:szCs w:val="22"/>
          <w:lang w:val="sv-SE"/>
        </w:rPr>
        <w:t xml:space="preserve"> </w:t>
      </w:r>
      <w:r w:rsidRPr="007B5C21">
        <w:rPr>
          <w:rStyle w:val="hps"/>
          <w:noProof/>
          <w:color w:val="000000" w:themeColor="text1"/>
          <w:sz w:val="22"/>
          <w:szCs w:val="22"/>
          <w:lang w:val="sv-SE"/>
        </w:rPr>
        <w:t>variabilitet mellan individer</w:t>
      </w:r>
      <w:r w:rsidRPr="007B5C21">
        <w:rPr>
          <w:noProof/>
          <w:color w:val="000000" w:themeColor="text1"/>
          <w:sz w:val="22"/>
          <w:szCs w:val="22"/>
          <w:lang w:val="sv-SE"/>
        </w:rPr>
        <w:t xml:space="preserve"> </w:t>
      </w:r>
      <w:r w:rsidRPr="007B5C21">
        <w:rPr>
          <w:rStyle w:val="hps"/>
          <w:noProof/>
          <w:color w:val="000000" w:themeColor="text1"/>
          <w:sz w:val="22"/>
          <w:szCs w:val="22"/>
          <w:lang w:val="sv-SE"/>
        </w:rPr>
        <w:t>observerades</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jämfört med vuxna.</w:t>
      </w:r>
    </w:p>
    <w:p w14:paraId="13A19ED7" w14:textId="77777777" w:rsidR="00D2068F" w:rsidRPr="007B5C21" w:rsidRDefault="00D2068F">
      <w:pPr>
        <w:rPr>
          <w:noProof/>
          <w:color w:val="000000" w:themeColor="text1"/>
          <w:sz w:val="22"/>
          <w:szCs w:val="22"/>
          <w:lang w:val="sv-SE"/>
        </w:rPr>
      </w:pPr>
    </w:p>
    <w:p w14:paraId="3A5757A7" w14:textId="77777777" w:rsidR="00D2068F" w:rsidRPr="007B5C21" w:rsidRDefault="00D2068F">
      <w:pPr>
        <w:textAlignment w:val="top"/>
        <w:rPr>
          <w:noProof/>
          <w:color w:val="000000" w:themeColor="text1"/>
          <w:sz w:val="22"/>
          <w:szCs w:val="22"/>
          <w:lang w:val="sv-SE"/>
        </w:rPr>
      </w:pPr>
      <w:r w:rsidRPr="007B5C21">
        <w:rPr>
          <w:rStyle w:val="hps"/>
          <w:noProof/>
          <w:color w:val="000000" w:themeColor="text1"/>
          <w:sz w:val="22"/>
          <w:szCs w:val="22"/>
          <w:lang w:val="sv-SE"/>
        </w:rPr>
        <w:t>En jämförelse av</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barns respektive vuxnas</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farmakokinetiska data indikerar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förväntade totala</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exponeringen (</w:t>
      </w:r>
      <w:r w:rsidRPr="007B5C21">
        <w:rPr>
          <w:noProof/>
          <w:color w:val="000000" w:themeColor="text1"/>
          <w:sz w:val="22"/>
          <w:szCs w:val="22"/>
          <w:lang w:val="sv-SE"/>
        </w:rPr>
        <w:t>AUC</w:t>
      </w:r>
      <w:r w:rsidRPr="007B5C21">
        <w:rPr>
          <w:rStyle w:val="hps"/>
          <w:noProof/>
          <w:color w:val="000000" w:themeColor="text1"/>
          <w:sz w:val="22"/>
          <w:szCs w:val="22"/>
          <w:vertAlign w:val="subscript"/>
          <w:lang w:val="sv-SE"/>
        </w:rPr>
        <w:sym w:font="Symbol" w:char="F074"/>
      </w:r>
      <w:r w:rsidRPr="007B5C21">
        <w:rPr>
          <w:noProof/>
          <w:color w:val="000000" w:themeColor="text1"/>
          <w:sz w:val="22"/>
          <w:szCs w:val="22"/>
          <w:lang w:val="sv-SE"/>
        </w:rPr>
        <w:t xml:space="preserve">) hos barn </w:t>
      </w:r>
      <w:r w:rsidRPr="007B5C21">
        <w:rPr>
          <w:rStyle w:val="hps"/>
          <w:noProof/>
          <w:color w:val="000000" w:themeColor="text1"/>
          <w:sz w:val="22"/>
          <w:szCs w:val="22"/>
          <w:lang w:val="sv-SE"/>
        </w:rPr>
        <w:t>efter administrering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9</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bolusdos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den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6</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bolusdos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Den</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förväntade totala</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exponeringen i</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intravenösa underhållsdoser</w:t>
      </w:r>
      <w:r w:rsidRPr="007B5C21">
        <w:rPr>
          <w:noProof/>
          <w:color w:val="000000" w:themeColor="text1"/>
          <w:sz w:val="22"/>
          <w:szCs w:val="22"/>
          <w:lang w:val="sv-SE"/>
        </w:rPr>
        <w:t xml:space="preserve"> på </w:t>
      </w:r>
      <w:r w:rsidRPr="007B5C21">
        <w:rPr>
          <w:rStyle w:val="hps"/>
          <w:noProof/>
          <w:color w:val="000000" w:themeColor="text1"/>
          <w:sz w:val="22"/>
          <w:szCs w:val="22"/>
          <w:lang w:val="sv-SE"/>
        </w:rPr>
        <w:t>4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8</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 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 med de</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3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4</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respektive. </w:t>
      </w:r>
      <w:r w:rsidRPr="007B5C21">
        <w:rPr>
          <w:rStyle w:val="hps"/>
          <w:noProof/>
          <w:color w:val="000000" w:themeColor="text1"/>
          <w:sz w:val="22"/>
          <w:szCs w:val="22"/>
          <w:lang w:val="sv-SE"/>
        </w:rPr>
        <w:t>Den förutspådda</w:t>
      </w:r>
      <w:r w:rsidRPr="007B5C21">
        <w:rPr>
          <w:noProof/>
          <w:color w:val="000000" w:themeColor="text1"/>
          <w:sz w:val="22"/>
          <w:szCs w:val="22"/>
          <w:lang w:val="sv-SE"/>
        </w:rPr>
        <w:t xml:space="preserve"> </w:t>
      </w:r>
      <w:r w:rsidRPr="007B5C21">
        <w:rPr>
          <w:rStyle w:val="hps"/>
          <w:noProof/>
          <w:color w:val="000000" w:themeColor="text1"/>
          <w:sz w:val="22"/>
          <w:szCs w:val="22"/>
          <w:lang w:val="sv-SE"/>
        </w:rPr>
        <w:t>totala exponeringen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efter en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w:t>
      </w:r>
      <w:r w:rsidRPr="007B5C21">
        <w:rPr>
          <w:noProof/>
          <w:color w:val="000000" w:themeColor="text1"/>
          <w:sz w:val="22"/>
          <w:szCs w:val="22"/>
          <w:lang w:val="sv-SE"/>
        </w:rPr>
        <w:t xml:space="preserve"> på </w:t>
      </w:r>
      <w:r w:rsidRPr="007B5C21">
        <w:rPr>
          <w:rStyle w:val="hps"/>
          <w:noProof/>
          <w:color w:val="000000" w:themeColor="text1"/>
          <w:sz w:val="22"/>
          <w:szCs w:val="22"/>
          <w:lang w:val="sv-SE"/>
        </w:rPr>
        <w:t>9</w:t>
      </w:r>
      <w:r w:rsidR="005A68D2" w:rsidRPr="007B5C21">
        <w:rPr>
          <w:rStyle w:val="hps"/>
          <w:noProof/>
          <w:color w:val="000000" w:themeColor="text1"/>
          <w:sz w:val="22"/>
          <w:szCs w:val="22"/>
          <w:lang w:val="sv-SE"/>
        </w:rPr>
        <w:t> </w:t>
      </w:r>
      <w:r w:rsidRPr="007B5C21">
        <w:rPr>
          <w:rStyle w:val="hps"/>
          <w:noProof/>
          <w:color w:val="000000" w:themeColor="text1"/>
          <w:sz w:val="22"/>
          <w:szCs w:val="22"/>
          <w:lang w:val="sv-SE"/>
        </w:rPr>
        <w:t>mg/kg (</w:t>
      </w:r>
      <w:r w:rsidRPr="007B5C21">
        <w:rPr>
          <w:noProof/>
          <w:color w:val="000000" w:themeColor="text1"/>
          <w:sz w:val="22"/>
          <w:szCs w:val="22"/>
          <w:lang w:val="sv-SE"/>
        </w:rPr>
        <w:t xml:space="preserve">maximalt </w:t>
      </w:r>
      <w:r w:rsidRPr="007B5C21">
        <w:rPr>
          <w:rStyle w:val="hps"/>
          <w:noProof/>
          <w:color w:val="000000" w:themeColor="text1"/>
          <w:sz w:val="22"/>
          <w:szCs w:val="22"/>
          <w:lang w:val="sv-SE"/>
        </w:rPr>
        <w:t>350</w:t>
      </w:r>
      <w:r w:rsidRPr="007B5C21">
        <w:rPr>
          <w:noProof/>
          <w:color w:val="000000" w:themeColor="text1"/>
          <w:sz w:val="22"/>
          <w:szCs w:val="22"/>
          <w:lang w:val="sv-SE"/>
        </w:rPr>
        <w:t xml:space="preserve"> </w:t>
      </w:r>
      <w:r w:rsidRPr="007B5C21">
        <w:rPr>
          <w:rStyle w:val="hps"/>
          <w:noProof/>
          <w:color w:val="000000" w:themeColor="text1"/>
          <w:sz w:val="22"/>
          <w:szCs w:val="22"/>
          <w:lang w:val="sv-SE"/>
        </w:rPr>
        <w:t>mg</w:t>
      </w:r>
      <w:r w:rsidRPr="007B5C21">
        <w:rPr>
          <w:noProof/>
          <w:color w:val="000000" w:themeColor="text1"/>
          <w:sz w:val="22"/>
          <w:szCs w:val="22"/>
          <w:lang w:val="sv-SE"/>
        </w:rPr>
        <w:t xml:space="preserve">) två gånger dagligen </w:t>
      </w:r>
      <w:r w:rsidRPr="007B5C21">
        <w:rPr>
          <w:rStyle w:val="hps"/>
          <w:noProof/>
          <w:color w:val="000000" w:themeColor="text1"/>
          <w:sz w:val="22"/>
          <w:szCs w:val="22"/>
          <w:lang w:val="sv-SE"/>
        </w:rPr>
        <w:t>var jämförbar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den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200</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 oralt</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En 8</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en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som är </w:t>
      </w:r>
      <w:r w:rsidRPr="007B5C21">
        <w:rPr>
          <w:rStyle w:val="hps"/>
          <w:noProof/>
          <w:color w:val="000000" w:themeColor="text1"/>
          <w:sz w:val="22"/>
          <w:szCs w:val="22"/>
          <w:lang w:val="sv-SE"/>
        </w:rPr>
        <w:t>cirka</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w:t>
      </w:r>
      <w:r w:rsidRPr="007B5C21">
        <w:rPr>
          <w:noProof/>
          <w:color w:val="000000" w:themeColor="text1"/>
          <w:sz w:val="22"/>
          <w:szCs w:val="22"/>
          <w:lang w:val="sv-SE"/>
        </w:rPr>
        <w:t xml:space="preserve"> </w:t>
      </w:r>
      <w:r w:rsidRPr="007B5C21">
        <w:rPr>
          <w:rStyle w:val="hps"/>
          <w:noProof/>
          <w:color w:val="000000" w:themeColor="text1"/>
          <w:sz w:val="22"/>
          <w:szCs w:val="22"/>
          <w:lang w:val="sv-SE"/>
        </w:rPr>
        <w:t>gånger högre än</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9</w:t>
      </w:r>
      <w:r w:rsidR="00610C47" w:rsidRPr="007B5C21">
        <w:rPr>
          <w:rStyle w:val="hps"/>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 dos.</w:t>
      </w:r>
      <w:r w:rsidRPr="007B5C21">
        <w:rPr>
          <w:noProof/>
          <w:color w:val="000000" w:themeColor="text1"/>
          <w:sz w:val="22"/>
          <w:szCs w:val="22"/>
          <w:lang w:val="sv-SE"/>
        </w:rPr>
        <w:t xml:space="preserve"> </w:t>
      </w:r>
    </w:p>
    <w:p w14:paraId="43CA6853" w14:textId="77777777" w:rsidR="00D2068F" w:rsidRPr="007B5C21" w:rsidRDefault="00D2068F">
      <w:pPr>
        <w:textAlignment w:val="top"/>
        <w:rPr>
          <w:noProof/>
          <w:color w:val="000000" w:themeColor="text1"/>
          <w:sz w:val="22"/>
          <w:szCs w:val="22"/>
          <w:lang w:val="sv-SE"/>
        </w:rPr>
      </w:pPr>
    </w:p>
    <w:p w14:paraId="47111D01" w14:textId="77777777" w:rsidR="00D2068F" w:rsidRPr="007B5C21" w:rsidRDefault="00D2068F">
      <w:pPr>
        <w:textAlignment w:val="top"/>
        <w:rPr>
          <w:noProof/>
          <w:color w:val="000000" w:themeColor="text1"/>
          <w:sz w:val="22"/>
          <w:szCs w:val="22"/>
          <w:u w:val="single"/>
          <w:lang w:val="sv-SE"/>
        </w:rPr>
      </w:pPr>
      <w:r w:rsidRPr="007B5C21">
        <w:rPr>
          <w:rStyle w:val="hps"/>
          <w:noProof/>
          <w:color w:val="000000" w:themeColor="text1"/>
          <w:sz w:val="22"/>
          <w:szCs w:val="22"/>
          <w:lang w:val="sv-SE"/>
        </w:rPr>
        <w:t>Den högre</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intravenösa</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underhållsdosen</w:t>
      </w:r>
      <w:r w:rsidRPr="007B5C21">
        <w:rPr>
          <w:noProof/>
          <w:color w:val="000000" w:themeColor="text1"/>
          <w:sz w:val="22"/>
          <w:szCs w:val="22"/>
          <w:lang w:val="sv-SE"/>
        </w:rPr>
        <w:t xml:space="preserve"> </w:t>
      </w:r>
      <w:r w:rsidRPr="007B5C21">
        <w:rPr>
          <w:rStyle w:val="hps"/>
          <w:noProof/>
          <w:color w:val="000000" w:themeColor="text1"/>
          <w:sz w:val="22"/>
          <w:szCs w:val="22"/>
          <w:lang w:val="sv-SE"/>
        </w:rPr>
        <w:t>till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i förhållande till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reflekterar</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högre</w:t>
      </w:r>
      <w:r w:rsidRPr="007B5C21">
        <w:rPr>
          <w:noProof/>
          <w:color w:val="000000" w:themeColor="text1"/>
          <w:sz w:val="22"/>
          <w:szCs w:val="22"/>
          <w:lang w:val="sv-SE"/>
        </w:rPr>
        <w:t xml:space="preserve"> </w:t>
      </w:r>
      <w:r w:rsidRPr="007B5C21">
        <w:rPr>
          <w:rStyle w:val="hps"/>
          <w:noProof/>
          <w:color w:val="000000" w:themeColor="text1"/>
          <w:sz w:val="22"/>
          <w:szCs w:val="22"/>
          <w:lang w:val="sv-SE"/>
        </w:rPr>
        <w:t>elimineringskapaciteten</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grund av en</w:t>
      </w:r>
      <w:r w:rsidRPr="007B5C21">
        <w:rPr>
          <w:noProof/>
          <w:color w:val="000000" w:themeColor="text1"/>
          <w:sz w:val="22"/>
          <w:szCs w:val="22"/>
          <w:lang w:val="sv-SE"/>
        </w:rPr>
        <w:t xml:space="preserve"> </w:t>
      </w:r>
      <w:r w:rsidRPr="007B5C21">
        <w:rPr>
          <w:rStyle w:val="hps"/>
          <w:noProof/>
          <w:color w:val="000000" w:themeColor="text1"/>
          <w:sz w:val="22"/>
          <w:szCs w:val="22"/>
          <w:lang w:val="sv-SE"/>
        </w:rPr>
        <w:t>större kvot levermassa förhållande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kroppsmassa.</w:t>
      </w:r>
      <w:r w:rsidRPr="007B5C21">
        <w:rPr>
          <w:noProof/>
          <w:color w:val="000000" w:themeColor="text1"/>
          <w:sz w:val="22"/>
          <w:szCs w:val="22"/>
          <w:lang w:val="sv-SE"/>
        </w:rPr>
        <w:t xml:space="preserve"> Oral biotillgänglighet kan dock vara begränsad hos barn med malabsorption och mycket låg kroppsvikt för sin ålder. I sådana fall rekommenderas intravenös administrering av vorikonazol.</w:t>
      </w:r>
    </w:p>
    <w:p w14:paraId="76929BEE" w14:textId="77777777" w:rsidR="00D2068F" w:rsidRPr="007B5C21" w:rsidRDefault="00D2068F">
      <w:pPr>
        <w:textAlignment w:val="top"/>
        <w:rPr>
          <w:rStyle w:val="hps"/>
          <w:b/>
          <w:noProof/>
          <w:color w:val="000000" w:themeColor="text1"/>
          <w:sz w:val="22"/>
          <w:szCs w:val="22"/>
          <w:lang w:val="sv-SE"/>
        </w:rPr>
      </w:pPr>
    </w:p>
    <w:p w14:paraId="7175013A" w14:textId="77777777" w:rsidR="00D2068F" w:rsidRPr="007B5C21" w:rsidRDefault="00D2068F">
      <w:pPr>
        <w:textAlignment w:val="top"/>
        <w:rPr>
          <w:noProof/>
          <w:color w:val="000000" w:themeColor="text1"/>
          <w:sz w:val="22"/>
          <w:szCs w:val="22"/>
          <w:lang w:val="sv-SE"/>
        </w:rPr>
      </w:pPr>
      <w:r w:rsidRPr="007B5C21">
        <w:rPr>
          <w:rStyle w:val="hps"/>
          <w:noProof/>
          <w:color w:val="000000" w:themeColor="text1"/>
          <w:sz w:val="22"/>
          <w:szCs w:val="22"/>
          <w:lang w:val="sv-SE"/>
        </w:rPr>
        <w:t>Exponeringar av vorikonazol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majoriteten</w:t>
      </w:r>
      <w:r w:rsidRPr="007B5C21">
        <w:rPr>
          <w:noProof/>
          <w:color w:val="000000" w:themeColor="text1"/>
          <w:sz w:val="22"/>
          <w:szCs w:val="22"/>
          <w:lang w:val="sv-SE"/>
        </w:rPr>
        <w:t xml:space="preserve"> </w:t>
      </w:r>
      <w:r w:rsidRPr="007B5C21">
        <w:rPr>
          <w:rStyle w:val="hps"/>
          <w:noProof/>
          <w:color w:val="000000" w:themeColor="text1"/>
          <w:sz w:val="22"/>
          <w:szCs w:val="22"/>
          <w:lang w:val="sv-SE"/>
        </w:rPr>
        <w:t>av de unga patienterna</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 med de</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vuxna som</w:t>
      </w:r>
      <w:r w:rsidRPr="007B5C21">
        <w:rPr>
          <w:noProof/>
          <w:color w:val="000000" w:themeColor="text1"/>
          <w:sz w:val="22"/>
          <w:szCs w:val="22"/>
          <w:lang w:val="sv-SE"/>
        </w:rPr>
        <w:t xml:space="preserve"> </w:t>
      </w:r>
      <w:r w:rsidRPr="007B5C21">
        <w:rPr>
          <w:rStyle w:val="hps"/>
          <w:noProof/>
          <w:color w:val="000000" w:themeColor="text1"/>
          <w:sz w:val="22"/>
          <w:szCs w:val="22"/>
          <w:lang w:val="sv-SE"/>
        </w:rPr>
        <w:t>fått samma</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Dock har en lägre</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observerats hos vissa</w:t>
      </w:r>
      <w:r w:rsidRPr="007B5C21">
        <w:rPr>
          <w:noProof/>
          <w:color w:val="000000" w:themeColor="text1"/>
          <w:sz w:val="22"/>
          <w:szCs w:val="22"/>
          <w:lang w:val="sv-SE"/>
        </w:rPr>
        <w:t xml:space="preserve"> </w:t>
      </w:r>
      <w:r w:rsidRPr="007B5C21">
        <w:rPr>
          <w:rStyle w:val="hps"/>
          <w:noProof/>
          <w:color w:val="000000" w:themeColor="text1"/>
          <w:sz w:val="22"/>
          <w:szCs w:val="22"/>
          <w:lang w:val="sv-SE"/>
        </w:rPr>
        <w:t>unga</w:t>
      </w:r>
      <w:r w:rsidRPr="007B5C21">
        <w:rPr>
          <w:noProof/>
          <w:color w:val="000000" w:themeColor="text1"/>
          <w:sz w:val="22"/>
          <w:szCs w:val="22"/>
          <w:lang w:val="sv-SE"/>
        </w:rPr>
        <w:t xml:space="preserve"> </w:t>
      </w:r>
      <w:r w:rsidRPr="007B5C21">
        <w:rPr>
          <w:rStyle w:val="hps"/>
          <w:noProof/>
          <w:color w:val="000000" w:themeColor="text1"/>
          <w:sz w:val="22"/>
          <w:szCs w:val="22"/>
          <w:lang w:val="sv-SE"/>
        </w:rPr>
        <w:t>ungdomar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låg kroppsvikt</w:t>
      </w:r>
      <w:r w:rsidRPr="007B5C21">
        <w:rPr>
          <w:noProof/>
          <w:color w:val="000000" w:themeColor="text1"/>
          <w:sz w:val="22"/>
          <w:szCs w:val="22"/>
          <w:lang w:val="sv-SE"/>
        </w:rPr>
        <w:t xml:space="preserve"> </w:t>
      </w:r>
      <w:r w:rsidRPr="007B5C21">
        <w:rPr>
          <w:rStyle w:val="hps"/>
          <w:noProof/>
          <w:color w:val="000000" w:themeColor="text1"/>
          <w:sz w:val="22"/>
          <w:szCs w:val="22"/>
          <w:lang w:val="sv-SE"/>
        </w:rPr>
        <w:t>jämfört med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Det är troligt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dessa patienter</w:t>
      </w:r>
      <w:r w:rsidRPr="007B5C21">
        <w:rPr>
          <w:noProof/>
          <w:color w:val="000000" w:themeColor="text1"/>
          <w:sz w:val="22"/>
          <w:szCs w:val="22"/>
          <w:lang w:val="sv-SE"/>
        </w:rPr>
        <w:t xml:space="preserve"> </w:t>
      </w:r>
      <w:r w:rsidRPr="007B5C21">
        <w:rPr>
          <w:rStyle w:val="hps"/>
          <w:noProof/>
          <w:color w:val="000000" w:themeColor="text1"/>
          <w:sz w:val="22"/>
          <w:szCs w:val="22"/>
          <w:lang w:val="sv-SE"/>
        </w:rPr>
        <w:t>kan</w:t>
      </w:r>
      <w:r w:rsidRPr="007B5C21">
        <w:rPr>
          <w:noProof/>
          <w:color w:val="000000" w:themeColor="text1"/>
          <w:sz w:val="22"/>
          <w:szCs w:val="22"/>
          <w:lang w:val="sv-SE"/>
        </w:rPr>
        <w:t xml:space="preserve"> </w:t>
      </w:r>
      <w:r w:rsidRPr="007B5C21">
        <w:rPr>
          <w:rStyle w:val="hps"/>
          <w:noProof/>
          <w:color w:val="000000" w:themeColor="text1"/>
          <w:sz w:val="22"/>
          <w:szCs w:val="22"/>
          <w:lang w:val="sv-SE"/>
        </w:rPr>
        <w:t>metabolisera</w:t>
      </w:r>
      <w:r w:rsidRPr="007B5C21">
        <w:rPr>
          <w:noProof/>
          <w:color w:val="000000" w:themeColor="text1"/>
          <w:sz w:val="22"/>
          <w:szCs w:val="22"/>
          <w:lang w:val="sv-SE"/>
        </w:rPr>
        <w:t xml:space="preserve"> </w:t>
      </w: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ett liknande sätt som</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 än</w:t>
      </w:r>
      <w:r w:rsidRPr="007B5C21">
        <w:rPr>
          <w:noProof/>
          <w:color w:val="000000" w:themeColor="text1"/>
          <w:sz w:val="22"/>
          <w:szCs w:val="22"/>
          <w:lang w:val="sv-SE"/>
        </w:rPr>
        <w:t xml:space="preserve"> </w:t>
      </w:r>
      <w:r w:rsidRPr="007B5C21">
        <w:rPr>
          <w:rStyle w:val="hps"/>
          <w:noProof/>
          <w:color w:val="000000" w:themeColor="text1"/>
          <w:sz w:val="22"/>
          <w:szCs w:val="22"/>
          <w:lang w:val="sv-SE"/>
        </w:rPr>
        <w:t>som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Baserat på</w:t>
      </w:r>
      <w:r w:rsidRPr="007B5C21">
        <w:rPr>
          <w:noProof/>
          <w:color w:val="000000" w:themeColor="text1"/>
          <w:sz w:val="22"/>
          <w:szCs w:val="22"/>
          <w:lang w:val="sv-SE"/>
        </w:rPr>
        <w:t xml:space="preserve"> en </w:t>
      </w:r>
      <w:r w:rsidRPr="007B5C21">
        <w:rPr>
          <w:rStyle w:val="hps"/>
          <w:noProof/>
          <w:color w:val="000000" w:themeColor="text1"/>
          <w:sz w:val="22"/>
          <w:szCs w:val="22"/>
          <w:lang w:val="sv-SE"/>
        </w:rPr>
        <w:t>populationsfarmakokinetisk analys</w:t>
      </w:r>
      <w:r w:rsidRPr="007B5C21">
        <w:rPr>
          <w:noProof/>
          <w:color w:val="000000" w:themeColor="text1"/>
          <w:sz w:val="22"/>
          <w:szCs w:val="22"/>
          <w:lang w:val="sv-SE"/>
        </w:rPr>
        <w:t xml:space="preserve"> bör </w:t>
      </w:r>
      <w:r w:rsidRPr="007B5C21">
        <w:rPr>
          <w:rStyle w:val="hps"/>
          <w:noProof/>
          <w:color w:val="000000" w:themeColor="text1"/>
          <w:sz w:val="22"/>
          <w:szCs w:val="22"/>
          <w:lang w:val="sv-SE"/>
        </w:rPr>
        <w:t>12</w:t>
      </w:r>
      <w:r w:rsidRPr="007B5C21">
        <w:rPr>
          <w:noProof/>
          <w:color w:val="000000" w:themeColor="text1"/>
          <w:sz w:val="22"/>
          <w:szCs w:val="22"/>
          <w:lang w:val="sv-SE"/>
        </w:rPr>
        <w:t xml:space="preserve"> </w:t>
      </w:r>
      <w:r w:rsidRPr="007B5C21">
        <w:rPr>
          <w:rStyle w:val="hps"/>
          <w:noProof/>
          <w:color w:val="000000" w:themeColor="text1"/>
          <w:sz w:val="22"/>
          <w:szCs w:val="22"/>
          <w:lang w:val="sv-SE"/>
        </w:rPr>
        <w:t>-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14-</w:t>
      </w:r>
      <w:r w:rsidRPr="007B5C21">
        <w:rPr>
          <w:noProof/>
          <w:color w:val="000000" w:themeColor="text1"/>
          <w:sz w:val="22"/>
          <w:szCs w:val="22"/>
          <w:lang w:val="sv-SE"/>
        </w:rPr>
        <w:t xml:space="preserve">åriga </w:t>
      </w:r>
      <w:r w:rsidRPr="007B5C21">
        <w:rPr>
          <w:rStyle w:val="hps"/>
          <w:noProof/>
          <w:color w:val="000000" w:themeColor="text1"/>
          <w:sz w:val="22"/>
          <w:szCs w:val="22"/>
          <w:lang w:val="sv-SE"/>
        </w:rPr>
        <w:t>ungdomar som vägde</w:t>
      </w:r>
      <w:r w:rsidRPr="007B5C21">
        <w:rPr>
          <w:noProof/>
          <w:color w:val="000000" w:themeColor="text1"/>
          <w:sz w:val="22"/>
          <w:szCs w:val="22"/>
          <w:lang w:val="sv-SE"/>
        </w:rPr>
        <w:t xml:space="preserve"> </w:t>
      </w:r>
      <w:r w:rsidRPr="007B5C21">
        <w:rPr>
          <w:rStyle w:val="hps"/>
          <w:noProof/>
          <w:color w:val="000000" w:themeColor="text1"/>
          <w:sz w:val="22"/>
          <w:szCs w:val="22"/>
          <w:lang w:val="sv-SE"/>
        </w:rPr>
        <w:t>mindre än 50 kg,</w:t>
      </w:r>
      <w:r w:rsidRPr="007B5C21">
        <w:rPr>
          <w:noProof/>
          <w:color w:val="000000" w:themeColor="text1"/>
          <w:sz w:val="22"/>
          <w:szCs w:val="22"/>
          <w:lang w:val="sv-SE"/>
        </w:rPr>
        <w:t xml:space="preserve"> </w:t>
      </w:r>
      <w:r w:rsidRPr="007B5C21">
        <w:rPr>
          <w:rStyle w:val="hps"/>
          <w:noProof/>
          <w:color w:val="000000" w:themeColor="text1"/>
          <w:sz w:val="22"/>
          <w:szCs w:val="22"/>
          <w:lang w:val="sv-SE"/>
        </w:rPr>
        <w:t>få</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barndoser (se</w:t>
      </w:r>
      <w:r w:rsidRPr="007B5C21">
        <w:rPr>
          <w:noProof/>
          <w:color w:val="000000" w:themeColor="text1"/>
          <w:sz w:val="22"/>
          <w:szCs w:val="22"/>
          <w:lang w:val="sv-SE"/>
        </w:rPr>
        <w:t xml:space="preserve"> </w:t>
      </w:r>
      <w:r w:rsidRPr="007B5C21">
        <w:rPr>
          <w:rStyle w:val="hps"/>
          <w:noProof/>
          <w:color w:val="000000" w:themeColor="text1"/>
          <w:sz w:val="22"/>
          <w:szCs w:val="22"/>
          <w:lang w:val="sv-SE"/>
        </w:rPr>
        <w:t>avsnitt 4.2).</w:t>
      </w:r>
    </w:p>
    <w:p w14:paraId="30BD135E" w14:textId="77777777" w:rsidR="00D2068F" w:rsidRPr="007B5C21" w:rsidRDefault="00D2068F">
      <w:pPr>
        <w:rPr>
          <w:noProof/>
          <w:color w:val="000000" w:themeColor="text1"/>
          <w:sz w:val="22"/>
          <w:szCs w:val="22"/>
          <w:lang w:val="sv-SE"/>
        </w:rPr>
      </w:pPr>
    </w:p>
    <w:p w14:paraId="609CDC61"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 xml:space="preserve">Nedsatt njurfunktion </w:t>
      </w:r>
    </w:p>
    <w:p w14:paraId="7CBF7044"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I en studie med en peroral engångsdos (200 mg) till försökspersoner med normal njurfunktion och lätt (kreatininclearance 41-60</w:t>
      </w:r>
      <w:r w:rsidR="00610C47" w:rsidRPr="007B5C21">
        <w:rPr>
          <w:noProof/>
          <w:color w:val="000000" w:themeColor="text1"/>
          <w:sz w:val="22"/>
          <w:szCs w:val="22"/>
          <w:u w:val="none"/>
          <w:lang w:val="sv-SE"/>
        </w:rPr>
        <w:t> </w:t>
      </w:r>
      <w:r w:rsidRPr="007B5C21">
        <w:rPr>
          <w:noProof/>
          <w:color w:val="000000" w:themeColor="text1"/>
          <w:sz w:val="22"/>
          <w:szCs w:val="22"/>
          <w:u w:val="none"/>
          <w:lang w:val="sv-SE"/>
        </w:rPr>
        <w:t>ml/min) till kraftig (kreatininclearance &lt;20</w:t>
      </w:r>
      <w:r w:rsidR="00610C47" w:rsidRPr="007B5C21">
        <w:rPr>
          <w:noProof/>
          <w:color w:val="000000" w:themeColor="text1"/>
          <w:sz w:val="22"/>
          <w:szCs w:val="22"/>
          <w:u w:val="none"/>
          <w:lang w:val="sv-SE"/>
        </w:rPr>
        <w:t> </w:t>
      </w:r>
      <w:r w:rsidRPr="007B5C21">
        <w:rPr>
          <w:noProof/>
          <w:color w:val="000000" w:themeColor="text1"/>
          <w:sz w:val="22"/>
          <w:szCs w:val="22"/>
          <w:u w:val="none"/>
          <w:lang w:val="sv-SE"/>
        </w:rPr>
        <w:t xml:space="preserve">ml/min) njurfunktionsnedsättning, påverkades farmakokinetiken hos vorikonazol inte signifikant av nedsatt njurfunktion. Plasmaproteinbindningen av vorikonazol var likartad hos försökspersoner med olika grad av nedsatt njurfunktion (se avsnitt 4.2 och 4.4). </w:t>
      </w:r>
    </w:p>
    <w:p w14:paraId="5742EAA5" w14:textId="77777777" w:rsidR="00D2068F" w:rsidRPr="007B5C21" w:rsidRDefault="00D2068F">
      <w:pPr>
        <w:pStyle w:val="BodyText3"/>
        <w:suppressAutoHyphens/>
        <w:rPr>
          <w:noProof/>
          <w:color w:val="000000" w:themeColor="text1"/>
          <w:sz w:val="22"/>
          <w:szCs w:val="22"/>
          <w:u w:val="none"/>
          <w:lang w:val="sv-SE"/>
        </w:rPr>
      </w:pPr>
    </w:p>
    <w:p w14:paraId="3D30A537"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Nedsatt leverfunktion</w:t>
      </w:r>
    </w:p>
    <w:p w14:paraId="0E3F10B1"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Efter en peroral engångsdos (200 mg) var AUC 233 % högre hos försökspersoner med lätt till måttlig levercirros (Child-Pugh A och B) jämfört med försökspersoner med normal leverfunktion. Proteinbindningen av vorikonazol påverkades inte av nedsatt leverfunktion. </w:t>
      </w:r>
    </w:p>
    <w:p w14:paraId="24700462"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7864F246"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I en studie med upprepade perorala doser var AUC</w:t>
      </w:r>
      <w:r w:rsidRPr="007B5C21">
        <w:rPr>
          <w:noProof/>
          <w:color w:val="000000" w:themeColor="text1"/>
          <w:sz w:val="22"/>
          <w:szCs w:val="22"/>
          <w:vertAlign w:val="subscript"/>
          <w:lang w:val="sv-SE"/>
        </w:rPr>
        <w:sym w:font="Symbol" w:char="0074"/>
      </w:r>
      <w:r w:rsidRPr="007B5C21">
        <w:rPr>
          <w:noProof/>
          <w:color w:val="000000" w:themeColor="text1"/>
          <w:sz w:val="22"/>
          <w:szCs w:val="22"/>
          <w:lang w:val="sv-SE"/>
        </w:rPr>
        <w:t xml:space="preserve"> likartad hos försökspersoner med måttlig levercirros (Child-Pugh</w:t>
      </w:r>
      <w:r w:rsidR="003271AE" w:rsidRPr="007B5C21">
        <w:rPr>
          <w:noProof/>
          <w:color w:val="000000" w:themeColor="text1"/>
          <w:sz w:val="22"/>
          <w:szCs w:val="22"/>
          <w:lang w:val="sv-SE"/>
        </w:rPr>
        <w:t> </w:t>
      </w:r>
      <w:r w:rsidRPr="007B5C21">
        <w:rPr>
          <w:noProof/>
          <w:color w:val="000000" w:themeColor="text1"/>
          <w:sz w:val="22"/>
          <w:szCs w:val="22"/>
          <w:lang w:val="sv-SE"/>
        </w:rPr>
        <w:t xml:space="preserve">B) som fick 100 mg två gånger dagligen och försökspersoner med normal </w:t>
      </w:r>
    </w:p>
    <w:p w14:paraId="53AF5CFE" w14:textId="77777777" w:rsidR="00D2068F" w:rsidRPr="007B5C21" w:rsidRDefault="00D2068F">
      <w:pPr>
        <w:rPr>
          <w:noProof/>
          <w:color w:val="000000" w:themeColor="text1"/>
          <w:sz w:val="22"/>
          <w:lang w:val="sv-SE"/>
        </w:rPr>
      </w:pPr>
      <w:r w:rsidRPr="007B5C21">
        <w:rPr>
          <w:noProof/>
          <w:color w:val="000000" w:themeColor="text1"/>
          <w:sz w:val="22"/>
          <w:lang w:val="sv-SE"/>
        </w:rPr>
        <w:t>leverfunktion som fick 200</w:t>
      </w:r>
      <w:r w:rsidR="00610C47" w:rsidRPr="007B5C21">
        <w:rPr>
          <w:noProof/>
          <w:color w:val="000000" w:themeColor="text1"/>
          <w:sz w:val="22"/>
          <w:lang w:val="sv-SE"/>
        </w:rPr>
        <w:t> </w:t>
      </w:r>
      <w:r w:rsidRPr="007B5C21">
        <w:rPr>
          <w:noProof/>
          <w:color w:val="000000" w:themeColor="text1"/>
          <w:sz w:val="22"/>
          <w:lang w:val="sv-SE"/>
        </w:rPr>
        <w:t>mg två gånger dagligen. Farmakokinetiska data för patienter med kraftig levercirros (Child-Pugh</w:t>
      </w:r>
      <w:r w:rsidR="003271AE" w:rsidRPr="007B5C21">
        <w:rPr>
          <w:noProof/>
          <w:color w:val="000000" w:themeColor="text1"/>
          <w:sz w:val="22"/>
          <w:lang w:val="sv-SE"/>
        </w:rPr>
        <w:t> </w:t>
      </w:r>
      <w:r w:rsidRPr="007B5C21">
        <w:rPr>
          <w:noProof/>
          <w:color w:val="000000" w:themeColor="text1"/>
          <w:sz w:val="22"/>
          <w:lang w:val="sv-SE"/>
        </w:rPr>
        <w:t>C) saknas (se avsnitt 4.2 och 4.4).</w:t>
      </w:r>
    </w:p>
    <w:p w14:paraId="098F55F7" w14:textId="77777777" w:rsidR="00D2068F" w:rsidRPr="007B5C21" w:rsidRDefault="00D2068F">
      <w:pPr>
        <w:rPr>
          <w:noProof/>
          <w:color w:val="000000" w:themeColor="text1"/>
          <w:sz w:val="22"/>
          <w:lang w:val="sv-SE"/>
        </w:rPr>
      </w:pPr>
    </w:p>
    <w:p w14:paraId="5AE1A877"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5.3</w:t>
      </w:r>
      <w:r w:rsidRPr="007B5C21">
        <w:rPr>
          <w:b/>
          <w:noProof/>
          <w:color w:val="000000" w:themeColor="text1"/>
          <w:sz w:val="22"/>
          <w:szCs w:val="22"/>
          <w:lang w:val="sv-SE"/>
        </w:rPr>
        <w:tab/>
        <w:t>Prekliniska säkerhetsuppgifter</w:t>
      </w:r>
    </w:p>
    <w:p w14:paraId="1E08BEDD" w14:textId="77777777" w:rsidR="00D2068F" w:rsidRPr="007B5C21" w:rsidRDefault="00D2068F">
      <w:pPr>
        <w:keepNext/>
        <w:suppressAutoHyphens/>
        <w:rPr>
          <w:noProof/>
          <w:color w:val="000000" w:themeColor="text1"/>
          <w:sz w:val="22"/>
          <w:szCs w:val="22"/>
          <w:lang w:val="sv-SE"/>
        </w:rPr>
      </w:pPr>
    </w:p>
    <w:p w14:paraId="508EF1C3"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Toxicitetsstudier med upprepad dosering av vorikonazol tyder på att levern är målorganet. Levertoxicitet inträffade vid plasmaexponering liknande den som uppnås vid terapeutiska doser hos människa, liksom för andra antimykotiska preparat. I råtta, mus och hund inducerade vorikonazol små binjureförändringar. Gängse studier avseende säkerhetsfarmakologi, gentoxicitet eller carcinogen potential visade inga särskilda risker för människa.</w:t>
      </w:r>
    </w:p>
    <w:p w14:paraId="16DD98A3" w14:textId="77777777" w:rsidR="00D2068F" w:rsidRPr="007B5C21" w:rsidRDefault="00D2068F">
      <w:pPr>
        <w:suppressAutoHyphens/>
        <w:rPr>
          <w:noProof/>
          <w:color w:val="000000" w:themeColor="text1"/>
          <w:sz w:val="22"/>
          <w:szCs w:val="22"/>
          <w:lang w:val="sv-SE"/>
        </w:rPr>
      </w:pPr>
    </w:p>
    <w:p w14:paraId="4E35740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reproduktionsstudier visades vorikonazol vara teratogen hos råtta och embryotoxisk hos kanin vid systemisk exponering jämförbar med den erhållen hos människa vid terapeutiska doser. I den pre- och postnatala utvecklingsstudien i råtta vid exponering lägre än den erhållen hos människa med terapeutiska doser, förlängde vorikonazol tiden för dräktighet och förlossningsarbete, och gav dystoki</w:t>
      </w:r>
      <w:r w:rsidR="00A722E8" w:rsidRPr="007B5C21">
        <w:rPr>
          <w:noProof/>
          <w:color w:val="000000" w:themeColor="text1"/>
          <w:sz w:val="22"/>
          <w:szCs w:val="22"/>
          <w:lang w:val="sv-SE"/>
        </w:rPr>
        <w:t xml:space="preserve"> </w:t>
      </w:r>
      <w:r w:rsidRPr="007B5C21">
        <w:rPr>
          <w:noProof/>
          <w:color w:val="000000" w:themeColor="text1"/>
          <w:sz w:val="22"/>
          <w:szCs w:val="22"/>
          <w:lang w:val="sv-SE"/>
        </w:rPr>
        <w:t>med maternal mortalitet och reducerad perinatal överlevnad av ungarna som konsekvens. Effekterna på förlossningen är troligen medierade av speciesspecifika mekanismer, omfattande reduktion av östradiolnivåer, och är överensstämmande med de som observerats för andra azolantimykotiska preparat. Administrering av vorikonazol medförde ingen försämring avseende fertilitet hos han- och honråttor vid exponering liknande den som uppnås vid terapeutiska doser hos människa.</w:t>
      </w:r>
    </w:p>
    <w:p w14:paraId="73B180C4" w14:textId="77777777" w:rsidR="00D2068F" w:rsidRPr="007B5C21" w:rsidRDefault="00D2068F">
      <w:pPr>
        <w:suppressAutoHyphens/>
        <w:rPr>
          <w:noProof/>
          <w:color w:val="000000" w:themeColor="text1"/>
          <w:sz w:val="22"/>
          <w:szCs w:val="22"/>
          <w:lang w:val="sv-SE"/>
        </w:rPr>
      </w:pPr>
    </w:p>
    <w:p w14:paraId="7BA5D6EF" w14:textId="77777777" w:rsidR="00D2068F" w:rsidRPr="007B5C21" w:rsidRDefault="00D2068F">
      <w:pPr>
        <w:suppressAutoHyphens/>
        <w:rPr>
          <w:noProof/>
          <w:color w:val="000000" w:themeColor="text1"/>
          <w:sz w:val="22"/>
          <w:szCs w:val="22"/>
          <w:lang w:val="sv-SE"/>
        </w:rPr>
      </w:pPr>
    </w:p>
    <w:p w14:paraId="24339938" w14:textId="77777777" w:rsidR="00D2068F" w:rsidRPr="007B5C21" w:rsidRDefault="00D2068F">
      <w:pPr>
        <w:keepLines/>
        <w:widowControl w:val="0"/>
        <w:suppressAutoHyphens/>
        <w:ind w:left="567" w:hanging="567"/>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FARMACEUTISKA UPPGIFTER</w:t>
      </w:r>
    </w:p>
    <w:p w14:paraId="6A89BFB3" w14:textId="77777777" w:rsidR="00D2068F" w:rsidRPr="007B5C21" w:rsidRDefault="00D2068F">
      <w:pPr>
        <w:keepLines/>
        <w:widowControl w:val="0"/>
        <w:suppressAutoHyphens/>
        <w:rPr>
          <w:noProof/>
          <w:color w:val="000000" w:themeColor="text1"/>
          <w:sz w:val="22"/>
          <w:szCs w:val="22"/>
          <w:lang w:val="sv-SE"/>
        </w:rPr>
      </w:pPr>
    </w:p>
    <w:p w14:paraId="418C255F" w14:textId="77777777" w:rsidR="00D2068F" w:rsidRPr="007B5C21" w:rsidRDefault="00D2068F">
      <w:pPr>
        <w:keepLines/>
        <w:widowControl w:val="0"/>
        <w:suppressAutoHyphens/>
        <w:ind w:left="567" w:hanging="567"/>
        <w:rPr>
          <w:noProof/>
          <w:color w:val="000000" w:themeColor="text1"/>
          <w:sz w:val="22"/>
          <w:szCs w:val="22"/>
          <w:lang w:val="sv-SE"/>
        </w:rPr>
      </w:pPr>
      <w:r w:rsidRPr="007B5C21">
        <w:rPr>
          <w:b/>
          <w:noProof/>
          <w:color w:val="000000" w:themeColor="text1"/>
          <w:sz w:val="22"/>
          <w:szCs w:val="22"/>
          <w:lang w:val="sv-SE"/>
        </w:rPr>
        <w:t>6.1</w:t>
      </w:r>
      <w:r w:rsidRPr="007B5C21">
        <w:rPr>
          <w:b/>
          <w:noProof/>
          <w:color w:val="000000" w:themeColor="text1"/>
          <w:sz w:val="22"/>
          <w:szCs w:val="22"/>
          <w:lang w:val="sv-SE"/>
        </w:rPr>
        <w:tab/>
        <w:t>Förteckning över hjälpämnen</w:t>
      </w:r>
    </w:p>
    <w:p w14:paraId="38828434" w14:textId="77777777" w:rsidR="00D2068F" w:rsidRPr="007B5C21" w:rsidRDefault="00D2068F">
      <w:pPr>
        <w:keepLines/>
        <w:widowControl w:val="0"/>
        <w:suppressAutoHyphens/>
        <w:rPr>
          <w:noProof/>
          <w:color w:val="000000" w:themeColor="text1"/>
          <w:sz w:val="22"/>
          <w:szCs w:val="22"/>
          <w:lang w:val="sv-SE"/>
        </w:rPr>
      </w:pPr>
    </w:p>
    <w:p w14:paraId="02169ECE" w14:textId="77777777" w:rsidR="00D2068F" w:rsidRPr="007B5C21" w:rsidRDefault="00D2068F">
      <w:pPr>
        <w:keepLines/>
        <w:widowControl w:val="0"/>
        <w:suppressAutoHyphens/>
        <w:rPr>
          <w:noProof/>
          <w:color w:val="000000" w:themeColor="text1"/>
          <w:sz w:val="22"/>
          <w:szCs w:val="22"/>
          <w:lang w:val="sv-SE"/>
        </w:rPr>
      </w:pPr>
      <w:r w:rsidRPr="007B5C21">
        <w:rPr>
          <w:noProof/>
          <w:color w:val="000000" w:themeColor="text1"/>
          <w:sz w:val="22"/>
          <w:szCs w:val="22"/>
          <w:u w:val="single"/>
          <w:lang w:val="sv-SE"/>
        </w:rPr>
        <w:t>Tablettkärna</w:t>
      </w:r>
      <w:r w:rsidRPr="007B5C21">
        <w:rPr>
          <w:noProof/>
          <w:color w:val="000000" w:themeColor="text1"/>
          <w:sz w:val="22"/>
          <w:szCs w:val="22"/>
          <w:lang w:val="sv-SE"/>
        </w:rPr>
        <w:t>:</w:t>
      </w:r>
    </w:p>
    <w:p w14:paraId="38D6E521" w14:textId="77777777" w:rsidR="00D2068F" w:rsidRPr="007B5C21" w:rsidRDefault="00D2068F">
      <w:pPr>
        <w:keepLines/>
        <w:widowControl w:val="0"/>
        <w:suppressAutoHyphens/>
        <w:rPr>
          <w:noProof/>
          <w:color w:val="000000" w:themeColor="text1"/>
          <w:sz w:val="22"/>
          <w:szCs w:val="22"/>
          <w:lang w:val="sv-SE"/>
        </w:rPr>
      </w:pPr>
      <w:r w:rsidRPr="007B5C21">
        <w:rPr>
          <w:noProof/>
          <w:color w:val="000000" w:themeColor="text1"/>
          <w:sz w:val="22"/>
          <w:szCs w:val="22"/>
          <w:lang w:val="sv-SE"/>
        </w:rPr>
        <w:t>laktosmonohydrat</w:t>
      </w:r>
    </w:p>
    <w:p w14:paraId="272107D9" w14:textId="77777777" w:rsidR="00D2068F" w:rsidRPr="007B5C21" w:rsidRDefault="00D2068F">
      <w:pPr>
        <w:keepLines/>
        <w:widowControl w:val="0"/>
        <w:suppressAutoHyphens/>
        <w:rPr>
          <w:noProof/>
          <w:color w:val="000000" w:themeColor="text1"/>
          <w:sz w:val="22"/>
          <w:szCs w:val="22"/>
          <w:lang w:val="sv-SE"/>
        </w:rPr>
      </w:pPr>
      <w:r w:rsidRPr="007B5C21">
        <w:rPr>
          <w:noProof/>
          <w:color w:val="000000" w:themeColor="text1"/>
          <w:sz w:val="22"/>
          <w:szCs w:val="22"/>
          <w:lang w:val="sv-SE"/>
        </w:rPr>
        <w:t>pregelatinerad stärkelse</w:t>
      </w:r>
    </w:p>
    <w:p w14:paraId="3936C6AE" w14:textId="77777777" w:rsidR="00D2068F" w:rsidRPr="007B5C21" w:rsidRDefault="00D2068F">
      <w:pPr>
        <w:keepLines/>
        <w:widowControl w:val="0"/>
        <w:suppressAutoHyphens/>
        <w:rPr>
          <w:noProof/>
          <w:color w:val="000000" w:themeColor="text1"/>
          <w:sz w:val="22"/>
          <w:szCs w:val="22"/>
          <w:lang w:val="sv-SE"/>
        </w:rPr>
      </w:pPr>
      <w:r w:rsidRPr="007B5C21">
        <w:rPr>
          <w:noProof/>
          <w:color w:val="000000" w:themeColor="text1"/>
          <w:sz w:val="22"/>
          <w:szCs w:val="22"/>
          <w:lang w:val="sv-SE"/>
        </w:rPr>
        <w:t>kroskarmellosnatrium</w:t>
      </w:r>
    </w:p>
    <w:p w14:paraId="0570D98E" w14:textId="77777777" w:rsidR="00D2068F" w:rsidRPr="007B5C21" w:rsidRDefault="00D2068F">
      <w:pPr>
        <w:keepNext/>
        <w:keepLines/>
        <w:widowControl w:val="0"/>
        <w:suppressAutoHyphens/>
        <w:rPr>
          <w:noProof/>
          <w:color w:val="000000" w:themeColor="text1"/>
          <w:sz w:val="22"/>
          <w:szCs w:val="22"/>
          <w:lang w:val="sv-SE"/>
        </w:rPr>
      </w:pPr>
      <w:r w:rsidRPr="007B5C21">
        <w:rPr>
          <w:noProof/>
          <w:color w:val="000000" w:themeColor="text1"/>
          <w:sz w:val="22"/>
          <w:szCs w:val="22"/>
          <w:lang w:val="sv-SE"/>
        </w:rPr>
        <w:t>povidone</w:t>
      </w:r>
    </w:p>
    <w:p w14:paraId="5556D5FB" w14:textId="77777777" w:rsidR="00D2068F" w:rsidRPr="007B5C21" w:rsidRDefault="00D2068F">
      <w:pPr>
        <w:keepNext/>
        <w:keepLines/>
        <w:widowControl w:val="0"/>
        <w:suppressAutoHyphens/>
        <w:rPr>
          <w:noProof/>
          <w:color w:val="000000" w:themeColor="text1"/>
          <w:sz w:val="22"/>
          <w:szCs w:val="22"/>
          <w:lang w:val="sv-SE"/>
        </w:rPr>
      </w:pPr>
      <w:r w:rsidRPr="007B5C21">
        <w:rPr>
          <w:noProof/>
          <w:color w:val="000000" w:themeColor="text1"/>
          <w:sz w:val="22"/>
          <w:szCs w:val="22"/>
          <w:lang w:val="sv-SE"/>
        </w:rPr>
        <w:t>magnesiumstearat</w:t>
      </w:r>
    </w:p>
    <w:p w14:paraId="7F5BDD44" w14:textId="77777777" w:rsidR="00D2068F" w:rsidRPr="007B5C21" w:rsidRDefault="00D2068F">
      <w:pPr>
        <w:suppressAutoHyphens/>
        <w:rPr>
          <w:noProof/>
          <w:color w:val="000000" w:themeColor="text1"/>
          <w:sz w:val="22"/>
          <w:szCs w:val="22"/>
          <w:lang w:val="sv-SE"/>
        </w:rPr>
      </w:pPr>
    </w:p>
    <w:p w14:paraId="024466C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u w:val="single"/>
          <w:lang w:val="sv-SE"/>
        </w:rPr>
        <w:t>Filmdragering</w:t>
      </w:r>
      <w:r w:rsidRPr="007B5C21">
        <w:rPr>
          <w:noProof/>
          <w:color w:val="000000" w:themeColor="text1"/>
          <w:sz w:val="22"/>
          <w:szCs w:val="22"/>
          <w:lang w:val="sv-SE"/>
        </w:rPr>
        <w:t>:</w:t>
      </w:r>
    </w:p>
    <w:p w14:paraId="15288BE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hypromellos</w:t>
      </w:r>
    </w:p>
    <w:p w14:paraId="4F8D11E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titandioxid (E171)</w:t>
      </w:r>
    </w:p>
    <w:p w14:paraId="71F5106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laktosmonohydrat</w:t>
      </w:r>
    </w:p>
    <w:p w14:paraId="61841E4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glyceroltriacetat. </w:t>
      </w:r>
    </w:p>
    <w:p w14:paraId="248B8827" w14:textId="77777777" w:rsidR="00D2068F" w:rsidRPr="007B5C21" w:rsidRDefault="00D2068F">
      <w:pPr>
        <w:suppressAutoHyphens/>
        <w:rPr>
          <w:noProof/>
          <w:color w:val="000000" w:themeColor="text1"/>
          <w:sz w:val="22"/>
          <w:szCs w:val="22"/>
          <w:lang w:val="sv-SE"/>
        </w:rPr>
      </w:pPr>
    </w:p>
    <w:p w14:paraId="17F316A3"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6.2</w:t>
      </w:r>
      <w:r w:rsidRPr="007B5C21">
        <w:rPr>
          <w:b/>
          <w:noProof/>
          <w:color w:val="000000" w:themeColor="text1"/>
          <w:sz w:val="22"/>
          <w:szCs w:val="22"/>
          <w:lang w:val="sv-SE"/>
        </w:rPr>
        <w:tab/>
        <w:t>Inkompatibiliteter</w:t>
      </w:r>
    </w:p>
    <w:p w14:paraId="63B83637" w14:textId="77777777" w:rsidR="00D2068F" w:rsidRPr="007B5C21" w:rsidRDefault="00D2068F">
      <w:pPr>
        <w:suppressAutoHyphens/>
        <w:rPr>
          <w:noProof/>
          <w:color w:val="000000" w:themeColor="text1"/>
          <w:sz w:val="22"/>
          <w:szCs w:val="22"/>
          <w:lang w:val="sv-SE"/>
        </w:rPr>
      </w:pPr>
    </w:p>
    <w:p w14:paraId="2D04D55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Ej relevant.</w:t>
      </w:r>
    </w:p>
    <w:p w14:paraId="2D7A3484" w14:textId="77777777" w:rsidR="00D2068F" w:rsidRPr="007B5C21" w:rsidRDefault="00D2068F">
      <w:pPr>
        <w:suppressAutoHyphens/>
        <w:rPr>
          <w:noProof/>
          <w:color w:val="000000" w:themeColor="text1"/>
          <w:sz w:val="22"/>
          <w:szCs w:val="22"/>
          <w:lang w:val="sv-SE"/>
        </w:rPr>
      </w:pPr>
    </w:p>
    <w:p w14:paraId="443D7CBA"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6.3</w:t>
      </w:r>
      <w:r w:rsidRPr="007B5C21">
        <w:rPr>
          <w:b/>
          <w:noProof/>
          <w:color w:val="000000" w:themeColor="text1"/>
          <w:sz w:val="22"/>
          <w:szCs w:val="22"/>
          <w:lang w:val="sv-SE"/>
        </w:rPr>
        <w:tab/>
        <w:t>Hållbarhet</w:t>
      </w:r>
    </w:p>
    <w:p w14:paraId="05E6BE12" w14:textId="77777777" w:rsidR="00D2068F" w:rsidRPr="007B5C21" w:rsidRDefault="00D2068F">
      <w:pPr>
        <w:keepNext/>
        <w:suppressAutoHyphens/>
        <w:rPr>
          <w:noProof/>
          <w:color w:val="000000" w:themeColor="text1"/>
          <w:sz w:val="22"/>
          <w:szCs w:val="22"/>
          <w:lang w:val="sv-SE"/>
        </w:rPr>
      </w:pPr>
    </w:p>
    <w:p w14:paraId="00166B7F"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3 år.</w:t>
      </w:r>
    </w:p>
    <w:p w14:paraId="77268807" w14:textId="77777777" w:rsidR="00D2068F" w:rsidRPr="007B5C21" w:rsidRDefault="00D2068F">
      <w:pPr>
        <w:suppressAutoHyphens/>
        <w:rPr>
          <w:noProof/>
          <w:color w:val="000000" w:themeColor="text1"/>
          <w:sz w:val="22"/>
          <w:szCs w:val="22"/>
          <w:lang w:val="sv-SE"/>
        </w:rPr>
      </w:pPr>
    </w:p>
    <w:p w14:paraId="1C3D6AC9"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6.4</w:t>
      </w:r>
      <w:r w:rsidRPr="007B5C21">
        <w:rPr>
          <w:b/>
          <w:noProof/>
          <w:color w:val="000000" w:themeColor="text1"/>
          <w:sz w:val="22"/>
          <w:szCs w:val="22"/>
          <w:lang w:val="sv-SE"/>
        </w:rPr>
        <w:tab/>
        <w:t>Särskilda förvaringsanvisningar</w:t>
      </w:r>
    </w:p>
    <w:p w14:paraId="7B36540B" w14:textId="77777777" w:rsidR="00D2068F" w:rsidRPr="007B5C21" w:rsidRDefault="00D2068F">
      <w:pPr>
        <w:keepNext/>
        <w:suppressAutoHyphens/>
        <w:rPr>
          <w:noProof/>
          <w:color w:val="000000" w:themeColor="text1"/>
          <w:sz w:val="22"/>
          <w:szCs w:val="22"/>
          <w:lang w:val="sv-SE"/>
        </w:rPr>
      </w:pPr>
    </w:p>
    <w:p w14:paraId="6E431E95"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Inga särskilda förvaringsanvisningar.</w:t>
      </w:r>
    </w:p>
    <w:p w14:paraId="1FF92C3F" w14:textId="77777777" w:rsidR="00D2068F" w:rsidRPr="007B5C21" w:rsidRDefault="00D2068F">
      <w:pPr>
        <w:suppressAutoHyphens/>
        <w:rPr>
          <w:noProof/>
          <w:color w:val="000000" w:themeColor="text1"/>
          <w:sz w:val="22"/>
          <w:szCs w:val="22"/>
          <w:lang w:val="sv-SE"/>
        </w:rPr>
      </w:pPr>
    </w:p>
    <w:p w14:paraId="352338F1"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6.5</w:t>
      </w:r>
      <w:r w:rsidRPr="007B5C21">
        <w:rPr>
          <w:b/>
          <w:noProof/>
          <w:color w:val="000000" w:themeColor="text1"/>
          <w:sz w:val="22"/>
          <w:szCs w:val="22"/>
          <w:lang w:val="sv-SE"/>
        </w:rPr>
        <w:tab/>
        <w:t>Förpackningstyp och innehåll</w:t>
      </w:r>
    </w:p>
    <w:p w14:paraId="234C370A" w14:textId="77777777" w:rsidR="00D2068F" w:rsidRPr="007B5C21" w:rsidRDefault="00D2068F">
      <w:pPr>
        <w:suppressAutoHyphens/>
        <w:rPr>
          <w:noProof/>
          <w:color w:val="000000" w:themeColor="text1"/>
          <w:sz w:val="22"/>
          <w:szCs w:val="22"/>
          <w:lang w:val="sv-SE"/>
        </w:rPr>
      </w:pPr>
    </w:p>
    <w:p w14:paraId="3DE84B0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PVC/aluminiumblister i kartonger om 2, 10, 14, 20, 28, 30, 50, 56 respektive 100 filmdragerade tabletter. </w:t>
      </w:r>
    </w:p>
    <w:p w14:paraId="139347E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PVC/aluminium/PVC/PVDC-blister i kartonger om 2, 10, 14, 20, 28, 30, 50, 56 respektive 100 filmdragerade tabletter.</w:t>
      </w:r>
    </w:p>
    <w:p w14:paraId="143B16A8" w14:textId="77777777" w:rsidR="00D2068F" w:rsidRPr="007B5C21" w:rsidRDefault="00D2068F">
      <w:pPr>
        <w:suppressAutoHyphens/>
        <w:rPr>
          <w:noProof/>
          <w:color w:val="000000" w:themeColor="text1"/>
          <w:sz w:val="22"/>
          <w:szCs w:val="22"/>
          <w:lang w:val="sv-SE"/>
        </w:rPr>
      </w:pPr>
    </w:p>
    <w:p w14:paraId="39E0F06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Eventuellt kommer inte alla förpackningsstorlekar att marknadsföras.</w:t>
      </w:r>
    </w:p>
    <w:p w14:paraId="0573F3FE" w14:textId="77777777" w:rsidR="00D2068F" w:rsidRPr="007B5C21" w:rsidRDefault="00D2068F">
      <w:pPr>
        <w:suppressAutoHyphens/>
        <w:rPr>
          <w:noProof/>
          <w:color w:val="000000" w:themeColor="text1"/>
          <w:sz w:val="22"/>
          <w:szCs w:val="22"/>
          <w:lang w:val="sv-SE"/>
        </w:rPr>
      </w:pPr>
    </w:p>
    <w:p w14:paraId="4C6416D0" w14:textId="77777777" w:rsidR="00D2068F" w:rsidRPr="007B5C21" w:rsidRDefault="00D2068F">
      <w:pPr>
        <w:suppressAutoHyphens/>
        <w:ind w:left="570" w:hanging="570"/>
        <w:rPr>
          <w:noProof/>
          <w:color w:val="000000" w:themeColor="text1"/>
          <w:sz w:val="22"/>
          <w:szCs w:val="22"/>
          <w:lang w:val="sv-SE"/>
        </w:rPr>
      </w:pPr>
      <w:r w:rsidRPr="007B5C21">
        <w:rPr>
          <w:b/>
          <w:noProof/>
          <w:color w:val="000000" w:themeColor="text1"/>
          <w:sz w:val="22"/>
          <w:szCs w:val="22"/>
          <w:lang w:val="sv-SE"/>
        </w:rPr>
        <w:t>6.6</w:t>
      </w:r>
      <w:r w:rsidRPr="007B5C21">
        <w:rPr>
          <w:b/>
          <w:noProof/>
          <w:color w:val="000000" w:themeColor="text1"/>
          <w:sz w:val="22"/>
          <w:szCs w:val="22"/>
          <w:lang w:val="sv-SE"/>
        </w:rPr>
        <w:tab/>
        <w:t>Särskilda anvisningar för destruktion</w:t>
      </w:r>
    </w:p>
    <w:p w14:paraId="36CC049A" w14:textId="77777777" w:rsidR="00D2068F" w:rsidRPr="007B5C21" w:rsidRDefault="00D2068F">
      <w:pPr>
        <w:suppressAutoHyphens/>
        <w:rPr>
          <w:noProof/>
          <w:color w:val="000000" w:themeColor="text1"/>
          <w:sz w:val="22"/>
          <w:szCs w:val="22"/>
          <w:lang w:val="sv-SE"/>
        </w:rPr>
      </w:pPr>
    </w:p>
    <w:p w14:paraId="4BD9560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Ej använt läkemedel och avfall ska kasseras enligt gällande anvisningar.</w:t>
      </w:r>
    </w:p>
    <w:p w14:paraId="6BC5E1FE" w14:textId="77777777" w:rsidR="00D2068F" w:rsidRPr="007B5C21" w:rsidRDefault="00D2068F">
      <w:pPr>
        <w:suppressAutoHyphens/>
        <w:rPr>
          <w:noProof/>
          <w:color w:val="000000" w:themeColor="text1"/>
          <w:sz w:val="22"/>
          <w:szCs w:val="22"/>
          <w:lang w:val="sv-SE"/>
        </w:rPr>
      </w:pPr>
    </w:p>
    <w:p w14:paraId="217BC7DC" w14:textId="77777777" w:rsidR="00D2068F" w:rsidRPr="007B5C21" w:rsidRDefault="00D2068F">
      <w:pPr>
        <w:suppressAutoHyphens/>
        <w:rPr>
          <w:noProof/>
          <w:color w:val="000000" w:themeColor="text1"/>
          <w:sz w:val="22"/>
          <w:szCs w:val="22"/>
          <w:lang w:val="sv-SE"/>
        </w:rPr>
      </w:pPr>
    </w:p>
    <w:p w14:paraId="24AEFCB2" w14:textId="77777777" w:rsidR="00D2068F" w:rsidRPr="007B5C21" w:rsidRDefault="00D2068F" w:rsidP="004D6F72">
      <w:pPr>
        <w:keepNext/>
        <w:keepLines/>
        <w:suppressAutoHyphens/>
        <w:ind w:left="567" w:hanging="567"/>
        <w:rPr>
          <w:noProof/>
          <w:color w:val="000000" w:themeColor="text1"/>
          <w:sz w:val="22"/>
          <w:szCs w:val="22"/>
          <w:lang w:val="sv-SE"/>
        </w:rPr>
      </w:pPr>
      <w:r w:rsidRPr="007B5C21">
        <w:rPr>
          <w:b/>
          <w:noProof/>
          <w:color w:val="000000" w:themeColor="text1"/>
          <w:sz w:val="22"/>
          <w:szCs w:val="22"/>
          <w:lang w:val="sv-SE"/>
        </w:rPr>
        <w:t>7.</w:t>
      </w:r>
      <w:r w:rsidRPr="007B5C21">
        <w:rPr>
          <w:b/>
          <w:noProof/>
          <w:color w:val="000000" w:themeColor="text1"/>
          <w:sz w:val="22"/>
          <w:szCs w:val="22"/>
          <w:lang w:val="sv-SE"/>
        </w:rPr>
        <w:tab/>
        <w:t>INNEHAVARE AV GODKÄNNANDE FÖR FÖRSÄLJNING</w:t>
      </w:r>
    </w:p>
    <w:p w14:paraId="6820EDDC" w14:textId="77777777" w:rsidR="00D2068F" w:rsidRPr="007B5C21" w:rsidRDefault="00D2068F" w:rsidP="004D6F72">
      <w:pPr>
        <w:keepNext/>
        <w:keepLines/>
        <w:suppressAutoHyphens/>
        <w:rPr>
          <w:noProof/>
          <w:color w:val="000000" w:themeColor="text1"/>
          <w:sz w:val="22"/>
          <w:szCs w:val="22"/>
          <w:lang w:val="sv-SE"/>
        </w:rPr>
      </w:pPr>
    </w:p>
    <w:p w14:paraId="52520FC6" w14:textId="77777777" w:rsidR="00D2068F" w:rsidRPr="007B5C21" w:rsidRDefault="00D2068F">
      <w:pPr>
        <w:pStyle w:val="NormalWeb"/>
        <w:rPr>
          <w:noProof/>
          <w:color w:val="000000" w:themeColor="text1"/>
          <w:sz w:val="22"/>
          <w:szCs w:val="22"/>
          <w:lang w:val="sv-SE"/>
        </w:rPr>
      </w:pPr>
      <w:r w:rsidRPr="007B5C21">
        <w:rPr>
          <w:noProof/>
          <w:color w:val="000000" w:themeColor="text1"/>
          <w:sz w:val="22"/>
          <w:szCs w:val="22"/>
          <w:lang w:val="sv-SE"/>
        </w:rPr>
        <w:t>Pfizer Europe MA EEIG</w:t>
      </w:r>
    </w:p>
    <w:p w14:paraId="31340CA0"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Boulevard de la Plaine 17</w:t>
      </w:r>
    </w:p>
    <w:p w14:paraId="34D52CF8"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1050 Bruxelles</w:t>
      </w:r>
    </w:p>
    <w:p w14:paraId="712AED93" w14:textId="77777777" w:rsidR="00D2068F" w:rsidRPr="00FA5986" w:rsidRDefault="00D2068F">
      <w:pPr>
        <w:suppressAutoHyphens/>
        <w:rPr>
          <w:noProof/>
          <w:color w:val="000000" w:themeColor="text1"/>
          <w:sz w:val="22"/>
          <w:szCs w:val="22"/>
          <w:lang w:val="nb-NO"/>
        </w:rPr>
      </w:pPr>
      <w:r w:rsidRPr="00FA5986">
        <w:rPr>
          <w:noProof/>
          <w:color w:val="000000" w:themeColor="text1"/>
          <w:sz w:val="22"/>
          <w:szCs w:val="22"/>
          <w:lang w:val="nb-NO"/>
        </w:rPr>
        <w:t>Belgien</w:t>
      </w:r>
    </w:p>
    <w:p w14:paraId="16E9052F" w14:textId="77777777" w:rsidR="00D2068F" w:rsidRPr="00FA5986" w:rsidRDefault="00D2068F">
      <w:pPr>
        <w:suppressAutoHyphens/>
        <w:rPr>
          <w:noProof/>
          <w:color w:val="000000" w:themeColor="text1"/>
          <w:sz w:val="22"/>
          <w:szCs w:val="22"/>
          <w:lang w:val="nb-NO"/>
        </w:rPr>
      </w:pPr>
    </w:p>
    <w:p w14:paraId="04789B65" w14:textId="77777777" w:rsidR="00D2068F" w:rsidRPr="00FA5986" w:rsidRDefault="00D2068F">
      <w:pPr>
        <w:suppressAutoHyphens/>
        <w:rPr>
          <w:noProof/>
          <w:color w:val="000000" w:themeColor="text1"/>
          <w:sz w:val="22"/>
          <w:szCs w:val="22"/>
          <w:lang w:val="nb-NO"/>
        </w:rPr>
      </w:pPr>
    </w:p>
    <w:p w14:paraId="21EE1177"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8.</w:t>
      </w:r>
      <w:r w:rsidRPr="007B5C21">
        <w:rPr>
          <w:b/>
          <w:noProof/>
          <w:color w:val="000000" w:themeColor="text1"/>
          <w:sz w:val="22"/>
          <w:szCs w:val="22"/>
          <w:lang w:val="sv-SE"/>
        </w:rPr>
        <w:tab/>
        <w:t>NUMMER PÅ GODKÄNNANDE FÖR FÖRSÄLJNING</w:t>
      </w:r>
    </w:p>
    <w:p w14:paraId="4520B64E" w14:textId="77777777" w:rsidR="00D2068F" w:rsidRPr="007B5C21" w:rsidRDefault="00D2068F">
      <w:pPr>
        <w:suppressAutoHyphens/>
        <w:rPr>
          <w:noProof/>
          <w:color w:val="000000" w:themeColor="text1"/>
          <w:sz w:val="22"/>
          <w:szCs w:val="22"/>
          <w:lang w:val="sv-SE"/>
        </w:rPr>
      </w:pPr>
    </w:p>
    <w:p w14:paraId="12FEB165"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VFEND 50 mg filmdragerade tabletter</w:t>
      </w:r>
    </w:p>
    <w:p w14:paraId="4FE8281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EU/1/02/212/001-</w:t>
      </w:r>
      <w:r w:rsidR="00D35B15" w:rsidRPr="007B5C21">
        <w:rPr>
          <w:noProof/>
          <w:color w:val="000000" w:themeColor="text1"/>
          <w:sz w:val="22"/>
          <w:szCs w:val="22"/>
          <w:lang w:val="sv-SE"/>
        </w:rPr>
        <w:t>009</w:t>
      </w:r>
    </w:p>
    <w:p w14:paraId="1857B1C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EU/1/02/212/028-036</w:t>
      </w:r>
    </w:p>
    <w:p w14:paraId="774B356B" w14:textId="77777777" w:rsidR="00D2068F" w:rsidRPr="007B5C21" w:rsidRDefault="00D2068F">
      <w:pPr>
        <w:suppressAutoHyphens/>
        <w:rPr>
          <w:noProof/>
          <w:color w:val="000000" w:themeColor="text1"/>
          <w:sz w:val="22"/>
          <w:szCs w:val="22"/>
          <w:lang w:val="sv-SE"/>
        </w:rPr>
      </w:pPr>
    </w:p>
    <w:p w14:paraId="1B4D30D3"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VFEND 200 mg filmdragerade tabletter</w:t>
      </w:r>
    </w:p>
    <w:p w14:paraId="7B56D84E" w14:textId="77777777" w:rsidR="00D2068F" w:rsidRPr="007B5C21" w:rsidRDefault="00D2068F">
      <w:pPr>
        <w:suppressAutoHyphens/>
        <w:rPr>
          <w:noProof/>
          <w:color w:val="000000" w:themeColor="text1"/>
          <w:sz w:val="22"/>
          <w:szCs w:val="22"/>
          <w:lang w:val="sv-SE" w:eastAsia="en-GB"/>
        </w:rPr>
      </w:pPr>
      <w:r w:rsidRPr="007B5C21">
        <w:rPr>
          <w:noProof/>
          <w:color w:val="000000" w:themeColor="text1"/>
          <w:sz w:val="22"/>
          <w:szCs w:val="22"/>
          <w:lang w:val="sv-SE"/>
        </w:rPr>
        <w:t>EU</w:t>
      </w:r>
      <w:r w:rsidRPr="007B5C21">
        <w:rPr>
          <w:noProof/>
          <w:color w:val="000000" w:themeColor="text1"/>
          <w:sz w:val="22"/>
          <w:szCs w:val="22"/>
          <w:lang w:val="sv-SE" w:eastAsia="en-GB"/>
        </w:rPr>
        <w:t>/1/02/212/013-</w:t>
      </w:r>
      <w:r w:rsidR="00D35B15" w:rsidRPr="007B5C21">
        <w:rPr>
          <w:noProof/>
          <w:color w:val="000000" w:themeColor="text1"/>
          <w:sz w:val="22"/>
          <w:szCs w:val="22"/>
          <w:lang w:val="sv-SE" w:eastAsia="en-GB"/>
        </w:rPr>
        <w:t>021</w:t>
      </w:r>
    </w:p>
    <w:p w14:paraId="4DB51761" w14:textId="77777777" w:rsidR="00D2068F" w:rsidRPr="007B5C21" w:rsidRDefault="00D2068F">
      <w:pPr>
        <w:suppressAutoHyphens/>
        <w:rPr>
          <w:noProof/>
          <w:color w:val="000000" w:themeColor="text1"/>
          <w:sz w:val="22"/>
          <w:szCs w:val="22"/>
          <w:lang w:val="sv-SE" w:eastAsia="en-GB"/>
        </w:rPr>
      </w:pPr>
      <w:r w:rsidRPr="007B5C21">
        <w:rPr>
          <w:noProof/>
          <w:color w:val="000000" w:themeColor="text1"/>
          <w:sz w:val="22"/>
          <w:szCs w:val="22"/>
          <w:lang w:val="sv-SE"/>
        </w:rPr>
        <w:t>EU/1/02/212/037-045</w:t>
      </w:r>
    </w:p>
    <w:p w14:paraId="374EC592" w14:textId="77777777" w:rsidR="00D2068F" w:rsidRPr="007B5C21" w:rsidRDefault="00D2068F">
      <w:pPr>
        <w:suppressAutoHyphens/>
        <w:rPr>
          <w:noProof/>
          <w:color w:val="000000" w:themeColor="text1"/>
          <w:sz w:val="22"/>
          <w:szCs w:val="22"/>
          <w:lang w:val="sv-SE"/>
        </w:rPr>
      </w:pPr>
    </w:p>
    <w:p w14:paraId="63FE4A01" w14:textId="77777777" w:rsidR="00D2068F" w:rsidRPr="007B5C21" w:rsidRDefault="00D2068F">
      <w:pPr>
        <w:suppressAutoHyphens/>
        <w:rPr>
          <w:noProof/>
          <w:color w:val="000000" w:themeColor="text1"/>
          <w:sz w:val="22"/>
          <w:szCs w:val="22"/>
          <w:lang w:val="sv-SE"/>
        </w:rPr>
      </w:pPr>
    </w:p>
    <w:p w14:paraId="2D69EBA5"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9.</w:t>
      </w:r>
      <w:r w:rsidRPr="007B5C21">
        <w:rPr>
          <w:b/>
          <w:noProof/>
          <w:color w:val="000000" w:themeColor="text1"/>
          <w:sz w:val="22"/>
          <w:szCs w:val="22"/>
          <w:lang w:val="sv-SE"/>
        </w:rPr>
        <w:tab/>
        <w:t>DATUM FÖR FÖRSTA GODKÄNNANDE/FÖRNYAT GODKÄNNANDE</w:t>
      </w:r>
    </w:p>
    <w:p w14:paraId="5381E644" w14:textId="77777777" w:rsidR="00D2068F" w:rsidRPr="007B5C21" w:rsidRDefault="00D2068F">
      <w:pPr>
        <w:keepNext/>
        <w:suppressAutoHyphens/>
        <w:rPr>
          <w:noProof/>
          <w:color w:val="000000" w:themeColor="text1"/>
          <w:sz w:val="22"/>
          <w:szCs w:val="22"/>
          <w:lang w:val="sv-SE"/>
        </w:rPr>
      </w:pPr>
    </w:p>
    <w:p w14:paraId="396BA9E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Datum för det första godkännandet: 19 mars 2002</w:t>
      </w:r>
    </w:p>
    <w:p w14:paraId="7262C02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Datum för den senaste förnyelsen: 21 februari 2012</w:t>
      </w:r>
    </w:p>
    <w:p w14:paraId="5172E7A5" w14:textId="77777777" w:rsidR="00D2068F" w:rsidRPr="007B5C21" w:rsidRDefault="00D2068F">
      <w:pPr>
        <w:suppressAutoHyphens/>
        <w:rPr>
          <w:noProof/>
          <w:color w:val="000000" w:themeColor="text1"/>
          <w:sz w:val="22"/>
          <w:szCs w:val="22"/>
          <w:lang w:val="sv-SE"/>
        </w:rPr>
      </w:pPr>
    </w:p>
    <w:p w14:paraId="402D7D6F" w14:textId="77777777" w:rsidR="00D2068F" w:rsidRPr="007B5C21" w:rsidRDefault="00D2068F">
      <w:pPr>
        <w:suppressAutoHyphens/>
        <w:rPr>
          <w:noProof/>
          <w:color w:val="000000" w:themeColor="text1"/>
          <w:sz w:val="22"/>
          <w:szCs w:val="22"/>
          <w:lang w:val="sv-SE"/>
        </w:rPr>
      </w:pPr>
    </w:p>
    <w:p w14:paraId="2C31D2A8" w14:textId="77777777" w:rsidR="00D2068F" w:rsidRPr="007B5C21" w:rsidRDefault="00D2068F">
      <w:pPr>
        <w:keepNext/>
        <w:suppressAutoHyphens/>
        <w:ind w:left="567" w:hanging="567"/>
        <w:rPr>
          <w:b/>
          <w:noProof/>
          <w:color w:val="000000" w:themeColor="text1"/>
          <w:sz w:val="22"/>
          <w:szCs w:val="22"/>
          <w:lang w:val="sv-SE"/>
        </w:rPr>
      </w:pPr>
      <w:r w:rsidRPr="007B5C21">
        <w:rPr>
          <w:b/>
          <w:noProof/>
          <w:color w:val="000000" w:themeColor="text1"/>
          <w:sz w:val="22"/>
          <w:szCs w:val="22"/>
          <w:lang w:val="sv-SE"/>
        </w:rPr>
        <w:t>10.</w:t>
      </w:r>
      <w:r w:rsidRPr="007B5C21">
        <w:rPr>
          <w:b/>
          <w:noProof/>
          <w:color w:val="000000" w:themeColor="text1"/>
          <w:sz w:val="22"/>
          <w:szCs w:val="22"/>
          <w:lang w:val="sv-SE"/>
        </w:rPr>
        <w:tab/>
        <w:t>DATUM FÖR ÖVERSYN AV PRODUKTRESUMÉN</w:t>
      </w:r>
    </w:p>
    <w:p w14:paraId="0E6B4DE0" w14:textId="77777777" w:rsidR="00D2068F" w:rsidRPr="007B5C21" w:rsidRDefault="00D2068F">
      <w:pPr>
        <w:keepNext/>
        <w:suppressAutoHyphens/>
        <w:rPr>
          <w:b/>
          <w:noProof/>
          <w:color w:val="000000" w:themeColor="text1"/>
          <w:sz w:val="22"/>
          <w:szCs w:val="22"/>
          <w:lang w:val="sv-SE"/>
        </w:rPr>
      </w:pPr>
    </w:p>
    <w:p w14:paraId="459751DB" w14:textId="31A06338" w:rsidR="00D2068F" w:rsidRPr="007B5C21" w:rsidRDefault="00D2068F">
      <w:pPr>
        <w:keepNext/>
        <w:suppressAutoHyphens/>
        <w:rPr>
          <w:b/>
          <w:noProof/>
          <w:color w:val="000000" w:themeColor="text1"/>
          <w:sz w:val="22"/>
          <w:szCs w:val="22"/>
          <w:lang w:val="sv-SE"/>
        </w:rPr>
      </w:pPr>
      <w:r w:rsidRPr="007B5C21">
        <w:rPr>
          <w:noProof/>
          <w:color w:val="000000" w:themeColor="text1"/>
          <w:sz w:val="22"/>
          <w:szCs w:val="22"/>
          <w:lang w:val="sv-SE"/>
        </w:rPr>
        <w:t xml:space="preserve">Ytterligare information om detta läkemedel finns på Europeiska läkemedelsmyndighetens webbplats. </w:t>
      </w:r>
      <w:hyperlink r:id="rId13" w:history="1">
        <w:r w:rsidR="000C433A" w:rsidRPr="00CE05F2">
          <w:rPr>
            <w:rStyle w:val="Hyperlink"/>
            <w:noProof/>
            <w:sz w:val="22"/>
            <w:szCs w:val="22"/>
            <w:lang w:val="sv-SE"/>
          </w:rPr>
          <w:t>https://www.ema.europa.eu</w:t>
        </w:r>
      </w:hyperlink>
      <w:r w:rsidRPr="007B5C21">
        <w:rPr>
          <w:rStyle w:val="Hyperlink"/>
          <w:noProof/>
          <w:color w:val="000000" w:themeColor="text1"/>
          <w:sz w:val="22"/>
          <w:szCs w:val="22"/>
          <w:u w:val="none"/>
          <w:lang w:val="sv-SE"/>
        </w:rPr>
        <w:t>.</w:t>
      </w:r>
    </w:p>
    <w:p w14:paraId="592C235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br w:type="page"/>
      </w:r>
      <w:r w:rsidRPr="007B5C21">
        <w:rPr>
          <w:b/>
          <w:noProof/>
          <w:color w:val="000000" w:themeColor="text1"/>
          <w:sz w:val="22"/>
          <w:lang w:val="sv-SE"/>
        </w:rPr>
        <w:t>1</w:t>
      </w:r>
      <w:r w:rsidRPr="007B5C21">
        <w:rPr>
          <w:noProof/>
          <w:color w:val="000000" w:themeColor="text1"/>
          <w:sz w:val="22"/>
          <w:lang w:val="sv-SE"/>
        </w:rPr>
        <w:t>.</w:t>
      </w:r>
      <w:r w:rsidRPr="007B5C21">
        <w:rPr>
          <w:noProof/>
          <w:color w:val="000000" w:themeColor="text1"/>
          <w:sz w:val="22"/>
          <w:lang w:val="sv-SE"/>
        </w:rPr>
        <w:tab/>
      </w:r>
      <w:r w:rsidRPr="007B5C21">
        <w:rPr>
          <w:b/>
          <w:noProof/>
          <w:color w:val="000000" w:themeColor="text1"/>
          <w:sz w:val="22"/>
          <w:szCs w:val="22"/>
          <w:lang w:val="sv-SE"/>
        </w:rPr>
        <w:t>LÄKEMEDLETS NAMN</w:t>
      </w:r>
    </w:p>
    <w:p w14:paraId="0D547FD9" w14:textId="77777777" w:rsidR="00D2068F" w:rsidRPr="007B5C21" w:rsidRDefault="00D2068F">
      <w:pPr>
        <w:suppressAutoHyphens/>
        <w:rPr>
          <w:noProof/>
          <w:color w:val="000000" w:themeColor="text1"/>
          <w:sz w:val="22"/>
          <w:szCs w:val="22"/>
          <w:lang w:val="sv-SE"/>
        </w:rPr>
      </w:pPr>
    </w:p>
    <w:p w14:paraId="7DB966F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200 mg pulver till infusionsvätska, lösning</w:t>
      </w:r>
    </w:p>
    <w:p w14:paraId="4CB12332" w14:textId="77777777" w:rsidR="00D2068F" w:rsidRPr="007B5C21" w:rsidRDefault="00D2068F">
      <w:pPr>
        <w:suppressAutoHyphens/>
        <w:rPr>
          <w:noProof/>
          <w:color w:val="000000" w:themeColor="text1"/>
          <w:sz w:val="22"/>
          <w:szCs w:val="22"/>
          <w:lang w:val="sv-SE"/>
        </w:rPr>
      </w:pPr>
    </w:p>
    <w:p w14:paraId="42A017FF" w14:textId="77777777" w:rsidR="00D2068F" w:rsidRPr="007B5C21" w:rsidRDefault="00D2068F">
      <w:pPr>
        <w:suppressAutoHyphens/>
        <w:rPr>
          <w:noProof/>
          <w:color w:val="000000" w:themeColor="text1"/>
          <w:sz w:val="22"/>
          <w:szCs w:val="22"/>
          <w:lang w:val="sv-SE"/>
        </w:rPr>
      </w:pPr>
    </w:p>
    <w:p w14:paraId="12C55B85"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KVALITATIV OCH KVANTITATIV SAMMANSÄTTNING</w:t>
      </w:r>
    </w:p>
    <w:p w14:paraId="3854B48A" w14:textId="77777777" w:rsidR="00D2068F" w:rsidRPr="007B5C21" w:rsidRDefault="00D2068F">
      <w:pPr>
        <w:suppressAutoHyphens/>
        <w:rPr>
          <w:noProof/>
          <w:color w:val="000000" w:themeColor="text1"/>
          <w:sz w:val="22"/>
          <w:szCs w:val="22"/>
          <w:lang w:val="sv-SE"/>
        </w:rPr>
      </w:pPr>
    </w:p>
    <w:p w14:paraId="249EE6F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En injektionsflaska innehåller 200 mg vorikonazol.</w:t>
      </w:r>
    </w:p>
    <w:p w14:paraId="7F0EE9CA" w14:textId="77777777" w:rsidR="00D2068F" w:rsidRPr="007B5C21" w:rsidRDefault="00D2068F">
      <w:pPr>
        <w:suppressAutoHyphens/>
        <w:rPr>
          <w:noProof/>
          <w:color w:val="000000" w:themeColor="text1"/>
          <w:sz w:val="22"/>
          <w:szCs w:val="22"/>
          <w:lang w:val="sv-SE"/>
        </w:rPr>
      </w:pPr>
    </w:p>
    <w:p w14:paraId="7A2BF1B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Efter rekonstitution innehåller varje ml lösning 10 mg vorikonazol. Efter rekonstitution krävs ytterligare spädning före administrering. </w:t>
      </w:r>
    </w:p>
    <w:p w14:paraId="02E46208" w14:textId="77777777" w:rsidR="00D2068F" w:rsidRPr="007B5C21" w:rsidRDefault="00D2068F">
      <w:pPr>
        <w:suppressAutoHyphens/>
        <w:rPr>
          <w:noProof/>
          <w:color w:val="000000" w:themeColor="text1"/>
          <w:sz w:val="22"/>
          <w:szCs w:val="22"/>
          <w:lang w:val="sv-SE"/>
        </w:rPr>
      </w:pPr>
    </w:p>
    <w:p w14:paraId="0E91861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u w:val="single"/>
          <w:lang w:val="sv-SE"/>
        </w:rPr>
        <w:t>Hjälpämnen med känd effekt</w:t>
      </w:r>
    </w:p>
    <w:p w14:paraId="7FD1777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En injektionsflaska innehåller 221 mg natrium.</w:t>
      </w:r>
    </w:p>
    <w:p w14:paraId="21E03A8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En injektionsflaska innehåller 3 200 mg cyklodextrin.</w:t>
      </w:r>
    </w:p>
    <w:p w14:paraId="32319539" w14:textId="77777777" w:rsidR="00D2068F" w:rsidRPr="007B5C21" w:rsidRDefault="00D2068F">
      <w:pPr>
        <w:suppressAutoHyphens/>
        <w:rPr>
          <w:noProof/>
          <w:color w:val="000000" w:themeColor="text1"/>
          <w:sz w:val="22"/>
          <w:szCs w:val="22"/>
          <w:lang w:val="sv-SE"/>
        </w:rPr>
      </w:pPr>
    </w:p>
    <w:p w14:paraId="3336792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 fullständig förteckning över hjälpämnen, se avsnitt 6.1.</w:t>
      </w:r>
    </w:p>
    <w:p w14:paraId="4BD3D2DF" w14:textId="77777777" w:rsidR="00D2068F" w:rsidRPr="007B5C21" w:rsidRDefault="00D2068F">
      <w:pPr>
        <w:suppressAutoHyphens/>
        <w:rPr>
          <w:noProof/>
          <w:color w:val="000000" w:themeColor="text1"/>
          <w:sz w:val="22"/>
          <w:szCs w:val="22"/>
          <w:lang w:val="sv-SE"/>
        </w:rPr>
      </w:pPr>
    </w:p>
    <w:p w14:paraId="184D83D7" w14:textId="77777777" w:rsidR="00D2068F" w:rsidRPr="007B5C21" w:rsidRDefault="00D2068F">
      <w:pPr>
        <w:suppressAutoHyphens/>
        <w:rPr>
          <w:noProof/>
          <w:color w:val="000000" w:themeColor="text1"/>
          <w:sz w:val="22"/>
          <w:szCs w:val="22"/>
          <w:lang w:val="sv-SE"/>
        </w:rPr>
      </w:pPr>
    </w:p>
    <w:p w14:paraId="70C785E0"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LÄKEMEDELSFORM</w:t>
      </w:r>
    </w:p>
    <w:p w14:paraId="3167DA1D" w14:textId="77777777" w:rsidR="00D2068F" w:rsidRPr="007B5C21" w:rsidRDefault="00D2068F">
      <w:pPr>
        <w:suppressAutoHyphens/>
        <w:rPr>
          <w:noProof/>
          <w:color w:val="000000" w:themeColor="text1"/>
          <w:sz w:val="22"/>
          <w:szCs w:val="22"/>
          <w:lang w:val="sv-SE"/>
        </w:rPr>
      </w:pPr>
    </w:p>
    <w:p w14:paraId="7827483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Pulver till infusionsvätska, lösning: Vitt frystorkat pulver. </w:t>
      </w:r>
    </w:p>
    <w:p w14:paraId="1609B92D" w14:textId="77777777" w:rsidR="00D2068F" w:rsidRPr="007B5C21" w:rsidRDefault="00D2068F">
      <w:pPr>
        <w:suppressAutoHyphens/>
        <w:rPr>
          <w:noProof/>
          <w:color w:val="000000" w:themeColor="text1"/>
          <w:sz w:val="22"/>
          <w:szCs w:val="22"/>
          <w:lang w:val="sv-SE"/>
        </w:rPr>
      </w:pPr>
    </w:p>
    <w:p w14:paraId="0E11B583" w14:textId="77777777" w:rsidR="00D2068F" w:rsidRPr="007B5C21" w:rsidRDefault="00D2068F">
      <w:pPr>
        <w:suppressAutoHyphens/>
        <w:rPr>
          <w:noProof/>
          <w:color w:val="000000" w:themeColor="text1"/>
          <w:sz w:val="22"/>
          <w:szCs w:val="22"/>
          <w:lang w:val="sv-SE"/>
        </w:rPr>
      </w:pPr>
    </w:p>
    <w:p w14:paraId="586D24FA" w14:textId="77777777" w:rsidR="00D2068F" w:rsidRPr="007B5C21" w:rsidRDefault="00D2068F">
      <w:pPr>
        <w:suppressAutoHyphens/>
        <w:ind w:left="567" w:hanging="567"/>
        <w:rPr>
          <w:b/>
          <w:noProof/>
          <w:color w:val="000000" w:themeColor="text1"/>
          <w:sz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KLINISKA UPPGIFTER</w:t>
      </w:r>
    </w:p>
    <w:p w14:paraId="6E30621C" w14:textId="77777777" w:rsidR="00D2068F" w:rsidRPr="007B5C21" w:rsidRDefault="00D2068F">
      <w:pPr>
        <w:suppressAutoHyphens/>
        <w:rPr>
          <w:noProof/>
          <w:color w:val="000000" w:themeColor="text1"/>
          <w:sz w:val="22"/>
          <w:szCs w:val="22"/>
          <w:lang w:val="sv-SE"/>
        </w:rPr>
      </w:pPr>
    </w:p>
    <w:p w14:paraId="5130BD76"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4.1</w:t>
      </w:r>
      <w:r w:rsidRPr="007B5C21">
        <w:rPr>
          <w:b/>
          <w:noProof/>
          <w:color w:val="000000" w:themeColor="text1"/>
          <w:sz w:val="22"/>
          <w:szCs w:val="22"/>
          <w:lang w:val="sv-SE"/>
        </w:rPr>
        <w:tab/>
        <w:t>Terapeutiska indikationer</w:t>
      </w:r>
    </w:p>
    <w:p w14:paraId="55E14A48" w14:textId="77777777" w:rsidR="00D2068F" w:rsidRPr="007B5C21" w:rsidRDefault="00D2068F">
      <w:pPr>
        <w:suppressAutoHyphens/>
        <w:rPr>
          <w:noProof/>
          <w:color w:val="000000" w:themeColor="text1"/>
          <w:sz w:val="22"/>
          <w:szCs w:val="22"/>
          <w:lang w:val="sv-SE"/>
        </w:rPr>
      </w:pPr>
    </w:p>
    <w:p w14:paraId="3EEB940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är ett bredspektrumantimykotikum av triazoltyp, och är avsett för vuxna och barn från 2 års ålder enligt följande:</w:t>
      </w:r>
    </w:p>
    <w:p w14:paraId="6E99E11F" w14:textId="77777777" w:rsidR="00D2068F" w:rsidRPr="007B5C21" w:rsidRDefault="00D2068F">
      <w:pPr>
        <w:suppressAutoHyphens/>
        <w:rPr>
          <w:noProof/>
          <w:color w:val="000000" w:themeColor="text1"/>
          <w:sz w:val="22"/>
          <w:szCs w:val="22"/>
          <w:lang w:val="sv-SE"/>
        </w:rPr>
      </w:pPr>
    </w:p>
    <w:p w14:paraId="205E5EA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Behandling av invasiv aspergillos.</w:t>
      </w:r>
    </w:p>
    <w:p w14:paraId="5F61A77F" w14:textId="77777777" w:rsidR="00D2068F" w:rsidRPr="007B5C21" w:rsidRDefault="00D2068F">
      <w:pPr>
        <w:suppressAutoHyphens/>
        <w:rPr>
          <w:noProof/>
          <w:color w:val="000000" w:themeColor="text1"/>
          <w:sz w:val="22"/>
          <w:szCs w:val="22"/>
          <w:lang w:val="sv-SE"/>
        </w:rPr>
      </w:pPr>
    </w:p>
    <w:p w14:paraId="40639EE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Behandling av candidemi hos patienter utan neutropeni</w:t>
      </w:r>
    </w:p>
    <w:p w14:paraId="48D32595" w14:textId="77777777" w:rsidR="00D2068F" w:rsidRPr="007B5C21" w:rsidRDefault="00D2068F">
      <w:pPr>
        <w:suppressAutoHyphens/>
        <w:rPr>
          <w:noProof/>
          <w:color w:val="000000" w:themeColor="text1"/>
          <w:sz w:val="22"/>
          <w:szCs w:val="22"/>
          <w:lang w:val="sv-SE"/>
        </w:rPr>
      </w:pPr>
    </w:p>
    <w:p w14:paraId="6755AB0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Behandling av flukonazol-resistenta allvarliga invasiva  </w:t>
      </w:r>
      <w:r w:rsidRPr="007B5C21">
        <w:rPr>
          <w:i/>
          <w:noProof/>
          <w:color w:val="000000" w:themeColor="text1"/>
          <w:sz w:val="22"/>
          <w:szCs w:val="22"/>
          <w:lang w:val="sv-SE"/>
        </w:rPr>
        <w:t xml:space="preserve">Candida </w:t>
      </w:r>
      <w:r w:rsidRPr="007B5C21">
        <w:rPr>
          <w:noProof/>
          <w:color w:val="000000" w:themeColor="text1"/>
          <w:sz w:val="22"/>
          <w:szCs w:val="22"/>
          <w:lang w:val="sv-SE"/>
        </w:rPr>
        <w:t xml:space="preserve">infektioner (inklusive </w:t>
      </w:r>
      <w:r w:rsidRPr="007B5C21">
        <w:rPr>
          <w:i/>
          <w:noProof/>
          <w:color w:val="000000" w:themeColor="text1"/>
          <w:sz w:val="22"/>
          <w:szCs w:val="22"/>
          <w:lang w:val="sv-SE"/>
        </w:rPr>
        <w:t>C. krusei</w:t>
      </w:r>
      <w:r w:rsidRPr="007B5C21">
        <w:rPr>
          <w:noProof/>
          <w:color w:val="000000" w:themeColor="text1"/>
          <w:sz w:val="22"/>
          <w:szCs w:val="22"/>
          <w:lang w:val="sv-SE"/>
        </w:rPr>
        <w:t>).</w:t>
      </w:r>
    </w:p>
    <w:p w14:paraId="5C8F2CF1"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7BBC0DF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Behandling av allvarliga svampinfektioner orsakade av </w:t>
      </w:r>
      <w:r w:rsidRPr="007B5C21">
        <w:rPr>
          <w:i/>
          <w:noProof/>
          <w:color w:val="000000" w:themeColor="text1"/>
          <w:sz w:val="22"/>
          <w:szCs w:val="22"/>
          <w:lang w:val="sv-SE"/>
        </w:rPr>
        <w:t>Scedosporium</w:t>
      </w:r>
      <w:r w:rsidRPr="007B5C21">
        <w:rPr>
          <w:noProof/>
          <w:color w:val="000000" w:themeColor="text1"/>
          <w:sz w:val="22"/>
          <w:szCs w:val="22"/>
          <w:lang w:val="sv-SE"/>
        </w:rPr>
        <w:t xml:space="preserve"> spp och </w:t>
      </w:r>
      <w:r w:rsidRPr="007B5C21">
        <w:rPr>
          <w:i/>
          <w:noProof/>
          <w:color w:val="000000" w:themeColor="text1"/>
          <w:sz w:val="22"/>
          <w:szCs w:val="22"/>
          <w:lang w:val="sv-SE"/>
        </w:rPr>
        <w:t>Fusarium</w:t>
      </w:r>
      <w:r w:rsidRPr="007B5C21">
        <w:rPr>
          <w:noProof/>
          <w:color w:val="000000" w:themeColor="text1"/>
          <w:sz w:val="22"/>
          <w:szCs w:val="22"/>
          <w:lang w:val="sv-SE"/>
        </w:rPr>
        <w:t xml:space="preserve"> spp. </w:t>
      </w:r>
    </w:p>
    <w:p w14:paraId="78718716" w14:textId="77777777" w:rsidR="00D2068F" w:rsidRPr="007B5C21" w:rsidRDefault="00D2068F">
      <w:pPr>
        <w:suppressAutoHyphens/>
        <w:rPr>
          <w:noProof/>
          <w:color w:val="000000" w:themeColor="text1"/>
          <w:sz w:val="22"/>
          <w:szCs w:val="22"/>
          <w:lang w:val="sv-SE"/>
        </w:rPr>
      </w:pPr>
    </w:p>
    <w:p w14:paraId="365851A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w:t>
      </w:r>
      <w:r w:rsidR="00AF6CEA" w:rsidRPr="007B5C21">
        <w:rPr>
          <w:noProof/>
          <w:color w:val="000000" w:themeColor="text1"/>
          <w:sz w:val="22"/>
          <w:szCs w:val="22"/>
          <w:lang w:val="sv-SE"/>
        </w:rPr>
        <w:t>FEND</w:t>
      </w:r>
      <w:r w:rsidRPr="007B5C21">
        <w:rPr>
          <w:noProof/>
          <w:color w:val="000000" w:themeColor="text1"/>
          <w:sz w:val="22"/>
          <w:szCs w:val="22"/>
          <w:lang w:val="sv-SE"/>
        </w:rPr>
        <w:t xml:space="preserve"> bör i första hand administreras till patienter med progressiva, möjligen livshotande infektioner.</w:t>
      </w:r>
    </w:p>
    <w:p w14:paraId="7541347A" w14:textId="77777777" w:rsidR="00D2068F" w:rsidRPr="007B5C21" w:rsidRDefault="00D2068F">
      <w:pPr>
        <w:suppressAutoHyphens/>
        <w:rPr>
          <w:noProof/>
          <w:color w:val="000000" w:themeColor="text1"/>
          <w:sz w:val="22"/>
          <w:szCs w:val="22"/>
          <w:lang w:val="sv-SE"/>
        </w:rPr>
      </w:pPr>
    </w:p>
    <w:p w14:paraId="6187311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Som profylax till stamcellstransplanterade patienter med hög risk för att utveckla invasiv svampinfektion. </w:t>
      </w:r>
    </w:p>
    <w:p w14:paraId="1A733A77" w14:textId="77777777" w:rsidR="00D2068F" w:rsidRPr="007B5C21" w:rsidRDefault="00D2068F">
      <w:pPr>
        <w:suppressAutoHyphens/>
        <w:rPr>
          <w:noProof/>
          <w:color w:val="000000" w:themeColor="text1"/>
          <w:sz w:val="22"/>
          <w:szCs w:val="22"/>
          <w:lang w:val="sv-SE"/>
        </w:rPr>
      </w:pPr>
    </w:p>
    <w:p w14:paraId="5196AB6A"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4.2</w:t>
      </w:r>
      <w:r w:rsidRPr="007B5C21">
        <w:rPr>
          <w:b/>
          <w:noProof/>
          <w:color w:val="000000" w:themeColor="text1"/>
          <w:sz w:val="22"/>
          <w:szCs w:val="22"/>
          <w:lang w:val="sv-SE"/>
        </w:rPr>
        <w:tab/>
        <w:t>Dosering och administreringssätt</w:t>
      </w:r>
    </w:p>
    <w:p w14:paraId="1C3AE697" w14:textId="77777777" w:rsidR="00D2068F" w:rsidRPr="007B5C21" w:rsidRDefault="00D2068F">
      <w:pPr>
        <w:suppressAutoHyphens/>
        <w:rPr>
          <w:noProof/>
          <w:color w:val="000000" w:themeColor="text1"/>
          <w:sz w:val="22"/>
          <w:szCs w:val="22"/>
          <w:lang w:val="sv-SE"/>
        </w:rPr>
      </w:pPr>
    </w:p>
    <w:p w14:paraId="1AACE39C"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Dosering</w:t>
      </w:r>
    </w:p>
    <w:p w14:paraId="75A48659"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u w:val="none"/>
          <w:lang w:val="sv-SE"/>
        </w:rPr>
        <w:t>Elektrolytrubbningar såsom hypokalemi, hypomagnesemi och hypokalcemi ska följas och korrigeras, om nödvändigt, innan man påbörjar samt under behandling med vorikonazol (se avsnitt 4.4).</w:t>
      </w:r>
    </w:p>
    <w:p w14:paraId="43C30AC1" w14:textId="77777777" w:rsidR="00D2068F" w:rsidRPr="007B5C21" w:rsidRDefault="00D2068F">
      <w:pPr>
        <w:pStyle w:val="BodyText3"/>
        <w:rPr>
          <w:noProof/>
          <w:color w:val="000000" w:themeColor="text1"/>
          <w:sz w:val="22"/>
          <w:szCs w:val="22"/>
          <w:u w:val="none"/>
          <w:lang w:val="sv-SE"/>
        </w:rPr>
      </w:pPr>
    </w:p>
    <w:p w14:paraId="2C8062DC"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Det rekommenderas att VFEND administreras med en maximal hastighet av 3 mg/kg/timme under 1 till 3</w:t>
      </w:r>
      <w:r w:rsidR="00D35B15" w:rsidRPr="007B5C21">
        <w:rPr>
          <w:noProof/>
          <w:color w:val="000000" w:themeColor="text1"/>
          <w:sz w:val="22"/>
          <w:szCs w:val="22"/>
          <w:u w:val="none"/>
          <w:lang w:val="sv-SE"/>
        </w:rPr>
        <w:t> </w:t>
      </w:r>
      <w:r w:rsidRPr="007B5C21">
        <w:rPr>
          <w:noProof/>
          <w:color w:val="000000" w:themeColor="text1"/>
          <w:sz w:val="22"/>
          <w:szCs w:val="22"/>
          <w:u w:val="none"/>
          <w:lang w:val="sv-SE"/>
        </w:rPr>
        <w:t xml:space="preserve">timmar. </w:t>
      </w:r>
    </w:p>
    <w:p w14:paraId="545D561B" w14:textId="77777777" w:rsidR="00D2068F" w:rsidRPr="007B5C21" w:rsidRDefault="00D2068F">
      <w:pPr>
        <w:pStyle w:val="BodyText3"/>
        <w:rPr>
          <w:noProof/>
          <w:color w:val="000000" w:themeColor="text1"/>
          <w:sz w:val="22"/>
          <w:szCs w:val="22"/>
          <w:u w:val="none"/>
          <w:lang w:val="sv-SE"/>
        </w:rPr>
      </w:pPr>
    </w:p>
    <w:p w14:paraId="1BBD2EE4" w14:textId="77777777" w:rsidR="00D2068F" w:rsidRPr="007B5C21" w:rsidRDefault="00D2068F">
      <w:pPr>
        <w:rPr>
          <w:noProof/>
          <w:color w:val="000000" w:themeColor="text1"/>
          <w:sz w:val="22"/>
          <w:lang w:val="sv-SE"/>
        </w:rPr>
      </w:pPr>
      <w:r w:rsidRPr="007B5C21">
        <w:rPr>
          <w:noProof/>
          <w:color w:val="000000" w:themeColor="text1"/>
          <w:sz w:val="22"/>
          <w:lang w:val="sv-SE"/>
        </w:rPr>
        <w:t>VFEND finns också i form av 50 mg och 200 mg filmdragerade tabletter samt 40 mg/ml pulver till oral suspension.</w:t>
      </w:r>
    </w:p>
    <w:p w14:paraId="43BC9594" w14:textId="77777777" w:rsidR="00D2068F" w:rsidRPr="00A53E39" w:rsidRDefault="00D2068F">
      <w:pPr>
        <w:rPr>
          <w:noProof/>
          <w:color w:val="000000" w:themeColor="text1"/>
          <w:lang w:val="sv-SE"/>
        </w:rPr>
      </w:pPr>
    </w:p>
    <w:p w14:paraId="34C323CF"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Behandling</w:t>
      </w:r>
    </w:p>
    <w:p w14:paraId="3D419C42" w14:textId="77777777" w:rsidR="00D2068F" w:rsidRPr="007B5C21" w:rsidRDefault="00D2068F">
      <w:pPr>
        <w:rPr>
          <w:i/>
          <w:noProof/>
          <w:color w:val="000000" w:themeColor="text1"/>
          <w:sz w:val="22"/>
          <w:lang w:val="sv-SE"/>
        </w:rPr>
      </w:pPr>
      <w:r w:rsidRPr="007B5C21">
        <w:rPr>
          <w:i/>
          <w:noProof/>
          <w:color w:val="000000" w:themeColor="text1"/>
          <w:sz w:val="22"/>
          <w:lang w:val="sv-SE"/>
        </w:rPr>
        <w:t xml:space="preserve">Vuxna </w:t>
      </w:r>
    </w:p>
    <w:p w14:paraId="19146493"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Behandlingen ska inledas med den föreskrivna laddningsdoseringen av antingen intravenöst eller peroralt VFEND för att uppnå plasmakoncentrationer nära steady-state dag 1. Baserat på den höga orala biotillgängligheten (96 %, se avsnitt 5.2) kan byte mellan intravenös och peroral behandling göras efter kliniskt behov. </w:t>
      </w:r>
    </w:p>
    <w:p w14:paraId="3E6311A7" w14:textId="77777777" w:rsidR="00D2068F" w:rsidRPr="007B5C21" w:rsidRDefault="00D2068F">
      <w:pPr>
        <w:pStyle w:val="BodyText3"/>
        <w:suppressAutoHyphens/>
        <w:rPr>
          <w:noProof/>
          <w:color w:val="000000" w:themeColor="text1"/>
          <w:sz w:val="22"/>
          <w:szCs w:val="22"/>
          <w:u w:val="none"/>
          <w:lang w:val="sv-SE"/>
        </w:rPr>
      </w:pPr>
    </w:p>
    <w:p w14:paraId="79A8FA9F"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Detaljerad information om doseringsrekommendationer ges i följande tabell:</w:t>
      </w:r>
    </w:p>
    <w:p w14:paraId="62A3A67D" w14:textId="77777777" w:rsidR="00D2068F" w:rsidRPr="007B5C21" w:rsidRDefault="00D2068F">
      <w:pPr>
        <w:pStyle w:val="BodyText3"/>
        <w:suppressAutoHyphens/>
        <w:rPr>
          <w:noProof/>
          <w:color w:val="000000" w:themeColor="text1"/>
          <w:sz w:val="22"/>
          <w:szCs w:val="22"/>
          <w:lang w:val="sv-SE"/>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2410"/>
        <w:gridCol w:w="2551"/>
        <w:gridCol w:w="2268"/>
      </w:tblGrid>
      <w:tr w:rsidR="00D2068F" w:rsidRPr="00A53E39" w14:paraId="1713B257" w14:textId="77777777">
        <w:tc>
          <w:tcPr>
            <w:tcW w:w="2518" w:type="dxa"/>
            <w:vMerge w:val="restart"/>
          </w:tcPr>
          <w:p w14:paraId="3B36E5A6" w14:textId="77777777" w:rsidR="00D2068F" w:rsidRPr="007B5C21" w:rsidRDefault="00D2068F">
            <w:pPr>
              <w:pStyle w:val="BodyText3"/>
              <w:suppressAutoHyphens/>
              <w:rPr>
                <w:b/>
                <w:noProof/>
                <w:color w:val="000000" w:themeColor="text1"/>
                <w:sz w:val="22"/>
                <w:szCs w:val="22"/>
                <w:lang w:val="sv-SE"/>
              </w:rPr>
            </w:pPr>
          </w:p>
        </w:tc>
        <w:tc>
          <w:tcPr>
            <w:tcW w:w="2410" w:type="dxa"/>
            <w:vMerge w:val="restart"/>
          </w:tcPr>
          <w:p w14:paraId="4414DBC9" w14:textId="77777777" w:rsidR="00D2068F" w:rsidRPr="007B5C21" w:rsidRDefault="00D2068F">
            <w:pPr>
              <w:pStyle w:val="BodyText3"/>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Intravenös</w:t>
            </w:r>
          </w:p>
        </w:tc>
        <w:tc>
          <w:tcPr>
            <w:tcW w:w="4819" w:type="dxa"/>
            <w:gridSpan w:val="2"/>
          </w:tcPr>
          <w:p w14:paraId="6F40769F" w14:textId="77777777" w:rsidR="00D2068F" w:rsidRPr="007B5C21" w:rsidRDefault="00D2068F">
            <w:pPr>
              <w:pStyle w:val="BodyText3"/>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Peroral</w:t>
            </w:r>
          </w:p>
        </w:tc>
      </w:tr>
      <w:tr w:rsidR="00D2068F" w:rsidRPr="00A53E39" w14:paraId="482A6934" w14:textId="77777777">
        <w:tc>
          <w:tcPr>
            <w:tcW w:w="2518" w:type="dxa"/>
            <w:vMerge/>
          </w:tcPr>
          <w:p w14:paraId="69AD81C1" w14:textId="77777777" w:rsidR="00D2068F" w:rsidRPr="007B5C21" w:rsidRDefault="00D2068F">
            <w:pPr>
              <w:pStyle w:val="BodyText3"/>
              <w:suppressAutoHyphens/>
              <w:rPr>
                <w:noProof/>
                <w:color w:val="000000" w:themeColor="text1"/>
                <w:sz w:val="22"/>
                <w:szCs w:val="22"/>
                <w:lang w:val="sv-SE"/>
              </w:rPr>
            </w:pPr>
          </w:p>
        </w:tc>
        <w:tc>
          <w:tcPr>
            <w:tcW w:w="2410" w:type="dxa"/>
            <w:vMerge/>
          </w:tcPr>
          <w:p w14:paraId="4057B443" w14:textId="77777777" w:rsidR="00D2068F" w:rsidRPr="007B5C21" w:rsidRDefault="00D2068F">
            <w:pPr>
              <w:pStyle w:val="BodyText3"/>
              <w:suppressAutoHyphens/>
              <w:jc w:val="center"/>
              <w:rPr>
                <w:noProof/>
                <w:color w:val="000000" w:themeColor="text1"/>
                <w:sz w:val="22"/>
                <w:szCs w:val="22"/>
                <w:u w:val="none"/>
                <w:lang w:val="sv-SE"/>
              </w:rPr>
            </w:pPr>
          </w:p>
        </w:tc>
        <w:tc>
          <w:tcPr>
            <w:tcW w:w="2551" w:type="dxa"/>
          </w:tcPr>
          <w:p w14:paraId="7FAB3E6F"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 xml:space="preserve">Patienter </w:t>
            </w:r>
            <w:r w:rsidRPr="007B5C21">
              <w:rPr>
                <w:noProof/>
                <w:color w:val="000000" w:themeColor="text1"/>
                <w:sz w:val="22"/>
                <w:szCs w:val="22"/>
                <w:lang w:val="sv-SE"/>
              </w:rPr>
              <w:t xml:space="preserve">&gt; </w:t>
            </w:r>
            <w:r w:rsidRPr="007B5C21">
              <w:rPr>
                <w:noProof/>
                <w:color w:val="000000" w:themeColor="text1"/>
                <w:sz w:val="22"/>
                <w:szCs w:val="22"/>
                <w:u w:val="none"/>
                <w:lang w:val="sv-SE"/>
              </w:rPr>
              <w:t>40 kg *</w:t>
            </w:r>
          </w:p>
        </w:tc>
        <w:tc>
          <w:tcPr>
            <w:tcW w:w="2268" w:type="dxa"/>
          </w:tcPr>
          <w:p w14:paraId="67872F31"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Patienter &lt;  40 kg*</w:t>
            </w:r>
          </w:p>
        </w:tc>
      </w:tr>
      <w:tr w:rsidR="00D2068F" w:rsidRPr="00A53E39" w14:paraId="087B47CA" w14:textId="77777777">
        <w:tc>
          <w:tcPr>
            <w:tcW w:w="2518" w:type="dxa"/>
          </w:tcPr>
          <w:p w14:paraId="1E12DA24" w14:textId="77777777" w:rsidR="00D2068F" w:rsidRPr="007B5C21" w:rsidRDefault="00D2068F">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Laddningsdosering </w:t>
            </w:r>
          </w:p>
          <w:p w14:paraId="54476048" w14:textId="77777777" w:rsidR="00D2068F" w:rsidRPr="007B5C21" w:rsidRDefault="00D2068F">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(de första 24 timmarna)</w:t>
            </w:r>
          </w:p>
        </w:tc>
        <w:tc>
          <w:tcPr>
            <w:tcW w:w="2410" w:type="dxa"/>
          </w:tcPr>
          <w:p w14:paraId="514595C1"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6 mg/kg var 12:e timme</w:t>
            </w:r>
          </w:p>
        </w:tc>
        <w:tc>
          <w:tcPr>
            <w:tcW w:w="2551" w:type="dxa"/>
          </w:tcPr>
          <w:p w14:paraId="758EE0A8"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 xml:space="preserve">400 mg var 12:e timme </w:t>
            </w:r>
          </w:p>
        </w:tc>
        <w:tc>
          <w:tcPr>
            <w:tcW w:w="2268" w:type="dxa"/>
          </w:tcPr>
          <w:p w14:paraId="054D7B2E"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 xml:space="preserve">200 mg var 12:e timme </w:t>
            </w:r>
          </w:p>
        </w:tc>
      </w:tr>
      <w:tr w:rsidR="00D2068F" w:rsidRPr="00A53E39" w14:paraId="03DCA90D" w14:textId="77777777">
        <w:tc>
          <w:tcPr>
            <w:tcW w:w="2518" w:type="dxa"/>
          </w:tcPr>
          <w:p w14:paraId="7C7DCD12" w14:textId="77777777" w:rsidR="00D2068F" w:rsidRPr="007B5C21" w:rsidRDefault="00D2068F">
            <w:pPr>
              <w:pStyle w:val="BodyText3"/>
              <w:suppressAutoHyphens/>
              <w:rPr>
                <w:noProof/>
                <w:color w:val="000000" w:themeColor="text1"/>
                <w:sz w:val="22"/>
                <w:szCs w:val="22"/>
                <w:u w:val="none"/>
                <w:lang w:val="sv-SE"/>
              </w:rPr>
            </w:pPr>
            <w:r w:rsidRPr="007B5C21">
              <w:rPr>
                <w:b/>
                <w:noProof/>
                <w:color w:val="000000" w:themeColor="text1"/>
                <w:sz w:val="22"/>
                <w:szCs w:val="22"/>
                <w:u w:val="none"/>
                <w:lang w:val="sv-SE"/>
              </w:rPr>
              <w:t>Underhållsdos (efter de första 24 timmarna)</w:t>
            </w:r>
          </w:p>
        </w:tc>
        <w:tc>
          <w:tcPr>
            <w:tcW w:w="2410" w:type="dxa"/>
          </w:tcPr>
          <w:p w14:paraId="013130B1"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4 mg/kg två gånger dagligen</w:t>
            </w:r>
          </w:p>
        </w:tc>
        <w:tc>
          <w:tcPr>
            <w:tcW w:w="2551" w:type="dxa"/>
          </w:tcPr>
          <w:p w14:paraId="5725A13C"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200 mg två gånger dagligen</w:t>
            </w:r>
          </w:p>
        </w:tc>
        <w:tc>
          <w:tcPr>
            <w:tcW w:w="2268" w:type="dxa"/>
          </w:tcPr>
          <w:p w14:paraId="59A757B5"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100 mg två gånger dagligen</w:t>
            </w:r>
          </w:p>
        </w:tc>
      </w:tr>
    </w:tbl>
    <w:p w14:paraId="434E1996"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*Gäller även patienter från 15 år och äldre</w:t>
      </w:r>
    </w:p>
    <w:p w14:paraId="26385C5F" w14:textId="77777777" w:rsidR="00D2068F" w:rsidRPr="007B5C21" w:rsidRDefault="00D2068F">
      <w:pPr>
        <w:pStyle w:val="BodyText3"/>
        <w:suppressAutoHyphens/>
        <w:rPr>
          <w:noProof/>
          <w:color w:val="000000" w:themeColor="text1"/>
          <w:sz w:val="22"/>
          <w:lang w:val="sv-SE"/>
        </w:rPr>
      </w:pPr>
    </w:p>
    <w:p w14:paraId="5B3C69EC" w14:textId="77777777" w:rsidR="00D2068F" w:rsidRPr="007B5C21" w:rsidRDefault="00D2068F">
      <w:pPr>
        <w:rPr>
          <w:noProof/>
          <w:color w:val="000000" w:themeColor="text1"/>
          <w:sz w:val="22"/>
          <w:lang w:val="sv-SE"/>
        </w:rPr>
      </w:pPr>
      <w:r w:rsidRPr="007B5C21">
        <w:rPr>
          <w:i/>
          <w:noProof/>
          <w:color w:val="000000" w:themeColor="text1"/>
          <w:sz w:val="22"/>
          <w:szCs w:val="22"/>
          <w:lang w:val="sv-SE"/>
        </w:rPr>
        <w:t>Behandlingstid</w:t>
      </w:r>
    </w:p>
    <w:p w14:paraId="37B87287"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Behandlingstiden ska vara så kort som möjligt beroende på patientens kliniska och mykologiska behandlingssvar. Långvarig exponering för vorikonazol under mer än 180 dagar (6 månader) kräver en noggrann bedömning av </w:t>
      </w:r>
      <w:r w:rsidR="00AF6CEA" w:rsidRPr="007B5C21">
        <w:rPr>
          <w:noProof/>
          <w:color w:val="000000" w:themeColor="text1"/>
          <w:sz w:val="22"/>
          <w:szCs w:val="22"/>
          <w:u w:val="none"/>
          <w:lang w:val="sv-SE"/>
        </w:rPr>
        <w:t>nytta-</w:t>
      </w:r>
      <w:r w:rsidRPr="007B5C21">
        <w:rPr>
          <w:noProof/>
          <w:color w:val="000000" w:themeColor="text1"/>
          <w:sz w:val="22"/>
          <w:szCs w:val="22"/>
          <w:u w:val="none"/>
          <w:lang w:val="sv-SE"/>
        </w:rPr>
        <w:t>riskbalansen (se avsnitt 4.4 och 5.1).</w:t>
      </w:r>
    </w:p>
    <w:p w14:paraId="3A0E7F2F" w14:textId="77777777" w:rsidR="00D2068F" w:rsidRPr="007B5C21" w:rsidRDefault="00D2068F">
      <w:pPr>
        <w:pStyle w:val="BodyText3"/>
        <w:suppressAutoHyphens/>
        <w:rPr>
          <w:noProof/>
          <w:color w:val="000000" w:themeColor="text1"/>
          <w:sz w:val="22"/>
          <w:u w:val="none"/>
          <w:lang w:val="sv-SE"/>
        </w:rPr>
      </w:pPr>
    </w:p>
    <w:p w14:paraId="5931F541" w14:textId="77777777" w:rsidR="00D2068F" w:rsidRPr="007B5C21" w:rsidRDefault="00D2068F">
      <w:pPr>
        <w:pStyle w:val="BodyText3"/>
        <w:suppressAutoHyphens/>
        <w:rPr>
          <w:i/>
          <w:noProof/>
          <w:color w:val="000000" w:themeColor="text1"/>
          <w:sz w:val="22"/>
          <w:szCs w:val="22"/>
          <w:u w:val="none"/>
          <w:lang w:val="sv-SE"/>
        </w:rPr>
      </w:pPr>
      <w:r w:rsidRPr="007B5C21">
        <w:rPr>
          <w:i/>
          <w:noProof/>
          <w:color w:val="000000" w:themeColor="text1"/>
          <w:sz w:val="22"/>
          <w:szCs w:val="22"/>
          <w:u w:val="none"/>
          <w:lang w:val="sv-SE"/>
        </w:rPr>
        <w:t>Dosjustering (vuxna)</w:t>
      </w:r>
    </w:p>
    <w:p w14:paraId="6C9AADE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Om patienten inte tolererar intravenös behandling med 4 mg/kg två gånger dagligen, minskas dosen till 3 mg/kg två gånger dagligen. </w:t>
      </w:r>
    </w:p>
    <w:p w14:paraId="050D86D4" w14:textId="77777777" w:rsidR="00D2068F" w:rsidRPr="007B5C21" w:rsidRDefault="00D2068F">
      <w:pPr>
        <w:suppressAutoHyphens/>
        <w:rPr>
          <w:noProof/>
          <w:color w:val="000000" w:themeColor="text1"/>
          <w:sz w:val="22"/>
          <w:szCs w:val="22"/>
          <w:lang w:val="sv-SE"/>
        </w:rPr>
      </w:pPr>
    </w:p>
    <w:p w14:paraId="72FA30AE" w14:textId="77777777" w:rsidR="00D2068F" w:rsidRPr="007B5C21" w:rsidRDefault="009B5369">
      <w:pPr>
        <w:suppressAutoHyphens/>
        <w:rPr>
          <w:noProof/>
          <w:color w:val="000000" w:themeColor="text1"/>
          <w:sz w:val="22"/>
          <w:szCs w:val="22"/>
          <w:lang w:val="sv-SE"/>
        </w:rPr>
      </w:pPr>
      <w:r w:rsidRPr="007B5C21">
        <w:rPr>
          <w:noProof/>
          <w:color w:val="000000" w:themeColor="text1"/>
          <w:sz w:val="22"/>
          <w:szCs w:val="22"/>
          <w:lang w:val="sv-SE"/>
        </w:rPr>
        <w:t xml:space="preserve">Om patientens svar </w:t>
      </w:r>
      <w:r w:rsidR="00D2068F" w:rsidRPr="007B5C21">
        <w:rPr>
          <w:noProof/>
          <w:color w:val="000000" w:themeColor="text1"/>
          <w:sz w:val="22"/>
          <w:szCs w:val="22"/>
          <w:lang w:val="sv-SE"/>
        </w:rPr>
        <w:t>på behandlingen</w:t>
      </w:r>
      <w:r w:rsidRPr="007B5C21">
        <w:rPr>
          <w:noProof/>
          <w:color w:val="000000" w:themeColor="text1"/>
          <w:sz w:val="22"/>
          <w:szCs w:val="22"/>
          <w:lang w:val="sv-SE"/>
        </w:rPr>
        <w:t xml:space="preserve"> är otillräckligt</w:t>
      </w:r>
      <w:r w:rsidR="00D2068F" w:rsidRPr="007B5C21">
        <w:rPr>
          <w:noProof/>
          <w:color w:val="000000" w:themeColor="text1"/>
          <w:sz w:val="22"/>
          <w:szCs w:val="22"/>
          <w:lang w:val="sv-SE"/>
        </w:rPr>
        <w:t xml:space="preserve"> kan underhållsdosen </w:t>
      </w:r>
      <w:r w:rsidRPr="007B5C21">
        <w:rPr>
          <w:noProof/>
          <w:color w:val="000000" w:themeColor="text1"/>
          <w:sz w:val="22"/>
          <w:szCs w:val="22"/>
          <w:lang w:val="sv-SE"/>
        </w:rPr>
        <w:t>ökas</w:t>
      </w:r>
      <w:r w:rsidR="00D2068F" w:rsidRPr="007B5C21">
        <w:rPr>
          <w:noProof/>
          <w:color w:val="000000" w:themeColor="text1"/>
          <w:sz w:val="22"/>
          <w:szCs w:val="22"/>
          <w:lang w:val="sv-SE"/>
        </w:rPr>
        <w:t xml:space="preserve"> till 300</w:t>
      </w:r>
      <w:r w:rsidRPr="007B5C21">
        <w:rPr>
          <w:noProof/>
          <w:color w:val="000000" w:themeColor="text1"/>
          <w:sz w:val="22"/>
          <w:szCs w:val="22"/>
          <w:lang w:val="sv-SE"/>
        </w:rPr>
        <w:t> </w:t>
      </w:r>
      <w:r w:rsidR="00D2068F" w:rsidRPr="007B5C21">
        <w:rPr>
          <w:noProof/>
          <w:color w:val="000000" w:themeColor="text1"/>
          <w:sz w:val="22"/>
          <w:szCs w:val="22"/>
          <w:lang w:val="sv-SE"/>
        </w:rPr>
        <w:t xml:space="preserve">mg två gånger dagligen vid oral administrering. För patienter </w:t>
      </w:r>
      <w:r w:rsidRPr="007B5C21">
        <w:rPr>
          <w:noProof/>
          <w:color w:val="000000" w:themeColor="text1"/>
          <w:sz w:val="22"/>
          <w:szCs w:val="22"/>
          <w:lang w:val="sv-SE"/>
        </w:rPr>
        <w:t xml:space="preserve">under </w:t>
      </w:r>
      <w:r w:rsidR="00D2068F" w:rsidRPr="007B5C21">
        <w:rPr>
          <w:noProof/>
          <w:color w:val="000000" w:themeColor="text1"/>
          <w:sz w:val="22"/>
          <w:szCs w:val="22"/>
          <w:lang w:val="sv-SE"/>
        </w:rPr>
        <w:t>40</w:t>
      </w:r>
      <w:r w:rsidRPr="007B5C21">
        <w:rPr>
          <w:noProof/>
          <w:color w:val="000000" w:themeColor="text1"/>
          <w:sz w:val="22"/>
          <w:szCs w:val="22"/>
          <w:lang w:val="sv-SE"/>
        </w:rPr>
        <w:t> </w:t>
      </w:r>
      <w:r w:rsidR="00D2068F" w:rsidRPr="007B5C21">
        <w:rPr>
          <w:noProof/>
          <w:color w:val="000000" w:themeColor="text1"/>
          <w:sz w:val="22"/>
          <w:szCs w:val="22"/>
          <w:lang w:val="sv-SE"/>
        </w:rPr>
        <w:t xml:space="preserve">kg kan den </w:t>
      </w:r>
      <w:r w:rsidRPr="007B5C21">
        <w:rPr>
          <w:noProof/>
          <w:color w:val="000000" w:themeColor="text1"/>
          <w:sz w:val="22"/>
          <w:szCs w:val="22"/>
          <w:lang w:val="sv-SE"/>
        </w:rPr>
        <w:t>per</w:t>
      </w:r>
      <w:r w:rsidR="00D2068F" w:rsidRPr="007B5C21">
        <w:rPr>
          <w:noProof/>
          <w:color w:val="000000" w:themeColor="text1"/>
          <w:sz w:val="22"/>
          <w:szCs w:val="22"/>
          <w:lang w:val="sv-SE"/>
        </w:rPr>
        <w:t xml:space="preserve">orala dosen </w:t>
      </w:r>
      <w:r w:rsidRPr="007B5C21">
        <w:rPr>
          <w:noProof/>
          <w:color w:val="000000" w:themeColor="text1"/>
          <w:sz w:val="22"/>
          <w:szCs w:val="22"/>
          <w:lang w:val="sv-SE"/>
        </w:rPr>
        <w:t>ökas</w:t>
      </w:r>
      <w:r w:rsidR="00D2068F" w:rsidRPr="007B5C21">
        <w:rPr>
          <w:noProof/>
          <w:color w:val="000000" w:themeColor="text1"/>
          <w:sz w:val="22"/>
          <w:szCs w:val="22"/>
          <w:lang w:val="sv-SE"/>
        </w:rPr>
        <w:t xml:space="preserve"> till 150</w:t>
      </w:r>
      <w:r w:rsidR="00D35B15" w:rsidRPr="007B5C21">
        <w:rPr>
          <w:noProof/>
          <w:color w:val="000000" w:themeColor="text1"/>
          <w:sz w:val="22"/>
          <w:szCs w:val="22"/>
          <w:lang w:val="sv-SE"/>
        </w:rPr>
        <w:t> </w:t>
      </w:r>
      <w:r w:rsidR="00D2068F" w:rsidRPr="007B5C21">
        <w:rPr>
          <w:noProof/>
          <w:color w:val="000000" w:themeColor="text1"/>
          <w:sz w:val="22"/>
          <w:szCs w:val="22"/>
          <w:lang w:val="sv-SE"/>
        </w:rPr>
        <w:t xml:space="preserve">mg två gånger dagligen. </w:t>
      </w:r>
    </w:p>
    <w:p w14:paraId="032A6FDC" w14:textId="77777777" w:rsidR="00D2068F" w:rsidRPr="00A53E39" w:rsidRDefault="00D2068F">
      <w:pPr>
        <w:pStyle w:val="BalloonText"/>
        <w:suppressAutoHyphens/>
        <w:rPr>
          <w:noProof/>
          <w:color w:val="000000" w:themeColor="text1"/>
          <w:sz w:val="22"/>
          <w:highlight w:val="yellow"/>
          <w:lang w:val="sv-SE"/>
        </w:rPr>
      </w:pPr>
    </w:p>
    <w:p w14:paraId="0E120D16" w14:textId="77777777" w:rsidR="00D2068F" w:rsidRPr="007B5C21" w:rsidRDefault="00D2068F">
      <w:pPr>
        <w:rPr>
          <w:noProof/>
          <w:color w:val="000000" w:themeColor="text1"/>
          <w:sz w:val="22"/>
          <w:szCs w:val="22"/>
          <w:lang w:val="sv-SE" w:eastAsia="en-GB"/>
        </w:rPr>
      </w:pPr>
      <w:r w:rsidRPr="007B5C21">
        <w:rPr>
          <w:noProof/>
          <w:color w:val="000000" w:themeColor="text1"/>
          <w:sz w:val="22"/>
          <w:szCs w:val="22"/>
          <w:lang w:val="sv-SE"/>
        </w:rPr>
        <w:t xml:space="preserve">Om patienten inte tolererar behandling med </w:t>
      </w:r>
      <w:r w:rsidR="009B5369" w:rsidRPr="007B5C21">
        <w:rPr>
          <w:noProof/>
          <w:color w:val="000000" w:themeColor="text1"/>
          <w:sz w:val="22"/>
          <w:szCs w:val="22"/>
          <w:lang w:val="sv-SE"/>
        </w:rPr>
        <w:t xml:space="preserve">en högre dos minskas den perorala dosen i steg om </w:t>
      </w:r>
      <w:r w:rsidRPr="007B5C21">
        <w:rPr>
          <w:noProof/>
          <w:color w:val="000000" w:themeColor="text1"/>
          <w:sz w:val="22"/>
          <w:szCs w:val="22"/>
          <w:lang w:val="sv-SE" w:eastAsia="en-GB"/>
        </w:rPr>
        <w:t>50</w:t>
      </w:r>
      <w:r w:rsidR="009B5369" w:rsidRPr="007B5C21">
        <w:rPr>
          <w:noProof/>
          <w:color w:val="000000" w:themeColor="text1"/>
          <w:sz w:val="22"/>
          <w:szCs w:val="22"/>
          <w:lang w:val="sv-SE" w:eastAsia="en-GB"/>
        </w:rPr>
        <w:t> </w:t>
      </w:r>
      <w:r w:rsidRPr="007B5C21">
        <w:rPr>
          <w:noProof/>
          <w:color w:val="000000" w:themeColor="text1"/>
          <w:sz w:val="22"/>
          <w:szCs w:val="22"/>
          <w:lang w:val="sv-SE" w:eastAsia="en-GB"/>
        </w:rPr>
        <w:t>mg till</w:t>
      </w:r>
      <w:r w:rsidR="009B5369" w:rsidRPr="007B5C21">
        <w:rPr>
          <w:noProof/>
          <w:color w:val="000000" w:themeColor="text1"/>
          <w:sz w:val="22"/>
          <w:szCs w:val="22"/>
          <w:lang w:val="sv-SE" w:eastAsia="en-GB"/>
        </w:rPr>
        <w:t>baka till underhållsdosen</w:t>
      </w:r>
      <w:r w:rsidRPr="007B5C21">
        <w:rPr>
          <w:noProof/>
          <w:color w:val="000000" w:themeColor="text1"/>
          <w:sz w:val="22"/>
          <w:szCs w:val="22"/>
          <w:lang w:val="sv-SE" w:eastAsia="en-GB"/>
        </w:rPr>
        <w:t xml:space="preserve"> </w:t>
      </w:r>
      <w:r w:rsidRPr="007B5C21">
        <w:rPr>
          <w:noProof/>
          <w:color w:val="000000" w:themeColor="text1"/>
          <w:sz w:val="22"/>
          <w:szCs w:val="22"/>
          <w:lang w:val="sv-SE"/>
        </w:rPr>
        <w:t>200</w:t>
      </w:r>
      <w:r w:rsidR="009B5369" w:rsidRPr="007B5C21">
        <w:rPr>
          <w:noProof/>
          <w:color w:val="000000" w:themeColor="text1"/>
          <w:sz w:val="22"/>
          <w:szCs w:val="22"/>
          <w:lang w:val="sv-SE"/>
        </w:rPr>
        <w:t> </w:t>
      </w:r>
      <w:r w:rsidRPr="007B5C21">
        <w:rPr>
          <w:noProof/>
          <w:color w:val="000000" w:themeColor="text1"/>
          <w:sz w:val="22"/>
          <w:szCs w:val="22"/>
          <w:lang w:val="sv-SE"/>
        </w:rPr>
        <w:t>mg två gånger dagligen (eller 100</w:t>
      </w:r>
      <w:r w:rsidR="009B5369" w:rsidRPr="007B5C21">
        <w:rPr>
          <w:noProof/>
          <w:color w:val="000000" w:themeColor="text1"/>
          <w:sz w:val="22"/>
          <w:szCs w:val="22"/>
          <w:lang w:val="sv-SE" w:eastAsia="en-GB"/>
        </w:rPr>
        <w:t> </w:t>
      </w:r>
      <w:r w:rsidRPr="007B5C21">
        <w:rPr>
          <w:noProof/>
          <w:color w:val="000000" w:themeColor="text1"/>
          <w:sz w:val="22"/>
          <w:szCs w:val="22"/>
          <w:lang w:val="sv-SE"/>
        </w:rPr>
        <w:t xml:space="preserve">mg </w:t>
      </w:r>
      <w:r w:rsidR="009B5369" w:rsidRPr="007B5C21">
        <w:rPr>
          <w:noProof/>
          <w:color w:val="000000" w:themeColor="text1"/>
          <w:sz w:val="22"/>
          <w:szCs w:val="22"/>
          <w:lang w:val="sv-SE" w:eastAsia="en-GB"/>
        </w:rPr>
        <w:t>två</w:t>
      </w:r>
      <w:r w:rsidRPr="007B5C21">
        <w:rPr>
          <w:noProof/>
          <w:color w:val="000000" w:themeColor="text1"/>
          <w:sz w:val="22"/>
          <w:szCs w:val="22"/>
          <w:lang w:val="sv-SE" w:eastAsia="en-GB"/>
        </w:rPr>
        <w:t xml:space="preserve"> gånger dagligen </w:t>
      </w:r>
      <w:r w:rsidR="00563B45" w:rsidRPr="007B5C21">
        <w:rPr>
          <w:noProof/>
          <w:color w:val="000000" w:themeColor="text1"/>
          <w:sz w:val="22"/>
          <w:szCs w:val="22"/>
          <w:lang w:val="sv-SE" w:eastAsia="en-GB"/>
        </w:rPr>
        <w:t>till</w:t>
      </w:r>
      <w:r w:rsidRPr="007B5C21">
        <w:rPr>
          <w:noProof/>
          <w:color w:val="000000" w:themeColor="text1"/>
          <w:sz w:val="22"/>
          <w:szCs w:val="22"/>
          <w:lang w:val="sv-SE" w:eastAsia="en-GB"/>
        </w:rPr>
        <w:t xml:space="preserve"> patienter </w:t>
      </w:r>
      <w:r w:rsidR="009B5369" w:rsidRPr="007B5C21">
        <w:rPr>
          <w:noProof/>
          <w:color w:val="000000" w:themeColor="text1"/>
          <w:sz w:val="22"/>
          <w:szCs w:val="22"/>
          <w:lang w:val="sv-SE" w:eastAsia="en-GB"/>
        </w:rPr>
        <w:t>under</w:t>
      </w:r>
      <w:r w:rsidRPr="007B5C21">
        <w:rPr>
          <w:noProof/>
          <w:color w:val="000000" w:themeColor="text1"/>
          <w:sz w:val="22"/>
          <w:szCs w:val="22"/>
          <w:lang w:val="sv-SE" w:eastAsia="en-GB"/>
        </w:rPr>
        <w:t xml:space="preserve"> 40 kg)</w:t>
      </w:r>
      <w:r w:rsidR="00563B45" w:rsidRPr="007B5C21">
        <w:rPr>
          <w:noProof/>
          <w:color w:val="000000" w:themeColor="text1"/>
          <w:sz w:val="22"/>
          <w:szCs w:val="22"/>
          <w:lang w:val="sv-SE" w:eastAsia="en-GB"/>
        </w:rPr>
        <w:t>.</w:t>
      </w:r>
    </w:p>
    <w:p w14:paraId="658CC761" w14:textId="77777777" w:rsidR="00D2068F" w:rsidRPr="007B5C21" w:rsidRDefault="00D2068F">
      <w:pPr>
        <w:suppressAutoHyphens/>
        <w:rPr>
          <w:noProof/>
          <w:color w:val="000000" w:themeColor="text1"/>
          <w:sz w:val="22"/>
          <w:szCs w:val="22"/>
          <w:lang w:val="sv-SE"/>
        </w:rPr>
      </w:pPr>
    </w:p>
    <w:p w14:paraId="64C9C28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Vid användning som profylax, se nedan. </w:t>
      </w:r>
    </w:p>
    <w:p w14:paraId="2B38C3A2" w14:textId="77777777" w:rsidR="00D2068F" w:rsidRPr="007B5C21" w:rsidRDefault="00D2068F">
      <w:pPr>
        <w:suppressAutoHyphens/>
        <w:rPr>
          <w:noProof/>
          <w:color w:val="000000" w:themeColor="text1"/>
          <w:sz w:val="22"/>
          <w:szCs w:val="22"/>
          <w:lang w:val="sv-SE"/>
        </w:rPr>
      </w:pPr>
    </w:p>
    <w:p w14:paraId="3BB5EABB" w14:textId="77777777" w:rsidR="00D2068F" w:rsidRPr="007B5C21" w:rsidRDefault="00D2068F">
      <w:pPr>
        <w:pStyle w:val="Default"/>
        <w:rPr>
          <w:i/>
          <w:noProof/>
          <w:color w:val="000000" w:themeColor="text1"/>
          <w:sz w:val="22"/>
          <w:szCs w:val="22"/>
          <w:lang w:val="sv-SE"/>
        </w:rPr>
      </w:pPr>
      <w:r w:rsidRPr="007B5C21">
        <w:rPr>
          <w:i/>
          <w:noProof/>
          <w:color w:val="000000" w:themeColor="text1"/>
          <w:sz w:val="22"/>
          <w:szCs w:val="22"/>
          <w:lang w:val="sv-SE"/>
        </w:rPr>
        <w:t>Barn (2 till &lt;12 år) och ungdomar med låg kroppsvikt (12</w:t>
      </w:r>
      <w:r w:rsidRPr="007B5C21">
        <w:rPr>
          <w:i/>
          <w:noProof/>
          <w:color w:val="000000" w:themeColor="text1"/>
          <w:sz w:val="22"/>
          <w:szCs w:val="22"/>
          <w:lang w:val="sv-SE"/>
        </w:rPr>
        <w:noBreakHyphen/>
        <w:t>14 år och &lt;50 kg)</w:t>
      </w:r>
    </w:p>
    <w:p w14:paraId="4CFAC958"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Eftersom ungdomar i lägre åldrar förväntas metabolisera vorikonazol mer likt barn än vuxna ska doseringen ske som hos barn.</w:t>
      </w:r>
    </w:p>
    <w:p w14:paraId="4C0B24C3" w14:textId="77777777" w:rsidR="00D2068F" w:rsidRPr="007B5C21" w:rsidRDefault="00D2068F">
      <w:pPr>
        <w:pStyle w:val="Default"/>
        <w:keepNext/>
        <w:keepLines/>
        <w:rPr>
          <w:noProof/>
          <w:color w:val="000000" w:themeColor="text1"/>
          <w:sz w:val="22"/>
          <w:szCs w:val="22"/>
          <w:lang w:val="sv-SE"/>
        </w:rPr>
      </w:pPr>
      <w:r w:rsidRPr="007B5C21">
        <w:rPr>
          <w:noProof/>
          <w:color w:val="000000" w:themeColor="text1"/>
          <w:sz w:val="22"/>
          <w:szCs w:val="22"/>
          <w:lang w:val="sv-SE"/>
        </w:rPr>
        <w:t>Den rekommenderade doseringen är följande:</w:t>
      </w:r>
    </w:p>
    <w:p w14:paraId="628E26FA" w14:textId="77777777" w:rsidR="00D2068F" w:rsidRPr="00A53E39" w:rsidRDefault="00D2068F">
      <w:pPr>
        <w:pStyle w:val="Ballongtext1"/>
        <w:keepNext/>
        <w:keepLines/>
        <w:rPr>
          <w:noProof/>
          <w:color w:val="000000" w:themeColor="text1"/>
          <w:sz w:val="22"/>
          <w:lang w:val="sv-SE"/>
        </w:rPr>
      </w:pPr>
    </w:p>
    <w:tbl>
      <w:tblPr>
        <w:tblW w:w="9781" w:type="dxa"/>
        <w:tblInd w:w="-15" w:type="dxa"/>
        <w:tblLook w:val="0000" w:firstRow="0" w:lastRow="0" w:firstColumn="0" w:lastColumn="0" w:noHBand="0" w:noVBand="0"/>
      </w:tblPr>
      <w:tblGrid>
        <w:gridCol w:w="3119"/>
        <w:gridCol w:w="3118"/>
        <w:gridCol w:w="3544"/>
      </w:tblGrid>
      <w:tr w:rsidR="00D2068F" w:rsidRPr="00A53E39" w14:paraId="5F35593B" w14:textId="77777777" w:rsidTr="007540E9">
        <w:tc>
          <w:tcPr>
            <w:tcW w:w="3119" w:type="dxa"/>
            <w:tcBorders>
              <w:top w:val="single" w:sz="12" w:space="0" w:color="000000"/>
              <w:left w:val="single" w:sz="12" w:space="0" w:color="000000"/>
              <w:bottom w:val="single" w:sz="6" w:space="0" w:color="000000"/>
              <w:right w:val="single" w:sz="4" w:space="0" w:color="auto"/>
            </w:tcBorders>
          </w:tcPr>
          <w:p w14:paraId="027A325F" w14:textId="77777777" w:rsidR="00D2068F" w:rsidRPr="007B5C21" w:rsidRDefault="00D2068F">
            <w:pPr>
              <w:keepNext/>
              <w:keepLines/>
              <w:rPr>
                <w:noProof/>
                <w:color w:val="000000" w:themeColor="text1"/>
                <w:sz w:val="22"/>
                <w:szCs w:val="22"/>
                <w:lang w:val="sv-SE"/>
              </w:rPr>
            </w:pPr>
          </w:p>
        </w:tc>
        <w:tc>
          <w:tcPr>
            <w:tcW w:w="3118" w:type="dxa"/>
            <w:tcBorders>
              <w:top w:val="single" w:sz="12" w:space="0" w:color="000000"/>
              <w:left w:val="single" w:sz="4" w:space="0" w:color="auto"/>
              <w:bottom w:val="single" w:sz="4" w:space="0" w:color="auto"/>
              <w:right w:val="single" w:sz="6" w:space="0" w:color="000000"/>
            </w:tcBorders>
            <w:vAlign w:val="center"/>
          </w:tcPr>
          <w:p w14:paraId="24EB090E" w14:textId="77777777" w:rsidR="00D2068F" w:rsidRPr="007B5C21" w:rsidRDefault="00D2068F">
            <w:pPr>
              <w:keepNext/>
              <w:keepLines/>
              <w:rPr>
                <w:b/>
                <w:noProof/>
                <w:color w:val="000000" w:themeColor="text1"/>
                <w:sz w:val="22"/>
                <w:szCs w:val="22"/>
                <w:lang w:val="sv-SE"/>
              </w:rPr>
            </w:pPr>
            <w:r w:rsidRPr="007B5C21">
              <w:rPr>
                <w:b/>
                <w:bCs/>
                <w:noProof/>
                <w:color w:val="000000" w:themeColor="text1"/>
                <w:sz w:val="22"/>
                <w:szCs w:val="22"/>
                <w:lang w:val="sv-SE"/>
              </w:rPr>
              <w:t xml:space="preserve">Intravenös </w:t>
            </w:r>
          </w:p>
        </w:tc>
        <w:tc>
          <w:tcPr>
            <w:tcW w:w="3544" w:type="dxa"/>
            <w:tcBorders>
              <w:top w:val="single" w:sz="12" w:space="0" w:color="000000"/>
              <w:left w:val="single" w:sz="6" w:space="0" w:color="000000"/>
              <w:bottom w:val="single" w:sz="6" w:space="0" w:color="000000"/>
              <w:right w:val="single" w:sz="12" w:space="0" w:color="000000"/>
            </w:tcBorders>
            <w:vAlign w:val="center"/>
          </w:tcPr>
          <w:p w14:paraId="67C72DCF" w14:textId="77777777" w:rsidR="00D2068F" w:rsidRPr="007B5C21" w:rsidRDefault="00D2068F">
            <w:pPr>
              <w:keepNext/>
              <w:keepLines/>
              <w:rPr>
                <w:b/>
                <w:noProof/>
                <w:color w:val="000000" w:themeColor="text1"/>
                <w:sz w:val="22"/>
                <w:szCs w:val="22"/>
                <w:lang w:val="sv-SE"/>
              </w:rPr>
            </w:pPr>
            <w:r w:rsidRPr="007B5C21">
              <w:rPr>
                <w:b/>
                <w:bCs/>
                <w:noProof/>
                <w:color w:val="000000" w:themeColor="text1"/>
                <w:sz w:val="22"/>
                <w:szCs w:val="22"/>
                <w:lang w:val="sv-SE"/>
              </w:rPr>
              <w:t>Peroral</w:t>
            </w:r>
          </w:p>
        </w:tc>
      </w:tr>
      <w:tr w:rsidR="00D2068F" w:rsidRPr="00A53E39" w14:paraId="0089F5D2" w14:textId="77777777" w:rsidTr="007540E9">
        <w:tc>
          <w:tcPr>
            <w:tcW w:w="3119" w:type="dxa"/>
            <w:tcBorders>
              <w:top w:val="single" w:sz="6" w:space="0" w:color="000000"/>
              <w:left w:val="single" w:sz="12" w:space="0" w:color="000000"/>
              <w:bottom w:val="single" w:sz="6" w:space="0" w:color="000000"/>
              <w:right w:val="single" w:sz="4" w:space="0" w:color="auto"/>
            </w:tcBorders>
          </w:tcPr>
          <w:p w14:paraId="1CAD1004" w14:textId="77777777" w:rsidR="00D2068F" w:rsidRPr="007B5C21" w:rsidRDefault="00D2068F">
            <w:pPr>
              <w:pStyle w:val="BodyText3"/>
              <w:keepNext/>
              <w:keepLines/>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Laddningsdosering </w:t>
            </w:r>
          </w:p>
          <w:p w14:paraId="364C2C4A"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(de första 24 timmarna)</w:t>
            </w:r>
          </w:p>
        </w:tc>
        <w:tc>
          <w:tcPr>
            <w:tcW w:w="3118" w:type="dxa"/>
            <w:tcBorders>
              <w:top w:val="single" w:sz="4" w:space="0" w:color="auto"/>
              <w:left w:val="single" w:sz="4" w:space="0" w:color="auto"/>
              <w:bottom w:val="single" w:sz="4" w:space="0" w:color="auto"/>
              <w:right w:val="single" w:sz="4" w:space="0" w:color="auto"/>
            </w:tcBorders>
          </w:tcPr>
          <w:p w14:paraId="234BEDA0"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9 mg/kg var 12:e timme</w:t>
            </w:r>
          </w:p>
        </w:tc>
        <w:tc>
          <w:tcPr>
            <w:tcW w:w="3544" w:type="dxa"/>
            <w:tcBorders>
              <w:top w:val="single" w:sz="6" w:space="0" w:color="000000"/>
              <w:left w:val="single" w:sz="4" w:space="0" w:color="auto"/>
              <w:bottom w:val="single" w:sz="6" w:space="0" w:color="000000"/>
              <w:right w:val="single" w:sz="12" w:space="0" w:color="000000"/>
            </w:tcBorders>
          </w:tcPr>
          <w:p w14:paraId="32E7C554"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Rekommenderas ej</w:t>
            </w:r>
          </w:p>
        </w:tc>
      </w:tr>
      <w:tr w:rsidR="00D2068F" w:rsidRPr="00A53E39" w14:paraId="178913EF" w14:textId="77777777" w:rsidTr="007540E9">
        <w:tc>
          <w:tcPr>
            <w:tcW w:w="3119" w:type="dxa"/>
            <w:tcBorders>
              <w:top w:val="single" w:sz="6" w:space="0" w:color="000000"/>
              <w:left w:val="single" w:sz="12" w:space="0" w:color="000000"/>
              <w:bottom w:val="single" w:sz="12" w:space="0" w:color="auto"/>
              <w:right w:val="single" w:sz="4" w:space="0" w:color="auto"/>
            </w:tcBorders>
            <w:vAlign w:val="center"/>
          </w:tcPr>
          <w:p w14:paraId="47A825A5" w14:textId="77777777" w:rsidR="00D2068F" w:rsidRPr="007B5C21" w:rsidRDefault="00D2068F">
            <w:pPr>
              <w:pStyle w:val="BodyText3"/>
              <w:keepNext/>
              <w:keepLines/>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Underhållsdos </w:t>
            </w:r>
          </w:p>
          <w:p w14:paraId="18B9192A"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(efter de första 24 timmarna)</w:t>
            </w:r>
          </w:p>
        </w:tc>
        <w:tc>
          <w:tcPr>
            <w:tcW w:w="3118" w:type="dxa"/>
            <w:tcBorders>
              <w:top w:val="single" w:sz="4" w:space="0" w:color="auto"/>
              <w:left w:val="single" w:sz="4" w:space="0" w:color="auto"/>
              <w:bottom w:val="single" w:sz="12" w:space="0" w:color="auto"/>
              <w:right w:val="single" w:sz="6" w:space="0" w:color="000000"/>
            </w:tcBorders>
            <w:vAlign w:val="center"/>
          </w:tcPr>
          <w:p w14:paraId="1007269E"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 xml:space="preserve">8 mg/kg två gånger dagligen </w:t>
            </w:r>
          </w:p>
        </w:tc>
        <w:tc>
          <w:tcPr>
            <w:tcW w:w="3544" w:type="dxa"/>
            <w:tcBorders>
              <w:top w:val="single" w:sz="6" w:space="0" w:color="000000"/>
              <w:left w:val="single" w:sz="6" w:space="0" w:color="000000"/>
              <w:bottom w:val="single" w:sz="12" w:space="0" w:color="auto"/>
              <w:right w:val="single" w:sz="12" w:space="0" w:color="000000"/>
            </w:tcBorders>
          </w:tcPr>
          <w:p w14:paraId="7D614460"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9 mg/kg två gånger dagligen</w:t>
            </w:r>
            <w:r w:rsidRPr="007B5C21">
              <w:rPr>
                <w:noProof/>
                <w:color w:val="000000" w:themeColor="text1"/>
                <w:sz w:val="22"/>
                <w:szCs w:val="22"/>
                <w:lang w:val="sv-SE"/>
              </w:rPr>
              <w:br/>
              <w:t>(en maxdos på 350 mg två gånger dagligen)</w:t>
            </w:r>
          </w:p>
        </w:tc>
      </w:tr>
    </w:tbl>
    <w:p w14:paraId="00CE7173" w14:textId="77777777" w:rsidR="00D2068F" w:rsidRPr="007B5C21" w:rsidRDefault="00D2068F">
      <w:pPr>
        <w:rPr>
          <w:noProof/>
          <w:color w:val="000000" w:themeColor="text1"/>
          <w:sz w:val="22"/>
          <w:szCs w:val="22"/>
          <w:lang w:val="sv-SE"/>
        </w:rPr>
      </w:pPr>
    </w:p>
    <w:p w14:paraId="0AE2F00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Obs!</w:t>
      </w:r>
      <w:r w:rsidR="000077C6" w:rsidRPr="007B5C21">
        <w:rPr>
          <w:noProof/>
          <w:color w:val="000000" w:themeColor="text1"/>
          <w:sz w:val="22"/>
          <w:szCs w:val="22"/>
          <w:lang w:val="sv-SE"/>
        </w:rPr>
        <w:t xml:space="preserve"> </w:t>
      </w:r>
      <w:r w:rsidRPr="007B5C21">
        <w:rPr>
          <w:noProof/>
          <w:color w:val="000000" w:themeColor="text1"/>
          <w:sz w:val="22"/>
          <w:szCs w:val="22"/>
          <w:lang w:val="sv-SE"/>
        </w:rPr>
        <w:t>Baserat på en farmakokinetisk analys omfattande 112 immunsupprimerade pediatriska patienter 2 till &lt; 12 år och 26 immunsupprimerade ungdomar 12 till &lt; 17 år.</w:t>
      </w:r>
    </w:p>
    <w:p w14:paraId="3F1F905E" w14:textId="77777777" w:rsidR="00D2068F" w:rsidRPr="007B5C21" w:rsidRDefault="00D2068F">
      <w:pPr>
        <w:ind w:left="577" w:hanging="577"/>
        <w:rPr>
          <w:noProof/>
          <w:color w:val="000000" w:themeColor="text1"/>
          <w:sz w:val="22"/>
          <w:szCs w:val="22"/>
          <w:lang w:val="sv-SE"/>
        </w:rPr>
      </w:pPr>
    </w:p>
    <w:p w14:paraId="38F2383C" w14:textId="77777777" w:rsidR="00D2068F" w:rsidRPr="007B5C21" w:rsidRDefault="00D2068F">
      <w:pPr>
        <w:rPr>
          <w:rStyle w:val="hps"/>
          <w:noProof/>
          <w:color w:val="000000" w:themeColor="text1"/>
          <w:sz w:val="22"/>
          <w:szCs w:val="22"/>
          <w:lang w:val="sv-SE"/>
        </w:rPr>
      </w:pPr>
      <w:r w:rsidRPr="007B5C21">
        <w:rPr>
          <w:rStyle w:val="hps"/>
          <w:noProof/>
          <w:color w:val="000000" w:themeColor="text1"/>
          <w:sz w:val="22"/>
          <w:szCs w:val="22"/>
          <w:lang w:val="sv-SE"/>
        </w:rPr>
        <w:t>Det rekommenderas</w:t>
      </w:r>
      <w:r w:rsidRPr="007B5C21">
        <w:rPr>
          <w:noProof/>
          <w:color w:val="000000" w:themeColor="text1"/>
          <w:sz w:val="22"/>
          <w:szCs w:val="22"/>
          <w:lang w:val="sv-SE"/>
        </w:rPr>
        <w:t xml:space="preserve"> </w:t>
      </w:r>
      <w:r w:rsidRPr="007B5C21">
        <w:rPr>
          <w:rStyle w:val="hps"/>
          <w:noProof/>
          <w:color w:val="000000" w:themeColor="text1"/>
          <w:sz w:val="22"/>
          <w:szCs w:val="22"/>
          <w:lang w:val="sv-SE"/>
        </w:rPr>
        <w:t>att behandlingen inleds med intravenös</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dosering</w:t>
      </w:r>
      <w:r w:rsidRPr="007B5C21">
        <w:rPr>
          <w:noProof/>
          <w:color w:val="000000" w:themeColor="text1"/>
          <w:sz w:val="22"/>
          <w:szCs w:val="22"/>
          <w:lang w:val="sv-SE"/>
        </w:rPr>
        <w:t xml:space="preserve">, och </w:t>
      </w:r>
      <w:r w:rsidRPr="007B5C21">
        <w:rPr>
          <w:rStyle w:val="hps"/>
          <w:noProof/>
          <w:color w:val="000000" w:themeColor="text1"/>
          <w:sz w:val="22"/>
          <w:szCs w:val="22"/>
          <w:lang w:val="sv-SE"/>
        </w:rPr>
        <w:t>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 skall övervägas</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först efter</w:t>
      </w:r>
      <w:r w:rsidRPr="007B5C21">
        <w:rPr>
          <w:noProof/>
          <w:color w:val="000000" w:themeColor="text1"/>
          <w:sz w:val="22"/>
          <w:szCs w:val="22"/>
          <w:lang w:val="sv-SE"/>
        </w:rPr>
        <w:t xml:space="preserve"> </w:t>
      </w:r>
      <w:r w:rsidR="002845C1" w:rsidRPr="007B5C21">
        <w:rPr>
          <w:noProof/>
          <w:color w:val="000000" w:themeColor="text1"/>
          <w:sz w:val="22"/>
          <w:szCs w:val="22"/>
          <w:lang w:val="sv-SE"/>
        </w:rPr>
        <w:t xml:space="preserve">att </w:t>
      </w:r>
      <w:r w:rsidR="002845C1" w:rsidRPr="007B5C21">
        <w:rPr>
          <w:rStyle w:val="hps"/>
          <w:noProof/>
          <w:color w:val="000000" w:themeColor="text1"/>
          <w:sz w:val="22"/>
          <w:szCs w:val="22"/>
          <w:lang w:val="sv-SE"/>
        </w:rPr>
        <w:t xml:space="preserve">det finns en </w:t>
      </w:r>
      <w:r w:rsidRPr="007B5C21">
        <w:rPr>
          <w:rStyle w:val="hps"/>
          <w:noProof/>
          <w:color w:val="000000" w:themeColor="text1"/>
          <w:sz w:val="22"/>
          <w:szCs w:val="22"/>
          <w:lang w:val="sv-SE"/>
        </w:rPr>
        <w:t>signifikant klinisk</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förbättring.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Det</w:t>
      </w:r>
      <w:r w:rsidRPr="007B5C21">
        <w:rPr>
          <w:noProof/>
          <w:color w:val="000000" w:themeColor="text1"/>
          <w:sz w:val="22"/>
          <w:szCs w:val="22"/>
          <w:lang w:val="sv-SE"/>
        </w:rPr>
        <w:t xml:space="preserve"> </w:t>
      </w:r>
      <w:r w:rsidRPr="007B5C21">
        <w:rPr>
          <w:rStyle w:val="hps"/>
          <w:noProof/>
          <w:color w:val="000000" w:themeColor="text1"/>
          <w:sz w:val="22"/>
          <w:szCs w:val="22"/>
          <w:lang w:val="sv-SE"/>
        </w:rPr>
        <w:t>bör noteras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8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en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som är </w:t>
      </w:r>
      <w:r w:rsidRPr="007B5C21">
        <w:rPr>
          <w:rStyle w:val="hps"/>
          <w:noProof/>
          <w:color w:val="000000" w:themeColor="text1"/>
          <w:sz w:val="22"/>
          <w:szCs w:val="22"/>
          <w:lang w:val="sv-SE"/>
        </w:rPr>
        <w:t>cirka</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w:t>
      </w:r>
      <w:r w:rsidRPr="007B5C21">
        <w:rPr>
          <w:noProof/>
          <w:color w:val="000000" w:themeColor="text1"/>
          <w:sz w:val="22"/>
          <w:szCs w:val="22"/>
          <w:lang w:val="sv-SE"/>
        </w:rPr>
        <w:t xml:space="preserve"> </w:t>
      </w:r>
      <w:r w:rsidRPr="007B5C21">
        <w:rPr>
          <w:rStyle w:val="hps"/>
          <w:noProof/>
          <w:color w:val="000000" w:themeColor="text1"/>
          <w:sz w:val="22"/>
          <w:szCs w:val="22"/>
          <w:lang w:val="sv-SE"/>
        </w:rPr>
        <w:t>gånger högre än</w:t>
      </w:r>
      <w:r w:rsidRPr="007B5C21">
        <w:rPr>
          <w:noProof/>
          <w:color w:val="000000" w:themeColor="text1"/>
          <w:sz w:val="22"/>
          <w:szCs w:val="22"/>
          <w:lang w:val="sv-SE"/>
        </w:rPr>
        <w:t xml:space="preserve"> </w:t>
      </w:r>
      <w:r w:rsidRPr="007B5C21">
        <w:rPr>
          <w:rStyle w:val="hps"/>
          <w:noProof/>
          <w:color w:val="000000" w:themeColor="text1"/>
          <w:sz w:val="22"/>
          <w:szCs w:val="22"/>
          <w:lang w:val="sv-SE"/>
        </w:rPr>
        <w:t>en 9</w:t>
      </w:r>
      <w:r w:rsidRPr="007B5C21">
        <w:rPr>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 dos.</w:t>
      </w:r>
    </w:p>
    <w:p w14:paraId="3F641BEE" w14:textId="77777777" w:rsidR="00D2068F" w:rsidRPr="00A53E39" w:rsidRDefault="00D2068F">
      <w:pPr>
        <w:rPr>
          <w:rStyle w:val="hps"/>
          <w:noProof/>
          <w:color w:val="000000" w:themeColor="text1"/>
          <w:lang w:val="sv-SE"/>
        </w:rPr>
      </w:pPr>
    </w:p>
    <w:p w14:paraId="7E9053E5" w14:textId="77777777" w:rsidR="00D2068F" w:rsidRPr="007B5C21" w:rsidRDefault="00D2068F">
      <w:pPr>
        <w:tabs>
          <w:tab w:val="left" w:pos="1965"/>
        </w:tabs>
        <w:rPr>
          <w:i/>
          <w:noProof/>
          <w:color w:val="000000" w:themeColor="text1"/>
          <w:sz w:val="22"/>
          <w:lang w:val="sv-SE"/>
        </w:rPr>
      </w:pPr>
      <w:r w:rsidRPr="007B5C21">
        <w:rPr>
          <w:i/>
          <w:noProof/>
          <w:color w:val="000000" w:themeColor="text1"/>
          <w:sz w:val="22"/>
          <w:szCs w:val="22"/>
          <w:lang w:val="sv-SE"/>
        </w:rPr>
        <w:t>Övriga ungdomar (12-14 år och ≥ 50 kg; 15-17 år oavsett kroppsvikt)</w:t>
      </w:r>
      <w:r w:rsidRPr="007B5C21">
        <w:rPr>
          <w:noProof/>
          <w:color w:val="000000" w:themeColor="text1"/>
          <w:sz w:val="22"/>
          <w:szCs w:val="22"/>
          <w:lang w:val="sv-SE"/>
        </w:rPr>
        <w:t xml:space="preserve"> </w:t>
      </w:r>
    </w:p>
    <w:p w14:paraId="01EF819D" w14:textId="77777777" w:rsidR="00D2068F" w:rsidRPr="007B5C21" w:rsidRDefault="00D2068F">
      <w:pPr>
        <w:tabs>
          <w:tab w:val="left" w:pos="1965"/>
        </w:tabs>
        <w:rPr>
          <w:noProof/>
          <w:color w:val="000000" w:themeColor="text1"/>
          <w:sz w:val="22"/>
          <w:szCs w:val="22"/>
          <w:lang w:val="sv-SE"/>
        </w:rPr>
      </w:pPr>
      <w:r w:rsidRPr="007B5C21">
        <w:rPr>
          <w:noProof/>
          <w:color w:val="000000" w:themeColor="text1"/>
          <w:sz w:val="22"/>
          <w:szCs w:val="22"/>
          <w:lang w:val="sv-SE"/>
        </w:rPr>
        <w:t xml:space="preserve">Vorikonazol ska doseras som hos vuxna.  </w:t>
      </w:r>
    </w:p>
    <w:p w14:paraId="5C4C1C9B" w14:textId="77777777" w:rsidR="00D2068F" w:rsidRPr="007B5C21" w:rsidRDefault="00D2068F">
      <w:pPr>
        <w:rPr>
          <w:noProof/>
          <w:color w:val="000000" w:themeColor="text1"/>
          <w:sz w:val="22"/>
          <w:lang w:val="sv-SE"/>
        </w:rPr>
      </w:pPr>
    </w:p>
    <w:p w14:paraId="6EF24578" w14:textId="77777777" w:rsidR="00D2068F" w:rsidRPr="007B5C21" w:rsidRDefault="00D2068F">
      <w:pPr>
        <w:suppressAutoHyphens/>
        <w:rPr>
          <w:i/>
          <w:noProof/>
          <w:color w:val="000000" w:themeColor="text1"/>
          <w:sz w:val="22"/>
          <w:szCs w:val="22"/>
          <w:lang w:val="sv-SE"/>
        </w:rPr>
      </w:pPr>
      <w:r w:rsidRPr="007B5C21">
        <w:rPr>
          <w:i/>
          <w:noProof/>
          <w:color w:val="000000" w:themeColor="text1"/>
          <w:sz w:val="22"/>
          <w:szCs w:val="22"/>
          <w:lang w:val="sv-SE"/>
        </w:rPr>
        <w:t>Dosjustering (barn [2 till &lt; 12 år] och yngre ungdomar med låg kroppsvikt [12 till 14 år och &lt; 50 kg])</w:t>
      </w:r>
    </w:p>
    <w:p w14:paraId="5F5FF14C" w14:textId="77777777" w:rsidR="00D2068F" w:rsidRPr="007B5C21" w:rsidRDefault="00D2068F">
      <w:pPr>
        <w:pStyle w:val="Ballongtext1"/>
        <w:keepNext/>
        <w:rPr>
          <w:rFonts w:ascii="Times New Roman" w:hAnsi="Times New Roman" w:cs="Times New Roman"/>
          <w:noProof/>
          <w:color w:val="000000" w:themeColor="text1"/>
          <w:sz w:val="22"/>
          <w:szCs w:val="22"/>
          <w:lang w:val="sv-SE"/>
        </w:rPr>
      </w:pPr>
      <w:r w:rsidRPr="007B5C21">
        <w:rPr>
          <w:rStyle w:val="hps"/>
          <w:rFonts w:ascii="Times New Roman" w:hAnsi="Times New Roman" w:cs="Times New Roman"/>
          <w:noProof/>
          <w:color w:val="000000" w:themeColor="text1"/>
          <w:sz w:val="22"/>
          <w:szCs w:val="22"/>
          <w:lang w:val="sv-SE"/>
        </w:rPr>
        <w:t>Om</w:t>
      </w:r>
      <w:r w:rsidRPr="007B5C21">
        <w:rPr>
          <w:rFonts w:ascii="Times New Roman" w:hAnsi="Times New Roman" w:cs="Times New Roman"/>
          <w:noProof/>
          <w:color w:val="000000" w:themeColor="text1"/>
          <w:sz w:val="22"/>
          <w:szCs w:val="22"/>
          <w:lang w:val="sv-SE"/>
        </w:rPr>
        <w:t xml:space="preserve"> </w:t>
      </w:r>
      <w:r w:rsidRPr="007B5C21">
        <w:rPr>
          <w:rStyle w:val="hps"/>
          <w:rFonts w:ascii="Times New Roman" w:hAnsi="Times New Roman" w:cs="Times New Roman"/>
          <w:noProof/>
          <w:color w:val="000000" w:themeColor="text1"/>
          <w:sz w:val="22"/>
          <w:szCs w:val="22"/>
          <w:lang w:val="sv-SE"/>
        </w:rPr>
        <w:t>patientens svar</w:t>
      </w:r>
      <w:r w:rsidRPr="007B5C21">
        <w:rPr>
          <w:rFonts w:ascii="Times New Roman" w:hAnsi="Times New Roman" w:cs="Times New Roman"/>
          <w:noProof/>
          <w:color w:val="000000" w:themeColor="text1"/>
          <w:sz w:val="22"/>
          <w:szCs w:val="22"/>
          <w:lang w:val="sv-SE"/>
        </w:rPr>
        <w:t xml:space="preserve"> på behandlingen </w:t>
      </w:r>
      <w:r w:rsidRPr="007B5C21">
        <w:rPr>
          <w:rStyle w:val="hps"/>
          <w:rFonts w:ascii="Times New Roman" w:hAnsi="Times New Roman" w:cs="Times New Roman"/>
          <w:noProof/>
          <w:color w:val="000000" w:themeColor="text1"/>
          <w:sz w:val="22"/>
          <w:szCs w:val="22"/>
          <w:lang w:val="sv-SE"/>
        </w:rPr>
        <w:t>är otillräckli</w:t>
      </w:r>
      <w:r w:rsidRPr="007B5C21">
        <w:rPr>
          <w:rStyle w:val="hps"/>
          <w:rFonts w:ascii="Times New Roman" w:hAnsi="Times New Roman" w:cs="Times New Roman"/>
          <w:noProof/>
          <w:color w:val="000000" w:themeColor="text1"/>
          <w:sz w:val="22"/>
          <w:szCs w:val="24"/>
          <w:lang w:val="sv-SE"/>
        </w:rPr>
        <w:t>gt</w:t>
      </w:r>
      <w:r w:rsidRPr="007B5C21">
        <w:rPr>
          <w:rFonts w:ascii="Times New Roman" w:hAnsi="Times New Roman" w:cs="Times New Roman"/>
          <w:noProof/>
          <w:color w:val="000000" w:themeColor="text1"/>
          <w:sz w:val="22"/>
          <w:szCs w:val="22"/>
          <w:lang w:val="sv-SE"/>
        </w:rPr>
        <w:t xml:space="preserve"> </w:t>
      </w:r>
      <w:r w:rsidRPr="007B5C21">
        <w:rPr>
          <w:rStyle w:val="hps"/>
          <w:rFonts w:ascii="Times New Roman" w:hAnsi="Times New Roman" w:cs="Times New Roman"/>
          <w:noProof/>
          <w:color w:val="000000" w:themeColor="text1"/>
          <w:sz w:val="22"/>
          <w:szCs w:val="24"/>
          <w:lang w:val="sv-SE"/>
        </w:rPr>
        <w:t>kan dosen</w:t>
      </w:r>
      <w:r w:rsidRPr="007B5C21">
        <w:rPr>
          <w:rFonts w:ascii="Times New Roman" w:hAnsi="Times New Roman" w:cs="Times New Roman"/>
          <w:noProof/>
          <w:color w:val="000000" w:themeColor="text1"/>
          <w:sz w:val="22"/>
          <w:szCs w:val="22"/>
          <w:lang w:val="sv-SE"/>
        </w:rPr>
        <w:t xml:space="preserve"> </w:t>
      </w:r>
      <w:r w:rsidRPr="007B5C21">
        <w:rPr>
          <w:rStyle w:val="hps"/>
          <w:rFonts w:ascii="Times New Roman" w:hAnsi="Times New Roman" w:cs="Times New Roman"/>
          <w:noProof/>
          <w:color w:val="000000" w:themeColor="text1"/>
          <w:sz w:val="22"/>
          <w:szCs w:val="24"/>
          <w:lang w:val="sv-SE"/>
        </w:rPr>
        <w:t>ökas stegvis med</w:t>
      </w:r>
      <w:r w:rsidRPr="007B5C21">
        <w:rPr>
          <w:rFonts w:ascii="Times New Roman" w:hAnsi="Times New Roman" w:cs="Times New Roman"/>
          <w:noProof/>
          <w:color w:val="000000" w:themeColor="text1"/>
          <w:sz w:val="22"/>
          <w:szCs w:val="22"/>
          <w:lang w:val="sv-SE"/>
        </w:rPr>
        <w:t xml:space="preserve"> </w:t>
      </w:r>
      <w:r w:rsidRPr="007B5C21">
        <w:rPr>
          <w:rStyle w:val="hps"/>
          <w:rFonts w:ascii="Times New Roman" w:hAnsi="Times New Roman" w:cs="Times New Roman"/>
          <w:noProof/>
          <w:color w:val="000000" w:themeColor="text1"/>
          <w:sz w:val="22"/>
          <w:szCs w:val="24"/>
          <w:lang w:val="sv-SE"/>
        </w:rPr>
        <w:t>1</w:t>
      </w:r>
      <w:r w:rsidRPr="007B5C21">
        <w:rPr>
          <w:rStyle w:val="hps"/>
          <w:rFonts w:ascii="Times New Roman" w:hAnsi="Times New Roman" w:cs="Times New Roman"/>
          <w:noProof/>
          <w:color w:val="000000" w:themeColor="text1"/>
          <w:sz w:val="22"/>
          <w:szCs w:val="22"/>
          <w:lang w:val="sv-SE"/>
        </w:rPr>
        <w:t> </w:t>
      </w:r>
      <w:r w:rsidRPr="007B5C21">
        <w:rPr>
          <w:rStyle w:val="hps"/>
          <w:rFonts w:ascii="Times New Roman" w:hAnsi="Times New Roman" w:cs="Times New Roman"/>
          <w:noProof/>
          <w:color w:val="000000" w:themeColor="text1"/>
          <w:sz w:val="22"/>
          <w:szCs w:val="24"/>
          <w:lang w:val="sv-SE"/>
        </w:rPr>
        <w:t>mg/kg.</w:t>
      </w:r>
      <w:r w:rsidRPr="007B5C21">
        <w:rPr>
          <w:rFonts w:ascii="Times New Roman" w:hAnsi="Times New Roman" w:cs="Times New Roman"/>
          <w:noProof/>
          <w:color w:val="000000" w:themeColor="text1"/>
          <w:sz w:val="22"/>
          <w:szCs w:val="22"/>
          <w:lang w:val="sv-SE"/>
        </w:rPr>
        <w:t xml:space="preserve"> </w:t>
      </w:r>
      <w:r w:rsidRPr="007B5C21">
        <w:rPr>
          <w:rStyle w:val="hps"/>
          <w:rFonts w:ascii="Times New Roman" w:hAnsi="Times New Roman" w:cs="Times New Roman"/>
          <w:noProof/>
          <w:color w:val="000000" w:themeColor="text1"/>
          <w:sz w:val="22"/>
          <w:szCs w:val="24"/>
          <w:lang w:val="sv-SE"/>
        </w:rPr>
        <w:t>Om patienten</w:t>
      </w:r>
      <w:r w:rsidRPr="007B5C21">
        <w:rPr>
          <w:rFonts w:ascii="Times New Roman" w:hAnsi="Times New Roman" w:cs="Times New Roman"/>
          <w:noProof/>
          <w:color w:val="000000" w:themeColor="text1"/>
          <w:sz w:val="22"/>
          <w:szCs w:val="22"/>
          <w:lang w:val="sv-SE"/>
        </w:rPr>
        <w:t xml:space="preserve"> </w:t>
      </w:r>
      <w:r w:rsidRPr="007B5C21">
        <w:rPr>
          <w:rStyle w:val="hps"/>
          <w:rFonts w:ascii="Times New Roman" w:hAnsi="Times New Roman" w:cs="Times New Roman"/>
          <w:noProof/>
          <w:color w:val="000000" w:themeColor="text1"/>
          <w:sz w:val="22"/>
          <w:szCs w:val="24"/>
          <w:lang w:val="sv-SE"/>
        </w:rPr>
        <w:t>inte tolererar</w:t>
      </w:r>
      <w:r w:rsidRPr="007B5C21">
        <w:rPr>
          <w:rFonts w:ascii="Times New Roman" w:hAnsi="Times New Roman" w:cs="Times New Roman"/>
          <w:noProof/>
          <w:color w:val="000000" w:themeColor="text1"/>
          <w:sz w:val="22"/>
          <w:szCs w:val="22"/>
          <w:lang w:val="sv-SE"/>
        </w:rPr>
        <w:t xml:space="preserve"> </w:t>
      </w:r>
      <w:r w:rsidRPr="007B5C21">
        <w:rPr>
          <w:rStyle w:val="hps"/>
          <w:rFonts w:ascii="Times New Roman" w:hAnsi="Times New Roman" w:cs="Times New Roman"/>
          <w:noProof/>
          <w:color w:val="000000" w:themeColor="text1"/>
          <w:sz w:val="22"/>
          <w:szCs w:val="24"/>
          <w:lang w:val="sv-SE"/>
        </w:rPr>
        <w:t>behandlingen,</w:t>
      </w:r>
      <w:r w:rsidRPr="007B5C21">
        <w:rPr>
          <w:rFonts w:ascii="Times New Roman" w:hAnsi="Times New Roman" w:cs="Times New Roman"/>
          <w:noProof/>
          <w:color w:val="000000" w:themeColor="text1"/>
          <w:sz w:val="22"/>
          <w:szCs w:val="22"/>
          <w:lang w:val="sv-SE"/>
        </w:rPr>
        <w:t xml:space="preserve"> </w:t>
      </w:r>
      <w:r w:rsidRPr="007B5C21">
        <w:rPr>
          <w:rStyle w:val="hps"/>
          <w:rFonts w:ascii="Times New Roman" w:hAnsi="Times New Roman" w:cs="Times New Roman"/>
          <w:noProof/>
          <w:color w:val="000000" w:themeColor="text1"/>
          <w:sz w:val="22"/>
          <w:szCs w:val="24"/>
          <w:lang w:val="sv-SE"/>
        </w:rPr>
        <w:t>minska dosen</w:t>
      </w:r>
      <w:r w:rsidRPr="007B5C21">
        <w:rPr>
          <w:rFonts w:ascii="Times New Roman" w:hAnsi="Times New Roman" w:cs="Times New Roman"/>
          <w:noProof/>
          <w:color w:val="000000" w:themeColor="text1"/>
          <w:sz w:val="22"/>
          <w:szCs w:val="22"/>
          <w:lang w:val="sv-SE"/>
        </w:rPr>
        <w:t xml:space="preserve"> stegvis </w:t>
      </w:r>
      <w:r w:rsidRPr="007B5C21">
        <w:rPr>
          <w:rStyle w:val="hps"/>
          <w:rFonts w:ascii="Times New Roman" w:hAnsi="Times New Roman" w:cs="Times New Roman"/>
          <w:noProof/>
          <w:color w:val="000000" w:themeColor="text1"/>
          <w:sz w:val="22"/>
          <w:szCs w:val="24"/>
          <w:lang w:val="sv-SE"/>
        </w:rPr>
        <w:t>med 1</w:t>
      </w:r>
      <w:r w:rsidRPr="007B5C21">
        <w:rPr>
          <w:rFonts w:ascii="Times New Roman" w:hAnsi="Times New Roman" w:cs="Times New Roman"/>
          <w:noProof/>
          <w:color w:val="000000" w:themeColor="text1"/>
          <w:sz w:val="22"/>
          <w:szCs w:val="22"/>
          <w:lang w:val="sv-SE"/>
        </w:rPr>
        <w:t> </w:t>
      </w:r>
      <w:r w:rsidRPr="007B5C21">
        <w:rPr>
          <w:rStyle w:val="hps"/>
          <w:rFonts w:ascii="Times New Roman" w:hAnsi="Times New Roman" w:cs="Times New Roman"/>
          <w:noProof/>
          <w:color w:val="000000" w:themeColor="text1"/>
          <w:sz w:val="22"/>
          <w:szCs w:val="24"/>
          <w:lang w:val="sv-SE"/>
        </w:rPr>
        <w:t>mg/kg</w:t>
      </w:r>
      <w:r w:rsidRPr="007B5C21">
        <w:rPr>
          <w:rFonts w:ascii="Times New Roman" w:hAnsi="Times New Roman" w:cs="Times New Roman"/>
          <w:noProof/>
          <w:color w:val="000000" w:themeColor="text1"/>
          <w:sz w:val="22"/>
          <w:szCs w:val="22"/>
          <w:lang w:val="sv-SE"/>
        </w:rPr>
        <w:t>.</w:t>
      </w:r>
    </w:p>
    <w:p w14:paraId="7EB8CF3E" w14:textId="77777777" w:rsidR="00D2068F" w:rsidRPr="007B5C21" w:rsidRDefault="00D2068F">
      <w:pPr>
        <w:rPr>
          <w:noProof/>
          <w:color w:val="000000" w:themeColor="text1"/>
          <w:sz w:val="22"/>
          <w:szCs w:val="22"/>
          <w:lang w:val="sv-SE"/>
        </w:rPr>
      </w:pPr>
    </w:p>
    <w:p w14:paraId="12F3672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Användning till pediatriska patienter i åldern 2 till &lt; 12 år med nedsatt lever- eller njurfunktion har inte studerats (se avsnitt 4.8 och 5.2).</w:t>
      </w:r>
    </w:p>
    <w:p w14:paraId="1EC9E152" w14:textId="77777777" w:rsidR="00D2068F" w:rsidRPr="007B5C21" w:rsidRDefault="00D2068F">
      <w:pPr>
        <w:rPr>
          <w:noProof/>
          <w:color w:val="000000" w:themeColor="text1"/>
          <w:sz w:val="22"/>
          <w:szCs w:val="22"/>
          <w:lang w:val="sv-SE"/>
        </w:rPr>
      </w:pPr>
    </w:p>
    <w:p w14:paraId="41D5D491" w14:textId="77777777" w:rsidR="00D2068F" w:rsidRPr="007B5C21" w:rsidRDefault="00D2068F">
      <w:pPr>
        <w:rPr>
          <w:i/>
          <w:noProof/>
          <w:color w:val="000000" w:themeColor="text1"/>
          <w:sz w:val="22"/>
          <w:szCs w:val="22"/>
          <w:u w:val="single"/>
          <w:lang w:val="sv-SE"/>
        </w:rPr>
      </w:pPr>
      <w:r w:rsidRPr="007B5C21">
        <w:rPr>
          <w:noProof/>
          <w:color w:val="000000" w:themeColor="text1"/>
          <w:sz w:val="22"/>
          <w:szCs w:val="22"/>
          <w:u w:val="single"/>
          <w:lang w:val="sv-SE"/>
        </w:rPr>
        <w:t>Profylax hos vuxna och barn</w:t>
      </w:r>
    </w:p>
    <w:p w14:paraId="434886F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Profylax ska sättas in på transplantationsdagen och kan administreras i upp till 100 dagar. Profylax ska vara så kortvarig som möjligt beroende på risken för utveckling av invasiv svampinfektion (IFI) bestämd på basis av neutropeni eller immunsuppression. Vid fortsatt immunsuppression eller transplantat-mot-värdsjukdom (GvHD) får profylax endast pågå i upp till 180 dagar efter transplantationen (se avsnitt 5.1).</w:t>
      </w:r>
    </w:p>
    <w:p w14:paraId="506F2FE3" w14:textId="77777777" w:rsidR="00D2068F" w:rsidRPr="007B5C21" w:rsidRDefault="00D2068F">
      <w:pPr>
        <w:rPr>
          <w:noProof/>
          <w:color w:val="000000" w:themeColor="text1"/>
          <w:sz w:val="22"/>
          <w:szCs w:val="22"/>
          <w:lang w:val="sv-SE"/>
        </w:rPr>
      </w:pPr>
    </w:p>
    <w:p w14:paraId="548CF619"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Dosering</w:t>
      </w:r>
    </w:p>
    <w:p w14:paraId="3ECA06B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Rekommenderad doseringsregim för profylax är densamma som för behandling av respektive åldersgrupp. Se behandlingstabellerna ovan.</w:t>
      </w:r>
    </w:p>
    <w:p w14:paraId="6771121E" w14:textId="77777777" w:rsidR="00D2068F" w:rsidRPr="007B5C21" w:rsidRDefault="00D2068F">
      <w:pPr>
        <w:rPr>
          <w:noProof/>
          <w:color w:val="000000" w:themeColor="text1"/>
          <w:sz w:val="22"/>
          <w:szCs w:val="22"/>
          <w:lang w:val="sv-SE"/>
        </w:rPr>
      </w:pPr>
    </w:p>
    <w:p w14:paraId="77D0EF19"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Duration av profylax</w:t>
      </w:r>
    </w:p>
    <w:p w14:paraId="257188F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Säkerhet och effekt för användning av vorikonazol under längre tid än 180 dagar har inte studerats tillräckligt i kliniska prövningar.</w:t>
      </w:r>
    </w:p>
    <w:p w14:paraId="0FA15C4E" w14:textId="77777777" w:rsidR="00D2068F" w:rsidRPr="007B5C21" w:rsidRDefault="00D2068F">
      <w:pPr>
        <w:rPr>
          <w:noProof/>
          <w:color w:val="000000" w:themeColor="text1"/>
          <w:sz w:val="22"/>
          <w:szCs w:val="22"/>
          <w:lang w:val="sv-SE"/>
        </w:rPr>
      </w:pPr>
    </w:p>
    <w:p w14:paraId="3C5EE29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Profylaktisk användning av vorikonazol under längre tid än 180 dagar (6 månader) kräver en  noggrann bedömning av risk-nyttabalansen (se avsnitt 4.4 och 5.1).</w:t>
      </w:r>
    </w:p>
    <w:p w14:paraId="1F28AFC7" w14:textId="77777777" w:rsidR="00D2068F" w:rsidRPr="007B5C21" w:rsidRDefault="00D2068F">
      <w:pPr>
        <w:rPr>
          <w:noProof/>
          <w:color w:val="000000" w:themeColor="text1"/>
          <w:sz w:val="22"/>
          <w:szCs w:val="22"/>
          <w:lang w:val="sv-SE"/>
        </w:rPr>
      </w:pPr>
    </w:p>
    <w:p w14:paraId="76EC19BD" w14:textId="77777777" w:rsidR="00D2068F" w:rsidRPr="007B5C21" w:rsidRDefault="00D2068F">
      <w:pPr>
        <w:keepNext/>
        <w:keepLines/>
        <w:rPr>
          <w:noProof/>
          <w:color w:val="000000" w:themeColor="text1"/>
          <w:sz w:val="22"/>
          <w:szCs w:val="22"/>
          <w:u w:val="single"/>
          <w:lang w:val="sv-SE"/>
        </w:rPr>
      </w:pPr>
      <w:r w:rsidRPr="007B5C21">
        <w:rPr>
          <w:noProof/>
          <w:color w:val="000000" w:themeColor="text1"/>
          <w:sz w:val="22"/>
          <w:szCs w:val="22"/>
          <w:u w:val="single"/>
          <w:lang w:val="sv-SE"/>
        </w:rPr>
        <w:t>Följande instruktioner gäller för både behandling och vid användning som profylax</w:t>
      </w:r>
    </w:p>
    <w:p w14:paraId="5AA46D8E" w14:textId="77777777" w:rsidR="00D2068F" w:rsidRPr="007B5C21" w:rsidRDefault="00D2068F">
      <w:pPr>
        <w:keepNext/>
        <w:keepLines/>
        <w:rPr>
          <w:noProof/>
          <w:color w:val="000000" w:themeColor="text1"/>
          <w:sz w:val="22"/>
          <w:szCs w:val="22"/>
          <w:lang w:val="sv-SE"/>
        </w:rPr>
      </w:pPr>
    </w:p>
    <w:p w14:paraId="710BD133" w14:textId="77777777" w:rsidR="00D2068F" w:rsidRPr="007B5C21" w:rsidRDefault="00D2068F">
      <w:pPr>
        <w:keepNext/>
        <w:keepLines/>
        <w:rPr>
          <w:noProof/>
          <w:color w:val="000000" w:themeColor="text1"/>
          <w:sz w:val="22"/>
          <w:szCs w:val="22"/>
          <w:lang w:val="sv-SE"/>
        </w:rPr>
      </w:pPr>
      <w:r w:rsidRPr="007B5C21">
        <w:rPr>
          <w:i/>
          <w:noProof/>
          <w:color w:val="000000" w:themeColor="text1"/>
          <w:sz w:val="22"/>
          <w:szCs w:val="22"/>
          <w:lang w:val="sv-SE"/>
        </w:rPr>
        <w:t>Dosjustering</w:t>
      </w:r>
    </w:p>
    <w:p w14:paraId="6D6591F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Vid profylaktisk användning rekommenderas inte dosjusteringar i händelse av bristande effekt eller behandlingsrelaterade biverkningar. Vid behandlingsrelaterade biverkningar måste utsättning av vorikonazol och användning av alternativa antimykotika övervägas (se avsnitt 4.4 och 4.8).</w:t>
      </w:r>
    </w:p>
    <w:p w14:paraId="6C9D245D" w14:textId="77777777" w:rsidR="00D2068F" w:rsidRPr="007B5C21" w:rsidRDefault="00D2068F">
      <w:pPr>
        <w:rPr>
          <w:noProof/>
          <w:color w:val="000000" w:themeColor="text1"/>
          <w:sz w:val="22"/>
          <w:szCs w:val="22"/>
          <w:lang w:val="sv-SE"/>
        </w:rPr>
      </w:pPr>
    </w:p>
    <w:p w14:paraId="6389052F" w14:textId="77777777" w:rsidR="00D2068F" w:rsidRPr="007B5C21" w:rsidRDefault="00D2068F">
      <w:pPr>
        <w:widowControl w:val="0"/>
        <w:rPr>
          <w:noProof/>
          <w:color w:val="000000" w:themeColor="text1"/>
          <w:sz w:val="22"/>
          <w:szCs w:val="22"/>
          <w:u w:val="single"/>
          <w:lang w:val="sv-SE"/>
        </w:rPr>
      </w:pPr>
      <w:r w:rsidRPr="007B5C21">
        <w:rPr>
          <w:i/>
          <w:noProof/>
          <w:color w:val="000000" w:themeColor="text1"/>
          <w:sz w:val="22"/>
          <w:szCs w:val="22"/>
          <w:u w:val="single"/>
          <w:lang w:val="sv-SE"/>
        </w:rPr>
        <w:t>Dosjustering vid samtidig administrering</w:t>
      </w:r>
    </w:p>
    <w:p w14:paraId="1A98D097" w14:textId="77777777" w:rsidR="00D2068F" w:rsidRPr="00A53E39" w:rsidRDefault="00D2068F">
      <w:pPr>
        <w:widowControl w:val="0"/>
        <w:rPr>
          <w:noProof/>
          <w:color w:val="000000" w:themeColor="text1"/>
          <w:lang w:val="sv-SE"/>
        </w:rPr>
      </w:pPr>
      <w:r w:rsidRPr="007B5C21">
        <w:rPr>
          <w:noProof/>
          <w:color w:val="000000" w:themeColor="text1"/>
          <w:sz w:val="22"/>
          <w:szCs w:val="22"/>
          <w:lang w:val="sv-SE"/>
        </w:rPr>
        <w:t>Rifabutin eller fenytoin kan administreras samtidigt med vorikonazol om den intravenösa underhållsdosen av vorikonazol ökas till 5 mg/kg två gånger dagligen, se avsnitt 4.4 och 4.5.</w:t>
      </w:r>
    </w:p>
    <w:p w14:paraId="7386F5A3" w14:textId="77777777" w:rsidR="00D2068F" w:rsidRPr="00A53E39" w:rsidRDefault="00D2068F">
      <w:pPr>
        <w:widowControl w:val="0"/>
        <w:rPr>
          <w:noProof/>
          <w:color w:val="000000" w:themeColor="text1"/>
          <w:lang w:val="sv-SE"/>
        </w:rPr>
      </w:pPr>
    </w:p>
    <w:p w14:paraId="1B8A64AE" w14:textId="77777777" w:rsidR="00D2068F" w:rsidRPr="00A53E39" w:rsidRDefault="00D2068F">
      <w:pPr>
        <w:keepNext/>
        <w:keepLines/>
        <w:widowControl w:val="0"/>
        <w:rPr>
          <w:noProof/>
          <w:color w:val="000000" w:themeColor="text1"/>
          <w:lang w:val="sv-SE"/>
        </w:rPr>
      </w:pPr>
      <w:r w:rsidRPr="007B5C21">
        <w:rPr>
          <w:noProof/>
          <w:color w:val="000000" w:themeColor="text1"/>
          <w:sz w:val="22"/>
          <w:szCs w:val="22"/>
          <w:lang w:val="sv-SE"/>
        </w:rPr>
        <w:t>Efavirenz kan administreras samtidigt med vorikonazol om underhållsdosen av vorikonazol ökas till 400 mg var 12:e timma och dosen efavirenz sänks med 50 %, dvs till 300 mg en gång dagligen. När behandlingen med vorikonazol avslutas ska den ursprungliga dosen efavirenz återinsättas (se avsnitt 4.4 och 4.5).</w:t>
      </w:r>
    </w:p>
    <w:p w14:paraId="2745216F" w14:textId="77777777" w:rsidR="00D2068F" w:rsidRPr="007B5C21" w:rsidRDefault="00D2068F">
      <w:pPr>
        <w:suppressAutoHyphens/>
        <w:rPr>
          <w:noProof/>
          <w:color w:val="000000" w:themeColor="text1"/>
          <w:sz w:val="22"/>
          <w:szCs w:val="22"/>
          <w:lang w:val="sv-SE"/>
        </w:rPr>
      </w:pPr>
    </w:p>
    <w:p w14:paraId="222057F9"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Äldre</w:t>
      </w:r>
    </w:p>
    <w:p w14:paraId="4DDBAB38" w14:textId="77777777" w:rsidR="00D2068F" w:rsidRPr="007B5C21" w:rsidRDefault="00D2068F">
      <w:pPr>
        <w:suppressAutoHyphens/>
        <w:rPr>
          <w:noProof/>
          <w:color w:val="000000" w:themeColor="text1"/>
          <w:sz w:val="22"/>
          <w:lang w:val="sv-SE"/>
        </w:rPr>
      </w:pPr>
      <w:r w:rsidRPr="007B5C21">
        <w:rPr>
          <w:noProof/>
          <w:color w:val="000000" w:themeColor="text1"/>
          <w:sz w:val="22"/>
          <w:lang w:val="sv-SE"/>
        </w:rPr>
        <w:t xml:space="preserve">Ingen dosjustering är nödvändig för äldre patienter (se avsnitt 5.2). </w:t>
      </w:r>
    </w:p>
    <w:p w14:paraId="7F447348" w14:textId="77777777" w:rsidR="00D2068F" w:rsidRPr="007B5C21" w:rsidRDefault="00D2068F">
      <w:pPr>
        <w:suppressAutoHyphens/>
        <w:rPr>
          <w:noProof/>
          <w:color w:val="000000" w:themeColor="text1"/>
          <w:sz w:val="22"/>
          <w:szCs w:val="22"/>
          <w:lang w:val="sv-SE"/>
        </w:rPr>
      </w:pPr>
    </w:p>
    <w:p w14:paraId="00079F99"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Nedsatt njurfunktion</w:t>
      </w:r>
    </w:p>
    <w:p w14:paraId="3F826F99"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Hos patienter med måttligt till kraftigt nedsatt njurfunktion (kreatininclearance &lt;50</w:t>
      </w:r>
      <w:r w:rsidR="00596E1D" w:rsidRPr="007B5C21">
        <w:rPr>
          <w:noProof/>
          <w:color w:val="000000" w:themeColor="text1"/>
          <w:sz w:val="22"/>
          <w:szCs w:val="22"/>
          <w:u w:val="none"/>
          <w:lang w:val="sv-SE"/>
        </w:rPr>
        <w:t> </w:t>
      </w:r>
      <w:r w:rsidRPr="007B5C21">
        <w:rPr>
          <w:noProof/>
          <w:color w:val="000000" w:themeColor="text1"/>
          <w:sz w:val="22"/>
          <w:szCs w:val="22"/>
          <w:u w:val="none"/>
          <w:lang w:val="sv-SE"/>
        </w:rPr>
        <w:t>ml/min) sker en ackumulering av den intravenösa vehikeln, SBECD. I första hand skall vorikonazol ges per os till dessa patienter, om inte en bedömning av risken i förhållande till fördelen för patienten motiverar användandet av intravenöst vorikonazol. Serumkreatininnivåerna skall följas noggrant hos dessa patienter och, om de ökar, bör en övergång till peroral vorikonazolbehandling övervägas (se avsnitt 5.2).</w:t>
      </w:r>
    </w:p>
    <w:p w14:paraId="0A001136" w14:textId="77777777" w:rsidR="00D2068F" w:rsidRPr="007B5C21" w:rsidRDefault="00D2068F">
      <w:pPr>
        <w:suppressAutoHyphens/>
        <w:rPr>
          <w:noProof/>
          <w:color w:val="000000" w:themeColor="text1"/>
          <w:sz w:val="22"/>
          <w:lang w:val="sv-SE"/>
        </w:rPr>
      </w:pPr>
    </w:p>
    <w:p w14:paraId="3FA0F073" w14:textId="77777777" w:rsidR="00D2068F" w:rsidRPr="007B5C21" w:rsidRDefault="00D2068F">
      <w:pPr>
        <w:suppressAutoHyphens/>
        <w:rPr>
          <w:noProof/>
          <w:color w:val="000000" w:themeColor="text1"/>
          <w:sz w:val="22"/>
          <w:lang w:val="sv-SE"/>
        </w:rPr>
      </w:pPr>
      <w:r w:rsidRPr="007B5C21">
        <w:rPr>
          <w:noProof/>
          <w:color w:val="000000" w:themeColor="text1"/>
          <w:sz w:val="22"/>
          <w:lang w:val="sv-SE"/>
        </w:rPr>
        <w:t>Vorikonazol hemodialyseras med en clearance av 121 ml/min. En hemodialysbehandling på 4</w:t>
      </w:r>
      <w:r w:rsidR="00596E1D" w:rsidRPr="007B5C21">
        <w:rPr>
          <w:noProof/>
          <w:color w:val="000000" w:themeColor="text1"/>
          <w:sz w:val="22"/>
          <w:lang w:val="sv-SE"/>
        </w:rPr>
        <w:t> </w:t>
      </w:r>
      <w:r w:rsidRPr="007B5C21">
        <w:rPr>
          <w:noProof/>
          <w:color w:val="000000" w:themeColor="text1"/>
          <w:sz w:val="22"/>
          <w:lang w:val="sv-SE"/>
        </w:rPr>
        <w:t>timmar tar inte bort en tillräckligt stor mängd vorikonazol för att motivera en dosjustering.</w:t>
      </w:r>
    </w:p>
    <w:p w14:paraId="1C354F96" w14:textId="77777777" w:rsidR="00D2068F" w:rsidRPr="007B5C21" w:rsidRDefault="00D2068F">
      <w:pPr>
        <w:suppressAutoHyphens/>
        <w:rPr>
          <w:noProof/>
          <w:color w:val="000000" w:themeColor="text1"/>
          <w:sz w:val="22"/>
          <w:lang w:val="sv-SE"/>
        </w:rPr>
      </w:pPr>
    </w:p>
    <w:p w14:paraId="443ADEDF"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Den intravenösa vehikeln, SBECD, hemodialyseras med en clearance av 55</w:t>
      </w:r>
      <w:r w:rsidR="00596E1D" w:rsidRPr="007B5C21">
        <w:rPr>
          <w:noProof/>
          <w:color w:val="000000" w:themeColor="text1"/>
          <w:sz w:val="22"/>
          <w:szCs w:val="22"/>
          <w:u w:val="none"/>
          <w:lang w:val="sv-SE"/>
        </w:rPr>
        <w:t> </w:t>
      </w:r>
      <w:r w:rsidRPr="007B5C21">
        <w:rPr>
          <w:noProof/>
          <w:color w:val="000000" w:themeColor="text1"/>
          <w:sz w:val="22"/>
          <w:szCs w:val="22"/>
          <w:u w:val="none"/>
          <w:lang w:val="sv-SE"/>
        </w:rPr>
        <w:t>ml/min.</w:t>
      </w:r>
    </w:p>
    <w:p w14:paraId="2184DF64" w14:textId="77777777" w:rsidR="00D2068F" w:rsidRPr="007B5C21" w:rsidRDefault="00D2068F">
      <w:pPr>
        <w:suppressAutoHyphens/>
        <w:rPr>
          <w:noProof/>
          <w:color w:val="000000" w:themeColor="text1"/>
          <w:sz w:val="22"/>
          <w:szCs w:val="22"/>
          <w:lang w:val="sv-SE"/>
        </w:rPr>
      </w:pPr>
    </w:p>
    <w:p w14:paraId="017AB2A8"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Nedsatt leverfunktion</w:t>
      </w:r>
    </w:p>
    <w:p w14:paraId="5B249AC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Det rekommenderas att de vanliga laddningsdoseringarna används men att underhållsdosen halveras hos patienter med lätt till måttlig levercirros (Child-Pugh A och B) som får vorikonazol (se avsnitt</w:t>
      </w:r>
      <w:r w:rsidR="00D35B15" w:rsidRPr="007B5C21">
        <w:rPr>
          <w:noProof/>
          <w:color w:val="000000" w:themeColor="text1"/>
          <w:sz w:val="22"/>
          <w:szCs w:val="22"/>
          <w:lang w:val="sv-SE"/>
        </w:rPr>
        <w:t> </w:t>
      </w:r>
      <w:r w:rsidRPr="007B5C21">
        <w:rPr>
          <w:noProof/>
          <w:color w:val="000000" w:themeColor="text1"/>
          <w:sz w:val="22"/>
          <w:szCs w:val="22"/>
          <w:lang w:val="sv-SE"/>
        </w:rPr>
        <w:t xml:space="preserve">5.2). </w:t>
      </w:r>
    </w:p>
    <w:p w14:paraId="265232D6" w14:textId="77777777" w:rsidR="00D2068F" w:rsidRPr="007B5C21" w:rsidRDefault="00D2068F">
      <w:pPr>
        <w:suppressAutoHyphens/>
        <w:rPr>
          <w:noProof/>
          <w:color w:val="000000" w:themeColor="text1"/>
          <w:sz w:val="22"/>
          <w:szCs w:val="22"/>
          <w:lang w:val="sv-SE"/>
        </w:rPr>
      </w:pPr>
    </w:p>
    <w:p w14:paraId="3A7514A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har inte studerats hos patienter med allvarlig kronisk levercirros (Child-Pugh C).</w:t>
      </w:r>
    </w:p>
    <w:p w14:paraId="38A7485A" w14:textId="77777777" w:rsidR="00D2068F" w:rsidRPr="007B5C21" w:rsidRDefault="00D2068F">
      <w:pPr>
        <w:suppressAutoHyphens/>
        <w:rPr>
          <w:noProof/>
          <w:color w:val="000000" w:themeColor="text1"/>
          <w:sz w:val="22"/>
          <w:szCs w:val="22"/>
          <w:lang w:val="sv-SE"/>
        </w:rPr>
      </w:pPr>
    </w:p>
    <w:p w14:paraId="048F892E" w14:textId="77777777" w:rsidR="00D2068F" w:rsidRPr="007B5C21" w:rsidRDefault="00D2068F">
      <w:pPr>
        <w:pStyle w:val="Paragraph"/>
        <w:spacing w:after="0"/>
        <w:rPr>
          <w:noProof/>
          <w:color w:val="000000" w:themeColor="text1"/>
          <w:sz w:val="22"/>
          <w:szCs w:val="22"/>
          <w:lang w:val="sv-SE"/>
        </w:rPr>
      </w:pPr>
      <w:r w:rsidRPr="007B5C21">
        <w:rPr>
          <w:noProof/>
          <w:color w:val="000000" w:themeColor="text1"/>
          <w:sz w:val="22"/>
          <w:szCs w:val="22"/>
          <w:lang w:val="sv-SE"/>
        </w:rPr>
        <w:t>Det finns begränsade data angående säkerheten för VFEND hos patienter med onormala leverfunktionsvärden (aspartattransaminas (ASAT), alanintransaminas (ALAT), alkaliskt fosfatas (ALP) eller totalt bilirubin &gt;5</w:t>
      </w:r>
      <w:r w:rsidR="00D35B15" w:rsidRPr="007B5C21">
        <w:rPr>
          <w:noProof/>
          <w:color w:val="000000" w:themeColor="text1"/>
          <w:sz w:val="22"/>
          <w:szCs w:val="22"/>
          <w:lang w:val="sv-SE"/>
        </w:rPr>
        <w:t> </w:t>
      </w:r>
      <w:r w:rsidRPr="007B5C21">
        <w:rPr>
          <w:noProof/>
          <w:color w:val="000000" w:themeColor="text1"/>
          <w:sz w:val="22"/>
          <w:szCs w:val="22"/>
          <w:lang w:val="sv-SE"/>
        </w:rPr>
        <w:t>gånger den övre normalgränsen).</w:t>
      </w:r>
    </w:p>
    <w:p w14:paraId="118E4D15" w14:textId="77777777" w:rsidR="00D2068F" w:rsidRPr="007B5C21" w:rsidRDefault="00D2068F">
      <w:pPr>
        <w:pStyle w:val="Paragraph"/>
        <w:spacing w:after="0"/>
        <w:rPr>
          <w:noProof/>
          <w:color w:val="000000" w:themeColor="text1"/>
          <w:sz w:val="22"/>
          <w:szCs w:val="22"/>
          <w:lang w:val="sv-SE"/>
        </w:rPr>
      </w:pPr>
    </w:p>
    <w:p w14:paraId="1B2FC7E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har förknippats med förhöjda levervärden och kliniska tecken på leverskada, såsom ikterus, och ska endast användas till patienter med allvarligt nedsatt leverfunktion om nyttan överväger den potentiella risken. Patienter med allvarligt nedsatt leverfunktion ska övervakas noggrant med avseende på läkemedelstoxicitet (se avsnitt</w:t>
      </w:r>
      <w:r w:rsidR="00D35B15" w:rsidRPr="007B5C21">
        <w:rPr>
          <w:noProof/>
          <w:color w:val="000000" w:themeColor="text1"/>
          <w:sz w:val="22"/>
          <w:szCs w:val="22"/>
          <w:lang w:val="sv-SE"/>
        </w:rPr>
        <w:t> </w:t>
      </w:r>
      <w:r w:rsidRPr="007B5C21">
        <w:rPr>
          <w:noProof/>
          <w:color w:val="000000" w:themeColor="text1"/>
          <w:sz w:val="22"/>
          <w:szCs w:val="22"/>
          <w:lang w:val="sv-SE"/>
        </w:rPr>
        <w:t>4.8).</w:t>
      </w:r>
    </w:p>
    <w:p w14:paraId="13153912" w14:textId="77777777" w:rsidR="00D2068F" w:rsidRPr="007B5C21" w:rsidRDefault="00D2068F">
      <w:pPr>
        <w:rPr>
          <w:noProof/>
          <w:color w:val="000000" w:themeColor="text1"/>
          <w:sz w:val="22"/>
          <w:lang w:val="sv-SE"/>
        </w:rPr>
      </w:pPr>
    </w:p>
    <w:p w14:paraId="303B31F2"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Pediatrisk population</w:t>
      </w:r>
    </w:p>
    <w:p w14:paraId="69F7D28D" w14:textId="77777777" w:rsidR="00D2068F" w:rsidRPr="007B5C21" w:rsidRDefault="00D2068F">
      <w:pPr>
        <w:rPr>
          <w:noProof/>
          <w:color w:val="000000" w:themeColor="text1"/>
          <w:sz w:val="22"/>
          <w:szCs w:val="22"/>
          <w:lang w:val="sv-SE"/>
        </w:rPr>
      </w:pPr>
      <w:r w:rsidRPr="007B5C21">
        <w:rPr>
          <w:rStyle w:val="hps"/>
          <w:noProof/>
          <w:color w:val="000000" w:themeColor="text1"/>
          <w:sz w:val="22"/>
          <w:szCs w:val="22"/>
          <w:lang w:val="sv-SE"/>
        </w:rPr>
        <w:t>Säkerhet och effekt för VFEND för barn under 2</w:t>
      </w:r>
      <w:r w:rsidRPr="007B5C21">
        <w:rPr>
          <w:noProof/>
          <w:color w:val="000000" w:themeColor="text1"/>
          <w:sz w:val="22"/>
          <w:szCs w:val="22"/>
          <w:lang w:val="sv-SE"/>
        </w:rPr>
        <w:t xml:space="preserve"> år har inte fastställts. Tillgänglig information finns i avsnitt 4.8 och 5.1 men ingen dosrekommendation kan fastställas. </w:t>
      </w:r>
    </w:p>
    <w:p w14:paraId="6355498E" w14:textId="77777777" w:rsidR="00D2068F" w:rsidRPr="007B5C21" w:rsidRDefault="00D2068F">
      <w:pPr>
        <w:suppressAutoHyphens/>
        <w:rPr>
          <w:i/>
          <w:noProof/>
          <w:color w:val="000000" w:themeColor="text1"/>
          <w:sz w:val="22"/>
          <w:szCs w:val="22"/>
          <w:lang w:val="sv-SE"/>
        </w:rPr>
      </w:pPr>
    </w:p>
    <w:p w14:paraId="59F3C0B9"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Administreringssätt</w:t>
      </w:r>
    </w:p>
    <w:p w14:paraId="773567E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VFEND måste rekonstitueras och spädas (se avsnitt 6.6) före administrering som intravenös infusion. Ej avsett för bolusinjektion. </w:t>
      </w:r>
    </w:p>
    <w:p w14:paraId="56DEE114" w14:textId="77777777" w:rsidR="00D2068F" w:rsidRPr="007B5C21" w:rsidRDefault="00D2068F">
      <w:pPr>
        <w:suppressAutoHyphens/>
        <w:rPr>
          <w:noProof/>
          <w:color w:val="000000" w:themeColor="text1"/>
          <w:sz w:val="22"/>
          <w:szCs w:val="22"/>
          <w:lang w:val="sv-SE"/>
        </w:rPr>
      </w:pPr>
    </w:p>
    <w:p w14:paraId="3F6D9AE7"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4.3</w:t>
      </w:r>
      <w:r w:rsidRPr="007B5C21">
        <w:rPr>
          <w:b/>
          <w:noProof/>
          <w:color w:val="000000" w:themeColor="text1"/>
          <w:sz w:val="22"/>
          <w:szCs w:val="22"/>
          <w:lang w:val="sv-SE"/>
        </w:rPr>
        <w:tab/>
        <w:t>Kontraindikationer</w:t>
      </w:r>
    </w:p>
    <w:p w14:paraId="6ADC5334" w14:textId="77777777" w:rsidR="00D2068F" w:rsidRPr="007B5C21" w:rsidRDefault="00D2068F">
      <w:pPr>
        <w:keepNext/>
        <w:suppressAutoHyphens/>
        <w:rPr>
          <w:noProof/>
          <w:color w:val="000000" w:themeColor="text1"/>
          <w:sz w:val="22"/>
          <w:szCs w:val="22"/>
          <w:lang w:val="sv-SE"/>
        </w:rPr>
      </w:pPr>
    </w:p>
    <w:p w14:paraId="2170D014"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Överkänslighet mot den aktiva substansen eller mot något hjälpämne som anges i avsnitt 6.1.</w:t>
      </w:r>
    </w:p>
    <w:p w14:paraId="7FEB4F2D" w14:textId="77777777" w:rsidR="00D2068F" w:rsidRDefault="00D2068F">
      <w:pPr>
        <w:suppressAutoHyphens/>
        <w:rPr>
          <w:ins w:id="70" w:author="RWS_1" w:date="2025-11-25T10:18:00Z"/>
          <w:noProof/>
          <w:color w:val="000000" w:themeColor="text1"/>
          <w:sz w:val="22"/>
          <w:szCs w:val="22"/>
          <w:lang w:val="sv-SE"/>
        </w:rPr>
      </w:pPr>
    </w:p>
    <w:p w14:paraId="359439D3" w14:textId="4134338F" w:rsidR="0077484B" w:rsidRDefault="0077484B">
      <w:pPr>
        <w:suppressAutoHyphens/>
        <w:rPr>
          <w:ins w:id="71" w:author="RWS_1" w:date="2025-11-25T10:18:00Z"/>
          <w:noProof/>
          <w:color w:val="000000" w:themeColor="text1"/>
          <w:sz w:val="22"/>
          <w:szCs w:val="22"/>
          <w:lang w:val="sv-SE"/>
        </w:rPr>
      </w:pPr>
      <w:ins w:id="72" w:author="RWS_1" w:date="2025-11-25T10:18:00Z">
        <w:r>
          <w:rPr>
            <w:noProof/>
            <w:color w:val="000000" w:themeColor="text1"/>
            <w:sz w:val="22"/>
            <w:szCs w:val="22"/>
            <w:lang w:val="sv-SE"/>
          </w:rPr>
          <w:t>Läkemedel som interagerar och som anges i det här avsnittet och i avsnitt 4.5 är en vägledning och betraktas inte som en fullständig lista över alla tänkbara läkemedel som kan vara kontraindicerade.</w:t>
        </w:r>
      </w:ins>
    </w:p>
    <w:p w14:paraId="1B844153" w14:textId="77777777" w:rsidR="0077484B" w:rsidRDefault="0077484B">
      <w:pPr>
        <w:suppressAutoHyphens/>
        <w:rPr>
          <w:noProof/>
          <w:color w:val="000000" w:themeColor="text1"/>
          <w:sz w:val="22"/>
          <w:szCs w:val="22"/>
          <w:lang w:val="sv-SE"/>
        </w:rPr>
      </w:pPr>
    </w:p>
    <w:p w14:paraId="1491F65A" w14:textId="77777777" w:rsidR="00206052" w:rsidRDefault="00206052" w:rsidP="00206052">
      <w:pPr>
        <w:suppressAutoHyphens/>
        <w:rPr>
          <w:noProof/>
          <w:color w:val="000000" w:themeColor="text1"/>
          <w:sz w:val="22"/>
          <w:szCs w:val="22"/>
          <w:lang w:val="sv-SE"/>
        </w:rPr>
      </w:pPr>
      <w:r w:rsidRPr="007B5C21">
        <w:rPr>
          <w:noProof/>
          <w:color w:val="000000" w:themeColor="text1"/>
          <w:sz w:val="22"/>
          <w:szCs w:val="22"/>
          <w:lang w:val="sv-SE"/>
        </w:rPr>
        <w:t>Samtidig administrering med</w:t>
      </w:r>
      <w:r>
        <w:rPr>
          <w:noProof/>
          <w:color w:val="000000" w:themeColor="text1"/>
          <w:sz w:val="22"/>
          <w:szCs w:val="22"/>
          <w:lang w:val="sv-SE"/>
        </w:rPr>
        <w:t xml:space="preserve"> vorikonazol är kontraindicerat med läkemedel som är starkt beroende av</w:t>
      </w:r>
      <w:r w:rsidRPr="007B5C21">
        <w:rPr>
          <w:noProof/>
          <w:color w:val="000000" w:themeColor="text1"/>
          <w:sz w:val="22"/>
          <w:szCs w:val="22"/>
          <w:lang w:val="sv-SE"/>
        </w:rPr>
        <w:t xml:space="preserve"> CYP3A4</w:t>
      </w:r>
      <w:r>
        <w:rPr>
          <w:noProof/>
          <w:color w:val="000000" w:themeColor="text1"/>
          <w:sz w:val="22"/>
          <w:szCs w:val="22"/>
          <w:lang w:val="sv-SE"/>
        </w:rPr>
        <w:t xml:space="preserve"> för metabolism och för vilka</w:t>
      </w:r>
      <w:r w:rsidRPr="007B5C21">
        <w:rPr>
          <w:noProof/>
          <w:color w:val="000000" w:themeColor="text1"/>
          <w:sz w:val="22"/>
          <w:szCs w:val="22"/>
          <w:lang w:val="sv-SE"/>
        </w:rPr>
        <w:t xml:space="preserve"> förhöjda plasmakoncentrationer</w:t>
      </w:r>
      <w:r>
        <w:rPr>
          <w:noProof/>
          <w:color w:val="000000" w:themeColor="text1"/>
          <w:sz w:val="22"/>
          <w:szCs w:val="22"/>
          <w:lang w:val="sv-SE"/>
        </w:rPr>
        <w:t xml:space="preserve"> är förknippade med allvarliga och/eller livshotande reaktioner</w:t>
      </w:r>
      <w:r w:rsidRPr="007B5C21">
        <w:rPr>
          <w:noProof/>
          <w:color w:val="000000" w:themeColor="text1"/>
          <w:sz w:val="22"/>
          <w:szCs w:val="22"/>
          <w:lang w:val="sv-SE"/>
        </w:rPr>
        <w:t xml:space="preserve"> (se avsnitt 4.5)</w:t>
      </w:r>
      <w:r>
        <w:rPr>
          <w:noProof/>
          <w:color w:val="000000" w:themeColor="text1"/>
          <w:sz w:val="22"/>
          <w:szCs w:val="22"/>
          <w:lang w:val="sv-SE"/>
        </w:rPr>
        <w:t>:</w:t>
      </w:r>
    </w:p>
    <w:p w14:paraId="3EA48D0C" w14:textId="77777777" w:rsidR="00206052" w:rsidRDefault="00206052" w:rsidP="00206052">
      <w:pPr>
        <w:suppressAutoHyphens/>
        <w:rPr>
          <w:noProof/>
          <w:color w:val="000000" w:themeColor="text1"/>
          <w:sz w:val="22"/>
          <w:szCs w:val="22"/>
          <w:lang w:val="sv-SE"/>
        </w:rPr>
      </w:pPr>
    </w:p>
    <w:p w14:paraId="236D8A11" w14:textId="77777777" w:rsidR="00610AF7" w:rsidRDefault="00206052" w:rsidP="00206052">
      <w:pPr>
        <w:pStyle w:val="ListParagraph"/>
        <w:numPr>
          <w:ilvl w:val="0"/>
          <w:numId w:val="39"/>
        </w:numPr>
        <w:suppressAutoHyphens/>
        <w:rPr>
          <w:ins w:id="73" w:author="RWS_1" w:date="2025-11-25T10:19:00Z"/>
          <w:noProof/>
          <w:color w:val="000000" w:themeColor="text1"/>
          <w:sz w:val="22"/>
          <w:szCs w:val="22"/>
          <w:lang w:val="sv-SE"/>
        </w:rPr>
      </w:pPr>
      <w:r w:rsidRPr="007B5C21">
        <w:rPr>
          <w:noProof/>
          <w:color w:val="000000" w:themeColor="text1"/>
          <w:sz w:val="22"/>
          <w:szCs w:val="22"/>
          <w:lang w:val="sv-SE"/>
        </w:rPr>
        <w:t>terfenadin</w:t>
      </w:r>
      <w:del w:id="74" w:author="RWS_1" w:date="2025-11-25T10:19:00Z">
        <w:r w:rsidRPr="007B5C21" w:rsidDel="00610AF7">
          <w:rPr>
            <w:noProof/>
            <w:color w:val="000000" w:themeColor="text1"/>
            <w:sz w:val="22"/>
            <w:szCs w:val="22"/>
            <w:lang w:val="sv-SE"/>
          </w:rPr>
          <w:delText xml:space="preserve">, </w:delText>
        </w:r>
      </w:del>
    </w:p>
    <w:p w14:paraId="49C3E199" w14:textId="3652D977" w:rsidR="00206052" w:rsidRDefault="00206052" w:rsidP="00206052">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astemizol</w:t>
      </w:r>
    </w:p>
    <w:p w14:paraId="7AB2750F" w14:textId="77777777" w:rsidR="00206052" w:rsidRDefault="00206052" w:rsidP="00206052">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cisaprid</w:t>
      </w:r>
    </w:p>
    <w:p w14:paraId="59FC3EFC" w14:textId="77777777" w:rsidR="00610AF7" w:rsidRDefault="00206052" w:rsidP="00206052">
      <w:pPr>
        <w:pStyle w:val="ListParagraph"/>
        <w:numPr>
          <w:ilvl w:val="0"/>
          <w:numId w:val="39"/>
        </w:numPr>
        <w:suppressAutoHyphens/>
        <w:rPr>
          <w:ins w:id="75" w:author="RWS_1" w:date="2025-11-25T10:19:00Z"/>
          <w:noProof/>
          <w:color w:val="000000" w:themeColor="text1"/>
          <w:sz w:val="22"/>
          <w:szCs w:val="22"/>
          <w:lang w:val="sv-SE"/>
        </w:rPr>
      </w:pPr>
      <w:r w:rsidRPr="007B5C21">
        <w:rPr>
          <w:noProof/>
          <w:color w:val="000000" w:themeColor="text1"/>
          <w:sz w:val="22"/>
          <w:szCs w:val="22"/>
          <w:lang w:val="sv-SE"/>
        </w:rPr>
        <w:t>pimozid</w:t>
      </w:r>
      <w:del w:id="76" w:author="RWS_1" w:date="2025-11-25T10:19:00Z">
        <w:r w:rsidRPr="007B5C21" w:rsidDel="00610AF7">
          <w:rPr>
            <w:noProof/>
            <w:color w:val="000000" w:themeColor="text1"/>
            <w:sz w:val="22"/>
            <w:szCs w:val="22"/>
            <w:lang w:val="sv-SE"/>
          </w:rPr>
          <w:delText>,</w:delText>
        </w:r>
        <w:r w:rsidDel="00610AF7">
          <w:rPr>
            <w:noProof/>
            <w:color w:val="000000" w:themeColor="text1"/>
            <w:sz w:val="22"/>
            <w:szCs w:val="22"/>
            <w:lang w:val="sv-SE"/>
          </w:rPr>
          <w:delText xml:space="preserve"> </w:delText>
        </w:r>
      </w:del>
    </w:p>
    <w:p w14:paraId="2B41AF6B" w14:textId="5AAA7FF8" w:rsidR="00206052" w:rsidRDefault="00206052" w:rsidP="00206052">
      <w:pPr>
        <w:pStyle w:val="ListParagraph"/>
        <w:numPr>
          <w:ilvl w:val="0"/>
          <w:numId w:val="39"/>
        </w:numPr>
        <w:suppressAutoHyphens/>
        <w:rPr>
          <w:noProof/>
          <w:color w:val="000000" w:themeColor="text1"/>
          <w:sz w:val="22"/>
          <w:szCs w:val="22"/>
          <w:lang w:val="sv-SE"/>
        </w:rPr>
      </w:pPr>
      <w:r>
        <w:rPr>
          <w:noProof/>
          <w:color w:val="000000" w:themeColor="text1"/>
          <w:sz w:val="22"/>
          <w:szCs w:val="22"/>
          <w:lang w:val="sv-SE"/>
        </w:rPr>
        <w:t>lurasidon</w:t>
      </w:r>
    </w:p>
    <w:p w14:paraId="11F3762A" w14:textId="77777777" w:rsidR="00206052" w:rsidRDefault="00206052" w:rsidP="00206052">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kinidin</w:t>
      </w:r>
    </w:p>
    <w:p w14:paraId="4408D803" w14:textId="77777777" w:rsidR="00206052" w:rsidRDefault="00206052" w:rsidP="00206052">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ivabradin</w:t>
      </w:r>
    </w:p>
    <w:p w14:paraId="2253D21E" w14:textId="42BD1E63" w:rsidR="00206052" w:rsidRDefault="00206052" w:rsidP="00206052">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ergotalkaloider (</w:t>
      </w:r>
      <w:r w:rsidR="00827AC2">
        <w:rPr>
          <w:noProof/>
          <w:color w:val="000000" w:themeColor="text1"/>
          <w:sz w:val="22"/>
          <w:szCs w:val="22"/>
          <w:lang w:val="sv-SE"/>
        </w:rPr>
        <w:t xml:space="preserve">t.ex </w:t>
      </w:r>
      <w:r w:rsidRPr="007B5C21">
        <w:rPr>
          <w:noProof/>
          <w:color w:val="000000" w:themeColor="text1"/>
          <w:sz w:val="22"/>
          <w:szCs w:val="22"/>
          <w:lang w:val="sv-SE"/>
        </w:rPr>
        <w:t>ergotamin, dihydroergotamin)</w:t>
      </w:r>
    </w:p>
    <w:p w14:paraId="04B09960" w14:textId="77777777" w:rsidR="00206052" w:rsidRDefault="00206052" w:rsidP="00206052">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sirolimus</w:t>
      </w:r>
    </w:p>
    <w:p w14:paraId="05F8AE80" w14:textId="77777777" w:rsidR="00206052" w:rsidRDefault="00206052" w:rsidP="00206052">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naloxegol</w:t>
      </w:r>
    </w:p>
    <w:p w14:paraId="304B27F0" w14:textId="77777777" w:rsidR="00206052" w:rsidRDefault="00206052" w:rsidP="00206052">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tolvaptan</w:t>
      </w:r>
    </w:p>
    <w:p w14:paraId="4E47E7F2" w14:textId="77777777" w:rsidR="00206052" w:rsidRDefault="00206052" w:rsidP="00206052">
      <w:pPr>
        <w:pStyle w:val="ListParagraph"/>
        <w:numPr>
          <w:ilvl w:val="0"/>
          <w:numId w:val="39"/>
        </w:numPr>
        <w:suppressAutoHyphens/>
        <w:rPr>
          <w:ins w:id="77" w:author="RWS_1" w:date="2025-11-25T10:20:00Z"/>
          <w:noProof/>
          <w:color w:val="000000" w:themeColor="text1"/>
          <w:sz w:val="22"/>
          <w:szCs w:val="22"/>
          <w:lang w:val="sv-SE"/>
        </w:rPr>
      </w:pPr>
      <w:r>
        <w:rPr>
          <w:noProof/>
          <w:color w:val="000000" w:themeColor="text1"/>
          <w:sz w:val="22"/>
          <w:szCs w:val="22"/>
          <w:lang w:val="sv-SE"/>
        </w:rPr>
        <w:t>finerenon</w:t>
      </w:r>
    </w:p>
    <w:p w14:paraId="6696E463" w14:textId="46975E1B" w:rsidR="00610AF7" w:rsidRDefault="00610AF7" w:rsidP="00206052">
      <w:pPr>
        <w:pStyle w:val="ListParagraph"/>
        <w:numPr>
          <w:ilvl w:val="0"/>
          <w:numId w:val="39"/>
        </w:numPr>
        <w:suppressAutoHyphens/>
        <w:rPr>
          <w:ins w:id="78" w:author="RWS_1" w:date="2025-11-25T10:20:00Z"/>
          <w:noProof/>
          <w:color w:val="000000" w:themeColor="text1"/>
          <w:sz w:val="22"/>
          <w:szCs w:val="22"/>
          <w:lang w:val="sv-SE"/>
        </w:rPr>
      </w:pPr>
      <w:ins w:id="79" w:author="RWS_1" w:date="2025-11-25T10:20:00Z">
        <w:r>
          <w:rPr>
            <w:noProof/>
            <w:color w:val="000000" w:themeColor="text1"/>
            <w:sz w:val="22"/>
            <w:szCs w:val="22"/>
            <w:lang w:val="sv-SE"/>
          </w:rPr>
          <w:t>eplerenon</w:t>
        </w:r>
      </w:ins>
    </w:p>
    <w:p w14:paraId="71877478" w14:textId="23BD2574" w:rsidR="00610AF7" w:rsidRDefault="00610AF7" w:rsidP="00206052">
      <w:pPr>
        <w:pStyle w:val="ListParagraph"/>
        <w:numPr>
          <w:ilvl w:val="0"/>
          <w:numId w:val="39"/>
        </w:numPr>
        <w:suppressAutoHyphens/>
        <w:rPr>
          <w:noProof/>
          <w:color w:val="000000" w:themeColor="text1"/>
          <w:sz w:val="22"/>
          <w:szCs w:val="22"/>
          <w:lang w:val="sv-SE"/>
        </w:rPr>
      </w:pPr>
      <w:ins w:id="80" w:author="RWS_1" w:date="2025-11-25T10:20:00Z">
        <w:r>
          <w:rPr>
            <w:noProof/>
            <w:color w:val="000000" w:themeColor="text1"/>
            <w:sz w:val="22"/>
            <w:szCs w:val="22"/>
            <w:lang w:val="sv-SE"/>
          </w:rPr>
          <w:t>voklosporin</w:t>
        </w:r>
      </w:ins>
    </w:p>
    <w:p w14:paraId="2BECBEAC" w14:textId="753CB33C" w:rsidR="00206052" w:rsidRPr="008570F3" w:rsidRDefault="00206052" w:rsidP="008570F3">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venetoklax</w:t>
      </w:r>
      <w:r w:rsidR="008570F3">
        <w:rPr>
          <w:noProof/>
          <w:color w:val="000000" w:themeColor="text1"/>
          <w:sz w:val="22"/>
          <w:szCs w:val="22"/>
          <w:lang w:val="sv-SE"/>
        </w:rPr>
        <w:t>: s</w:t>
      </w:r>
      <w:r w:rsidRPr="008570F3">
        <w:rPr>
          <w:noProof/>
          <w:color w:val="000000" w:themeColor="text1"/>
          <w:sz w:val="22"/>
          <w:szCs w:val="22"/>
          <w:lang w:val="sv-SE"/>
        </w:rPr>
        <w:t>amtidig administrering kontraindicerad vid initiering och under dostitreringsfasen av venetoklax</w:t>
      </w:r>
      <w:r w:rsidR="00933760" w:rsidRPr="008570F3">
        <w:rPr>
          <w:noProof/>
          <w:color w:val="000000" w:themeColor="text1"/>
          <w:sz w:val="22"/>
          <w:szCs w:val="22"/>
          <w:lang w:val="sv-SE"/>
        </w:rPr>
        <w:t>.</w:t>
      </w:r>
    </w:p>
    <w:p w14:paraId="345BA966" w14:textId="77777777" w:rsidR="00206052" w:rsidRPr="007B5C21" w:rsidRDefault="00206052" w:rsidP="00206052">
      <w:pPr>
        <w:suppressAutoHyphens/>
        <w:rPr>
          <w:noProof/>
          <w:color w:val="000000" w:themeColor="text1"/>
          <w:sz w:val="22"/>
          <w:szCs w:val="22"/>
          <w:lang w:val="sv-SE"/>
        </w:rPr>
      </w:pPr>
    </w:p>
    <w:p w14:paraId="01496F3B" w14:textId="6B3A334C" w:rsidR="00D2068F" w:rsidRPr="007B5C21" w:rsidRDefault="00206052">
      <w:pPr>
        <w:suppressAutoHyphens/>
        <w:rPr>
          <w:noProof/>
          <w:color w:val="000000" w:themeColor="text1"/>
          <w:sz w:val="22"/>
          <w:szCs w:val="22"/>
          <w:lang w:val="sv-SE"/>
        </w:rPr>
      </w:pPr>
      <w:r>
        <w:rPr>
          <w:noProof/>
          <w:color w:val="000000" w:themeColor="text1"/>
          <w:sz w:val="22"/>
          <w:szCs w:val="22"/>
          <w:lang w:val="sv-SE"/>
        </w:rPr>
        <w:t>Samtidig administrering med vori</w:t>
      </w:r>
      <w:r w:rsidR="008570F3">
        <w:rPr>
          <w:noProof/>
          <w:color w:val="000000" w:themeColor="text1"/>
          <w:sz w:val="22"/>
          <w:szCs w:val="22"/>
          <w:lang w:val="sv-SE"/>
        </w:rPr>
        <w:t>k</w:t>
      </w:r>
      <w:r>
        <w:rPr>
          <w:noProof/>
          <w:color w:val="000000" w:themeColor="text1"/>
          <w:sz w:val="22"/>
          <w:szCs w:val="22"/>
          <w:lang w:val="sv-SE"/>
        </w:rPr>
        <w:t>onazol</w:t>
      </w:r>
      <w:r w:rsidRPr="006B6213">
        <w:rPr>
          <w:noProof/>
          <w:color w:val="000000" w:themeColor="text1"/>
          <w:sz w:val="22"/>
          <w:szCs w:val="22"/>
          <w:lang w:val="sv-SE"/>
        </w:rPr>
        <w:t xml:space="preserve"> </w:t>
      </w:r>
      <w:r>
        <w:rPr>
          <w:noProof/>
          <w:color w:val="000000" w:themeColor="text1"/>
          <w:sz w:val="22"/>
          <w:szCs w:val="22"/>
          <w:lang w:val="sv-SE"/>
        </w:rPr>
        <w:t>är kontraindicerat med läkemedel som inducerar CYP3A4 och</w:t>
      </w:r>
      <w:r w:rsidR="008570F3">
        <w:rPr>
          <w:noProof/>
          <w:color w:val="000000" w:themeColor="text1"/>
          <w:sz w:val="22"/>
          <w:szCs w:val="22"/>
          <w:lang w:val="sv-SE"/>
        </w:rPr>
        <w:t xml:space="preserve"> minskar</w:t>
      </w:r>
      <w:r>
        <w:rPr>
          <w:noProof/>
          <w:color w:val="000000" w:themeColor="text1"/>
          <w:sz w:val="22"/>
          <w:szCs w:val="22"/>
          <w:lang w:val="sv-SE"/>
        </w:rPr>
        <w:t xml:space="preserve"> signifikant placmakoncentrationer</w:t>
      </w:r>
      <w:r w:rsidR="008570F3">
        <w:rPr>
          <w:noProof/>
          <w:color w:val="000000" w:themeColor="text1"/>
          <w:sz w:val="22"/>
          <w:szCs w:val="22"/>
          <w:lang w:val="sv-SE"/>
        </w:rPr>
        <w:t>na av vorikonazol</w:t>
      </w:r>
      <w:r>
        <w:rPr>
          <w:noProof/>
          <w:color w:val="000000" w:themeColor="text1"/>
          <w:sz w:val="22"/>
          <w:szCs w:val="22"/>
          <w:lang w:val="sv-SE"/>
        </w:rPr>
        <w:t xml:space="preserve">: </w:t>
      </w:r>
      <w:r w:rsidR="00D2068F" w:rsidRPr="007B5C21">
        <w:rPr>
          <w:noProof/>
          <w:color w:val="000000" w:themeColor="text1"/>
          <w:sz w:val="22"/>
          <w:szCs w:val="22"/>
          <w:lang w:val="sv-SE"/>
        </w:rPr>
        <w:t xml:space="preserve"> </w:t>
      </w:r>
    </w:p>
    <w:p w14:paraId="793CE3E7" w14:textId="77777777" w:rsidR="00D2068F" w:rsidRPr="007B5C21" w:rsidRDefault="00D2068F">
      <w:pPr>
        <w:suppressAutoHyphens/>
        <w:rPr>
          <w:noProof/>
          <w:color w:val="000000" w:themeColor="text1"/>
          <w:sz w:val="22"/>
          <w:szCs w:val="22"/>
          <w:lang w:val="sv-SE"/>
        </w:rPr>
      </w:pPr>
    </w:p>
    <w:p w14:paraId="2FFFFAF9" w14:textId="429AF2C8" w:rsidR="00D2068F" w:rsidRPr="00206052" w:rsidRDefault="00D2068F" w:rsidP="00206052">
      <w:pPr>
        <w:pStyle w:val="ListParagraph"/>
        <w:numPr>
          <w:ilvl w:val="0"/>
          <w:numId w:val="42"/>
        </w:numPr>
        <w:suppressAutoHyphens/>
        <w:rPr>
          <w:noProof/>
          <w:color w:val="000000" w:themeColor="text1"/>
          <w:sz w:val="22"/>
          <w:szCs w:val="22"/>
          <w:lang w:val="sv-SE"/>
        </w:rPr>
      </w:pPr>
      <w:r w:rsidRPr="00206052">
        <w:rPr>
          <w:noProof/>
          <w:color w:val="000000" w:themeColor="text1"/>
          <w:sz w:val="22"/>
          <w:szCs w:val="22"/>
          <w:lang w:val="sv-SE"/>
        </w:rPr>
        <w:t>Samtidig administrering med rifampicin, karbamazepin</w:t>
      </w:r>
      <w:r w:rsidR="00D34E7D" w:rsidRPr="00206052">
        <w:rPr>
          <w:noProof/>
          <w:color w:val="000000" w:themeColor="text1"/>
          <w:sz w:val="22"/>
          <w:szCs w:val="22"/>
          <w:lang w:val="sv-SE"/>
        </w:rPr>
        <w:t xml:space="preserve">, </w:t>
      </w:r>
      <w:r w:rsidR="00206052">
        <w:rPr>
          <w:noProof/>
          <w:color w:val="000000" w:themeColor="text1"/>
          <w:sz w:val="22"/>
          <w:szCs w:val="22"/>
          <w:lang w:val="sv-SE"/>
        </w:rPr>
        <w:t>långverkande barbiturater, t.ex.</w:t>
      </w:r>
      <w:r w:rsidR="00206052" w:rsidRPr="000A2817">
        <w:rPr>
          <w:noProof/>
          <w:color w:val="000000" w:themeColor="text1"/>
          <w:sz w:val="22"/>
          <w:szCs w:val="22"/>
          <w:lang w:val="sv-SE"/>
        </w:rPr>
        <w:t xml:space="preserve"> </w:t>
      </w:r>
      <w:r w:rsidRPr="00206052">
        <w:rPr>
          <w:noProof/>
          <w:color w:val="000000" w:themeColor="text1"/>
          <w:sz w:val="22"/>
          <w:szCs w:val="22"/>
          <w:lang w:val="sv-SE"/>
        </w:rPr>
        <w:t>fenobarbital</w:t>
      </w:r>
      <w:r w:rsidR="00D34E7D" w:rsidRPr="00206052">
        <w:rPr>
          <w:noProof/>
          <w:color w:val="000000" w:themeColor="text1"/>
          <w:sz w:val="22"/>
          <w:szCs w:val="22"/>
          <w:lang w:val="sv-SE"/>
        </w:rPr>
        <w:t xml:space="preserve"> och johannesört</w:t>
      </w:r>
      <w:r w:rsidRPr="00206052">
        <w:rPr>
          <w:noProof/>
          <w:color w:val="000000" w:themeColor="text1"/>
          <w:sz w:val="22"/>
          <w:szCs w:val="22"/>
          <w:lang w:val="sv-SE"/>
        </w:rPr>
        <w:t xml:space="preserve"> (se avsnitt 4.5). </w:t>
      </w:r>
    </w:p>
    <w:p w14:paraId="0A4BF09C" w14:textId="77777777" w:rsidR="00D2068F" w:rsidRPr="007B5C21" w:rsidRDefault="00D2068F">
      <w:pPr>
        <w:suppressAutoHyphens/>
        <w:rPr>
          <w:noProof/>
          <w:color w:val="000000" w:themeColor="text1"/>
          <w:sz w:val="22"/>
          <w:szCs w:val="22"/>
          <w:lang w:val="sv-SE"/>
        </w:rPr>
      </w:pPr>
    </w:p>
    <w:p w14:paraId="1E5A5575" w14:textId="3C60EA2C" w:rsidR="00D2068F" w:rsidRPr="00206052" w:rsidRDefault="00206052" w:rsidP="00206052">
      <w:pPr>
        <w:pStyle w:val="ListParagraph"/>
        <w:numPr>
          <w:ilvl w:val="0"/>
          <w:numId w:val="42"/>
        </w:numPr>
        <w:tabs>
          <w:tab w:val="left" w:pos="1965"/>
        </w:tabs>
        <w:suppressAutoHyphens/>
        <w:rPr>
          <w:noProof/>
          <w:color w:val="000000" w:themeColor="text1"/>
          <w:sz w:val="22"/>
          <w:lang w:val="sv-SE"/>
        </w:rPr>
      </w:pPr>
      <w:r>
        <w:rPr>
          <w:noProof/>
          <w:color w:val="000000" w:themeColor="text1"/>
          <w:sz w:val="22"/>
          <w:szCs w:val="22"/>
          <w:lang w:val="sv-SE"/>
        </w:rPr>
        <w:t>E</w:t>
      </w:r>
      <w:r w:rsidRPr="00206052">
        <w:rPr>
          <w:noProof/>
          <w:color w:val="000000" w:themeColor="text1"/>
          <w:sz w:val="22"/>
          <w:szCs w:val="22"/>
          <w:lang w:val="sv-SE"/>
        </w:rPr>
        <w:t>favirenz</w:t>
      </w:r>
      <w:r>
        <w:rPr>
          <w:noProof/>
          <w:color w:val="000000" w:themeColor="text1"/>
          <w:sz w:val="22"/>
          <w:szCs w:val="22"/>
          <w:lang w:val="sv-SE"/>
        </w:rPr>
        <w:br/>
      </w:r>
      <w:r w:rsidR="00D2068F" w:rsidRPr="00206052">
        <w:rPr>
          <w:noProof/>
          <w:color w:val="000000" w:themeColor="text1"/>
          <w:sz w:val="22"/>
          <w:szCs w:val="22"/>
          <w:lang w:val="sv-SE"/>
        </w:rPr>
        <w:t>Samtidig administrering med standarddoser av vorikonazol med efavirenz  om doser på 400</w:t>
      </w:r>
      <w:r w:rsidR="00596E1D" w:rsidRPr="00206052">
        <w:rPr>
          <w:noProof/>
          <w:color w:val="000000" w:themeColor="text1"/>
          <w:sz w:val="22"/>
          <w:szCs w:val="22"/>
          <w:lang w:val="sv-SE"/>
        </w:rPr>
        <w:t> </w:t>
      </w:r>
      <w:r w:rsidR="00D2068F" w:rsidRPr="00206052">
        <w:rPr>
          <w:noProof/>
          <w:color w:val="000000" w:themeColor="text1"/>
          <w:sz w:val="22"/>
          <w:szCs w:val="22"/>
          <w:lang w:val="sv-SE"/>
        </w:rPr>
        <w:t>mg eller mer en gång dagligen är kontraindicera</w:t>
      </w:r>
      <w:r w:rsidR="009B5369" w:rsidRPr="00206052">
        <w:rPr>
          <w:noProof/>
          <w:color w:val="000000" w:themeColor="text1"/>
          <w:sz w:val="22"/>
          <w:szCs w:val="22"/>
          <w:lang w:val="sv-SE"/>
        </w:rPr>
        <w:t>t</w:t>
      </w:r>
      <w:r w:rsidR="00D2068F" w:rsidRPr="00206052">
        <w:rPr>
          <w:noProof/>
          <w:color w:val="000000" w:themeColor="text1"/>
          <w:sz w:val="22"/>
          <w:szCs w:val="22"/>
          <w:lang w:val="sv-SE"/>
        </w:rPr>
        <w:t xml:space="preserve"> (se avsnitt 4.5</w:t>
      </w:r>
      <w:r>
        <w:rPr>
          <w:noProof/>
          <w:color w:val="000000" w:themeColor="text1"/>
          <w:sz w:val="22"/>
          <w:szCs w:val="22"/>
          <w:lang w:val="sv-SE"/>
        </w:rPr>
        <w:t xml:space="preserve">). </w:t>
      </w:r>
      <w:r>
        <w:rPr>
          <w:noProof/>
          <w:color w:val="000000" w:themeColor="text1"/>
          <w:sz w:val="22"/>
          <w:lang w:val="sv-SE"/>
        </w:rPr>
        <w:t>För information om samtidig administrering med vorikonazol och</w:t>
      </w:r>
      <w:r w:rsidR="00D2068F" w:rsidRPr="00206052">
        <w:rPr>
          <w:noProof/>
          <w:color w:val="000000" w:themeColor="text1"/>
          <w:sz w:val="22"/>
          <w:lang w:val="sv-SE"/>
        </w:rPr>
        <w:t xml:space="preserve"> lägre doser</w:t>
      </w:r>
      <w:r w:rsidR="009C76E2">
        <w:rPr>
          <w:noProof/>
          <w:color w:val="000000" w:themeColor="text1"/>
          <w:sz w:val="22"/>
          <w:lang w:val="sv-SE"/>
        </w:rPr>
        <w:t xml:space="preserve"> av efavirenz</w:t>
      </w:r>
      <w:r w:rsidR="00D2068F" w:rsidRPr="00206052">
        <w:rPr>
          <w:noProof/>
          <w:color w:val="000000" w:themeColor="text1"/>
          <w:sz w:val="22"/>
          <w:lang w:val="sv-SE"/>
        </w:rPr>
        <w:t xml:space="preserve"> se avsnitt 4.4.</w:t>
      </w:r>
    </w:p>
    <w:p w14:paraId="0A8D399B" w14:textId="77777777" w:rsidR="00D2068F" w:rsidRPr="007B5C21" w:rsidRDefault="00D2068F">
      <w:pPr>
        <w:suppressAutoHyphens/>
        <w:rPr>
          <w:noProof/>
          <w:color w:val="000000" w:themeColor="text1"/>
          <w:sz w:val="22"/>
          <w:szCs w:val="22"/>
          <w:lang w:val="sv-SE"/>
        </w:rPr>
      </w:pPr>
    </w:p>
    <w:p w14:paraId="66E7A973" w14:textId="342A5CB2" w:rsidR="00D2068F" w:rsidRPr="009C76E2" w:rsidRDefault="009C76E2" w:rsidP="009C76E2">
      <w:pPr>
        <w:pStyle w:val="ListParagraph"/>
        <w:numPr>
          <w:ilvl w:val="0"/>
          <w:numId w:val="42"/>
        </w:numPr>
        <w:tabs>
          <w:tab w:val="num" w:pos="1440"/>
        </w:tabs>
        <w:rPr>
          <w:noProof/>
          <w:color w:val="000000" w:themeColor="text1"/>
          <w:sz w:val="22"/>
          <w:szCs w:val="22"/>
          <w:lang w:val="sv-SE"/>
        </w:rPr>
      </w:pPr>
      <w:r>
        <w:rPr>
          <w:noProof/>
          <w:color w:val="000000" w:themeColor="text1"/>
          <w:sz w:val="22"/>
          <w:szCs w:val="22"/>
          <w:lang w:val="sv-SE"/>
        </w:rPr>
        <w:t>R</w:t>
      </w:r>
      <w:r w:rsidRPr="007B5C21">
        <w:rPr>
          <w:noProof/>
          <w:color w:val="000000" w:themeColor="text1"/>
          <w:sz w:val="22"/>
          <w:szCs w:val="22"/>
          <w:lang w:val="sv-SE"/>
        </w:rPr>
        <w:t>itonavir</w:t>
      </w:r>
      <w:r>
        <w:rPr>
          <w:noProof/>
          <w:color w:val="000000" w:themeColor="text1"/>
          <w:sz w:val="22"/>
          <w:szCs w:val="22"/>
          <w:lang w:val="sv-SE"/>
        </w:rPr>
        <w:br/>
      </w:r>
      <w:r w:rsidR="00D2068F" w:rsidRPr="009C76E2">
        <w:rPr>
          <w:noProof/>
          <w:color w:val="000000" w:themeColor="text1"/>
          <w:sz w:val="22"/>
          <w:szCs w:val="22"/>
          <w:lang w:val="sv-SE"/>
        </w:rPr>
        <w:t>Samtidig administrering med högdos ritonavir (400</w:t>
      </w:r>
      <w:r w:rsidR="00596E1D" w:rsidRPr="009C76E2">
        <w:rPr>
          <w:noProof/>
          <w:color w:val="000000" w:themeColor="text1"/>
          <w:sz w:val="22"/>
          <w:szCs w:val="22"/>
          <w:lang w:val="sv-SE"/>
        </w:rPr>
        <w:t> </w:t>
      </w:r>
      <w:r w:rsidR="00D2068F" w:rsidRPr="009C76E2">
        <w:rPr>
          <w:noProof/>
          <w:color w:val="000000" w:themeColor="text1"/>
          <w:sz w:val="22"/>
          <w:szCs w:val="22"/>
          <w:lang w:val="sv-SE"/>
        </w:rPr>
        <w:t>mg eller mer två gånger dagligen)</w:t>
      </w:r>
      <w:r>
        <w:rPr>
          <w:noProof/>
          <w:color w:val="000000" w:themeColor="text1"/>
          <w:sz w:val="22"/>
          <w:szCs w:val="22"/>
          <w:lang w:val="sv-SE"/>
        </w:rPr>
        <w:t xml:space="preserve"> är kontraindicerat</w:t>
      </w:r>
      <w:r w:rsidR="00D2068F" w:rsidRPr="009C76E2">
        <w:rPr>
          <w:noProof/>
          <w:color w:val="000000" w:themeColor="text1"/>
          <w:sz w:val="22"/>
          <w:szCs w:val="22"/>
          <w:lang w:val="sv-SE"/>
        </w:rPr>
        <w:t xml:space="preserve"> (se avsnitt 4.5</w:t>
      </w:r>
      <w:r>
        <w:rPr>
          <w:noProof/>
          <w:color w:val="000000" w:themeColor="text1"/>
          <w:sz w:val="22"/>
          <w:szCs w:val="22"/>
          <w:lang w:val="sv-SE"/>
        </w:rPr>
        <w:t>). För information om samtidig administrering med</w:t>
      </w:r>
      <w:r w:rsidR="00D2068F" w:rsidRPr="009C76E2">
        <w:rPr>
          <w:noProof/>
          <w:color w:val="000000" w:themeColor="text1"/>
          <w:sz w:val="22"/>
          <w:lang w:val="sv-SE"/>
        </w:rPr>
        <w:t xml:space="preserve"> lägre doser </w:t>
      </w:r>
      <w:r>
        <w:rPr>
          <w:noProof/>
          <w:color w:val="000000" w:themeColor="text1"/>
          <w:sz w:val="22"/>
          <w:lang w:val="sv-SE"/>
        </w:rPr>
        <w:t xml:space="preserve">av ritonavir </w:t>
      </w:r>
      <w:r w:rsidR="00D2068F" w:rsidRPr="009C76E2">
        <w:rPr>
          <w:noProof/>
          <w:color w:val="000000" w:themeColor="text1"/>
          <w:sz w:val="22"/>
          <w:lang w:val="sv-SE"/>
        </w:rPr>
        <w:t>se avsnitt 4.4.</w:t>
      </w:r>
    </w:p>
    <w:p w14:paraId="605C9F2E" w14:textId="77777777" w:rsidR="00D2068F" w:rsidRPr="007B5C21" w:rsidRDefault="00D2068F">
      <w:pPr>
        <w:suppressAutoHyphens/>
        <w:rPr>
          <w:noProof/>
          <w:color w:val="000000" w:themeColor="text1"/>
          <w:sz w:val="22"/>
          <w:szCs w:val="22"/>
          <w:lang w:val="sv-SE"/>
        </w:rPr>
      </w:pPr>
    </w:p>
    <w:p w14:paraId="2A46C402" w14:textId="77777777" w:rsidR="00D2068F" w:rsidRPr="007B5C21" w:rsidRDefault="00D2068F">
      <w:pPr>
        <w:keepNext/>
        <w:keepLines/>
        <w:tabs>
          <w:tab w:val="left" w:pos="567"/>
        </w:tabs>
        <w:suppressAutoHyphens/>
        <w:rPr>
          <w:noProof/>
          <w:color w:val="000000" w:themeColor="text1"/>
          <w:sz w:val="22"/>
          <w:szCs w:val="22"/>
          <w:lang w:val="sv-SE"/>
        </w:rPr>
      </w:pPr>
      <w:r w:rsidRPr="00F91ABA">
        <w:rPr>
          <w:b/>
          <w:noProof/>
          <w:color w:val="000000" w:themeColor="text1"/>
          <w:sz w:val="22"/>
          <w:szCs w:val="22"/>
          <w:lang w:val="sv-SE"/>
        </w:rPr>
        <w:t>4</w:t>
      </w:r>
      <w:r w:rsidRPr="007B5C21">
        <w:rPr>
          <w:b/>
          <w:noProof/>
          <w:color w:val="000000" w:themeColor="text1"/>
          <w:sz w:val="22"/>
          <w:szCs w:val="22"/>
          <w:lang w:val="sv-SE"/>
        </w:rPr>
        <w:t>.4</w:t>
      </w:r>
      <w:r w:rsidRPr="007B5C21">
        <w:rPr>
          <w:b/>
          <w:noProof/>
          <w:color w:val="000000" w:themeColor="text1"/>
          <w:sz w:val="22"/>
          <w:szCs w:val="22"/>
          <w:lang w:val="sv-SE"/>
        </w:rPr>
        <w:tab/>
        <w:t>Varningar och försiktighet</w:t>
      </w:r>
    </w:p>
    <w:p w14:paraId="77DA540B" w14:textId="77777777" w:rsidR="00D2068F" w:rsidRPr="007B5C21" w:rsidRDefault="00D2068F">
      <w:pPr>
        <w:keepNext/>
        <w:keepLines/>
        <w:suppressAutoHyphens/>
        <w:rPr>
          <w:noProof/>
          <w:color w:val="000000" w:themeColor="text1"/>
          <w:sz w:val="22"/>
          <w:szCs w:val="22"/>
          <w:lang w:val="sv-SE"/>
        </w:rPr>
      </w:pPr>
    </w:p>
    <w:p w14:paraId="0DD7299A" w14:textId="77777777" w:rsidR="00D2068F" w:rsidRPr="007B5C21" w:rsidRDefault="00D2068F">
      <w:pPr>
        <w:keepNext/>
        <w:keepLines/>
        <w:suppressAutoHyphens/>
        <w:rPr>
          <w:b/>
          <w:noProof/>
          <w:color w:val="000000" w:themeColor="text1"/>
          <w:sz w:val="22"/>
          <w:lang w:val="sv-SE"/>
        </w:rPr>
      </w:pPr>
      <w:r w:rsidRPr="007B5C21">
        <w:rPr>
          <w:noProof/>
          <w:color w:val="000000" w:themeColor="text1"/>
          <w:sz w:val="22"/>
          <w:szCs w:val="22"/>
          <w:u w:val="single"/>
          <w:lang w:val="sv-SE"/>
        </w:rPr>
        <w:t>Överkänslighet</w:t>
      </w:r>
    </w:p>
    <w:p w14:paraId="1263B95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Försiktighet ska iakttas</w:t>
      </w:r>
      <w:r w:rsidRPr="007B5C21">
        <w:rPr>
          <w:b/>
          <w:noProof/>
          <w:color w:val="000000" w:themeColor="text1"/>
          <w:sz w:val="22"/>
          <w:szCs w:val="22"/>
          <w:lang w:val="sv-SE"/>
        </w:rPr>
        <w:t xml:space="preserve"> </w:t>
      </w:r>
      <w:r w:rsidRPr="007B5C21">
        <w:rPr>
          <w:noProof/>
          <w:color w:val="000000" w:themeColor="text1"/>
          <w:sz w:val="22"/>
          <w:szCs w:val="22"/>
          <w:lang w:val="sv-SE"/>
        </w:rPr>
        <w:t xml:space="preserve">vid förskrivning av VFEND till patienter med överkänslighet mot andra azolföreningar (se även avsnitt 4.8). </w:t>
      </w:r>
    </w:p>
    <w:p w14:paraId="16C8E6AA" w14:textId="77777777" w:rsidR="00D2068F" w:rsidRPr="007B5C21" w:rsidRDefault="00D2068F">
      <w:pPr>
        <w:pStyle w:val="BodyText3"/>
        <w:suppressAutoHyphens/>
        <w:rPr>
          <w:noProof/>
          <w:color w:val="000000" w:themeColor="text1"/>
          <w:sz w:val="22"/>
          <w:u w:val="none"/>
          <w:lang w:val="sv-SE"/>
        </w:rPr>
      </w:pPr>
    </w:p>
    <w:p w14:paraId="3445CEDE" w14:textId="77777777" w:rsidR="00D2068F" w:rsidRPr="007B5C21" w:rsidRDefault="00D2068F">
      <w:pPr>
        <w:suppressAutoHyphens/>
        <w:rPr>
          <w:noProof/>
          <w:color w:val="000000" w:themeColor="text1"/>
          <w:sz w:val="22"/>
          <w:u w:val="single"/>
          <w:lang w:val="sv-SE"/>
        </w:rPr>
      </w:pPr>
      <w:r w:rsidRPr="007B5C21">
        <w:rPr>
          <w:noProof/>
          <w:color w:val="000000" w:themeColor="text1"/>
          <w:sz w:val="22"/>
          <w:szCs w:val="22"/>
          <w:u w:val="single"/>
          <w:lang w:val="sv-SE"/>
        </w:rPr>
        <w:t>Behandlingstid</w:t>
      </w:r>
    </w:p>
    <w:p w14:paraId="751DDC95" w14:textId="77777777" w:rsidR="00D2068F" w:rsidRPr="007B5C21" w:rsidRDefault="00D2068F">
      <w:pPr>
        <w:suppressAutoHyphens/>
        <w:rPr>
          <w:noProof/>
          <w:color w:val="000000" w:themeColor="text1"/>
          <w:sz w:val="22"/>
          <w:szCs w:val="22"/>
          <w:lang w:val="sv-SE"/>
        </w:rPr>
      </w:pPr>
      <w:r w:rsidRPr="007B5C21">
        <w:rPr>
          <w:noProof/>
          <w:color w:val="000000" w:themeColor="text1"/>
          <w:sz w:val="22"/>
          <w:lang w:val="sv-SE"/>
        </w:rPr>
        <w:t>Behandling</w:t>
      </w:r>
      <w:r w:rsidRPr="007B5C21">
        <w:rPr>
          <w:noProof/>
          <w:color w:val="000000" w:themeColor="text1"/>
          <w:sz w:val="22"/>
          <w:szCs w:val="22"/>
          <w:lang w:val="sv-SE"/>
        </w:rPr>
        <w:t xml:space="preserve"> med den intravenösa formuleringen ska inte pågå längre än 6 månader (se avsnitt 5.3).</w:t>
      </w:r>
    </w:p>
    <w:p w14:paraId="15A43A57" w14:textId="77777777" w:rsidR="00D2068F" w:rsidRPr="007B5C21" w:rsidRDefault="00D2068F">
      <w:pPr>
        <w:pStyle w:val="BodyText3"/>
        <w:suppressAutoHyphens/>
        <w:rPr>
          <w:noProof/>
          <w:color w:val="000000" w:themeColor="text1"/>
          <w:sz w:val="22"/>
          <w:szCs w:val="22"/>
          <w:lang w:val="sv-SE"/>
        </w:rPr>
      </w:pPr>
    </w:p>
    <w:p w14:paraId="585ED8F8" w14:textId="77777777" w:rsidR="00D2068F" w:rsidRPr="007B5C21" w:rsidRDefault="00D2068F">
      <w:pPr>
        <w:rPr>
          <w:noProof/>
          <w:color w:val="000000" w:themeColor="text1"/>
          <w:sz w:val="22"/>
          <w:szCs w:val="22"/>
          <w:u w:val="single"/>
          <w:lang w:val="sv-SE"/>
        </w:rPr>
      </w:pPr>
      <w:r w:rsidRPr="007B5C21">
        <w:rPr>
          <w:noProof/>
          <w:color w:val="000000" w:themeColor="text1"/>
          <w:sz w:val="22"/>
          <w:szCs w:val="22"/>
          <w:u w:val="single"/>
          <w:lang w:val="sv-SE"/>
        </w:rPr>
        <w:t>Kardiovaskulära</w:t>
      </w:r>
    </w:p>
    <w:p w14:paraId="49B6993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Vorikonazol har associerats med förlängning av QTc intervallet. Vid behandling med vorikonazol har sällsynta rapporter </w:t>
      </w:r>
      <w:r w:rsidR="009B5369" w:rsidRPr="007B5C21">
        <w:rPr>
          <w:noProof/>
          <w:color w:val="000000" w:themeColor="text1"/>
          <w:sz w:val="22"/>
          <w:szCs w:val="22"/>
          <w:lang w:val="sv-SE"/>
        </w:rPr>
        <w:t>om</w:t>
      </w:r>
      <w:r w:rsidRPr="007B5C21">
        <w:rPr>
          <w:noProof/>
          <w:color w:val="000000" w:themeColor="text1"/>
          <w:sz w:val="22"/>
          <w:szCs w:val="22"/>
          <w:lang w:val="sv-SE"/>
        </w:rPr>
        <w:t xml:space="preserve"> torsades de pointes förekommit hos patienter med riskfaktorer såsom genomgången </w:t>
      </w:r>
      <w:r w:rsidR="00F419D9" w:rsidRPr="007B5C21">
        <w:rPr>
          <w:noProof/>
          <w:color w:val="000000" w:themeColor="text1"/>
          <w:sz w:val="22"/>
          <w:szCs w:val="22"/>
          <w:lang w:val="sv-SE"/>
        </w:rPr>
        <w:t xml:space="preserve">kardiotoxisk </w:t>
      </w:r>
      <w:r w:rsidRPr="007B5C21">
        <w:rPr>
          <w:noProof/>
          <w:color w:val="000000" w:themeColor="text1"/>
          <w:sz w:val="22"/>
          <w:szCs w:val="22"/>
          <w:lang w:val="sv-SE"/>
        </w:rPr>
        <w:t>kemoterapi, kardiomyopati, hypokalemi och samtidig behandling med läkemedel vilka kan ha varit bidragande</w:t>
      </w:r>
      <w:r w:rsidRPr="007B5C21">
        <w:rPr>
          <w:b/>
          <w:noProof/>
          <w:color w:val="000000" w:themeColor="text1"/>
          <w:sz w:val="22"/>
          <w:szCs w:val="22"/>
          <w:lang w:val="sv-SE"/>
        </w:rPr>
        <w:t>.</w:t>
      </w:r>
      <w:r w:rsidRPr="007B5C21">
        <w:rPr>
          <w:noProof/>
          <w:color w:val="000000" w:themeColor="text1"/>
          <w:sz w:val="22"/>
          <w:szCs w:val="22"/>
          <w:lang w:val="sv-SE"/>
        </w:rPr>
        <w:t xml:space="preserve"> Vorikonazol ska användas med försiktighet till patienter med möjliga proarytmiska tillstånd, såsom</w:t>
      </w:r>
    </w:p>
    <w:p w14:paraId="7D213EED" w14:textId="77777777" w:rsidR="00D2068F" w:rsidRPr="007B5C21" w:rsidRDefault="00D2068F">
      <w:pPr>
        <w:rPr>
          <w:noProof/>
          <w:color w:val="000000" w:themeColor="text1"/>
          <w:sz w:val="22"/>
          <w:szCs w:val="22"/>
          <w:lang w:val="sv-SE"/>
        </w:rPr>
      </w:pPr>
    </w:p>
    <w:p w14:paraId="7F7809C6" w14:textId="77777777" w:rsidR="00D2068F" w:rsidRPr="007B5C21" w:rsidRDefault="00D2068F">
      <w:pPr>
        <w:numPr>
          <w:ilvl w:val="0"/>
          <w:numId w:val="5"/>
        </w:numPr>
        <w:tabs>
          <w:tab w:val="clear" w:pos="360"/>
          <w:tab w:val="num" w:pos="567"/>
        </w:tabs>
        <w:rPr>
          <w:noProof/>
          <w:color w:val="000000" w:themeColor="text1"/>
          <w:sz w:val="22"/>
          <w:szCs w:val="22"/>
          <w:lang w:val="sv-SE"/>
        </w:rPr>
      </w:pPr>
      <w:r w:rsidRPr="007B5C21">
        <w:rPr>
          <w:noProof/>
          <w:color w:val="000000" w:themeColor="text1"/>
          <w:sz w:val="22"/>
          <w:szCs w:val="22"/>
          <w:lang w:val="sv-SE"/>
        </w:rPr>
        <w:t>Medfödd eller förvärvad QTc-förlängning.</w:t>
      </w:r>
    </w:p>
    <w:p w14:paraId="3B1BDE8D"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Kardiomyopati, framförallt vid närvaro av hjärtsvikt.</w:t>
      </w:r>
    </w:p>
    <w:p w14:paraId="3735972C"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Sinusbradykardi.</w:t>
      </w:r>
    </w:p>
    <w:p w14:paraId="1DF5458F"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Existerande symtomgivande arytmi.</w:t>
      </w:r>
    </w:p>
    <w:p w14:paraId="657A38DE" w14:textId="77777777" w:rsidR="00D2068F" w:rsidRPr="007B5C21" w:rsidRDefault="00D2068F">
      <w:pPr>
        <w:numPr>
          <w:ilvl w:val="0"/>
          <w:numId w:val="4"/>
        </w:numPr>
        <w:tabs>
          <w:tab w:val="clear" w:pos="360"/>
          <w:tab w:val="num" w:pos="567"/>
        </w:tabs>
        <w:ind w:left="567" w:hanging="567"/>
        <w:rPr>
          <w:noProof/>
          <w:color w:val="000000" w:themeColor="text1"/>
          <w:sz w:val="22"/>
          <w:szCs w:val="22"/>
          <w:lang w:val="sv-SE"/>
        </w:rPr>
      </w:pPr>
      <w:r w:rsidRPr="007B5C21">
        <w:rPr>
          <w:noProof/>
          <w:color w:val="000000" w:themeColor="text1"/>
          <w:sz w:val="22"/>
          <w:szCs w:val="22"/>
          <w:lang w:val="sv-SE"/>
        </w:rPr>
        <w:t xml:space="preserve">Samtidig behandling med läkemedel som man vet förlänger QTc intervallet. Elektrolytrubbningar såsom hypokalemi, hypomagnesemi och hypokalcemi ska följas och korrigeras, om nödvändigt, innan man påbörjar samt under behandling med vorikonazol (se avsnitt 4.2). En studie har genomförts på friska frivilliga vilken studerade påverkan av QTc intervall vid engångsdoser av vorikonazol upp till 4 gånger den vanliga dagliga dosen. </w:t>
      </w:r>
    </w:p>
    <w:p w14:paraId="1CE48626" w14:textId="77777777" w:rsidR="00D2068F" w:rsidRPr="007B5C21" w:rsidRDefault="00D2068F">
      <w:pPr>
        <w:pStyle w:val="BodyText3"/>
        <w:tabs>
          <w:tab w:val="left" w:pos="142"/>
          <w:tab w:val="left" w:pos="284"/>
          <w:tab w:val="num" w:pos="567"/>
        </w:tabs>
        <w:suppressAutoHyphens/>
        <w:ind w:left="567"/>
        <w:rPr>
          <w:noProof/>
          <w:color w:val="000000" w:themeColor="text1"/>
          <w:sz w:val="22"/>
          <w:lang w:val="sv-SE"/>
        </w:rPr>
      </w:pPr>
      <w:r w:rsidRPr="007B5C21">
        <w:rPr>
          <w:noProof/>
          <w:color w:val="000000" w:themeColor="text1"/>
          <w:sz w:val="22"/>
          <w:u w:val="none"/>
          <w:lang w:val="sv-SE"/>
        </w:rPr>
        <w:t>Ingen patient erhöll ett intervall som överskred den potentiellt kliniskt relevanta tröskeln 500</w:t>
      </w:r>
      <w:r w:rsidRPr="007B5C21">
        <w:rPr>
          <w:noProof/>
          <w:color w:val="000000" w:themeColor="text1"/>
          <w:sz w:val="22"/>
          <w:szCs w:val="22"/>
          <w:u w:val="none"/>
          <w:lang w:val="sv-SE"/>
        </w:rPr>
        <w:t> </w:t>
      </w:r>
      <w:r w:rsidRPr="007B5C21">
        <w:rPr>
          <w:noProof/>
          <w:color w:val="000000" w:themeColor="text1"/>
          <w:sz w:val="22"/>
          <w:u w:val="none"/>
          <w:lang w:val="sv-SE"/>
        </w:rPr>
        <w:t>msek (se avsnitt 5.1).</w:t>
      </w:r>
    </w:p>
    <w:p w14:paraId="05FB300F" w14:textId="77777777" w:rsidR="00D2068F" w:rsidRPr="007B5C21" w:rsidRDefault="00D2068F">
      <w:pPr>
        <w:pStyle w:val="BodyText3"/>
        <w:suppressAutoHyphens/>
        <w:rPr>
          <w:noProof/>
          <w:color w:val="000000" w:themeColor="text1"/>
          <w:sz w:val="22"/>
          <w:u w:val="none"/>
          <w:lang w:val="sv-SE"/>
        </w:rPr>
      </w:pPr>
    </w:p>
    <w:p w14:paraId="106F512C"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Infusionsrelaterade reaktioner</w:t>
      </w:r>
    </w:p>
    <w:p w14:paraId="1989AE6C"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Infusionsrelaterade reaktioner, framförallt rodnad och illamående, har observerat under administrering av den intravenösa formuleringen av vorikonazol. Beroende på symtomens svårighetsgrad bör man överväga att avbryta behandlingen (se avsnitt 4.8 ).</w:t>
      </w:r>
    </w:p>
    <w:p w14:paraId="51F529DE" w14:textId="77777777" w:rsidR="00D2068F" w:rsidRPr="007B5C21" w:rsidRDefault="00D2068F">
      <w:pPr>
        <w:suppressAutoHyphens/>
        <w:rPr>
          <w:noProof/>
          <w:color w:val="000000" w:themeColor="text1"/>
          <w:sz w:val="22"/>
          <w:lang w:val="sv-SE"/>
        </w:rPr>
      </w:pPr>
    </w:p>
    <w:p w14:paraId="4554122C" w14:textId="77777777" w:rsidR="00D2068F" w:rsidRPr="007B5C21" w:rsidRDefault="00D2068F">
      <w:pPr>
        <w:suppressAutoHyphens/>
        <w:rPr>
          <w:b/>
          <w:noProof/>
          <w:color w:val="000000" w:themeColor="text1"/>
          <w:sz w:val="22"/>
          <w:szCs w:val="22"/>
          <w:lang w:val="sv-SE"/>
        </w:rPr>
      </w:pPr>
      <w:r w:rsidRPr="007B5C21">
        <w:rPr>
          <w:noProof/>
          <w:color w:val="000000" w:themeColor="text1"/>
          <w:sz w:val="22"/>
          <w:szCs w:val="22"/>
          <w:u w:val="single"/>
          <w:lang w:val="sv-SE"/>
        </w:rPr>
        <w:t>Levertoxicitet</w:t>
      </w:r>
    </w:p>
    <w:p w14:paraId="454A0AB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kliniska prövningar har fall av allvarliga leverreaktioner förekommit under behandling med vorikonazol (inkluderande klinisk hepatit, kolestas och fulminant leversvikt, även med dödlig utgång). Fall av leverreaktioner har noterats inträffa främst hos patienter med allvarliga underliggande medicinska tillstånd (framför allt hematologisk malignitet). Övergående leverreaktioner, inkluderande hepatit och ikterus har inträffat hos patienter utan andra identifierade riskfaktorer. Nedsatt leverfunktion har vanligtvis varit reversibel vid utsättande av behandlingen (se avsnitt 4.8).</w:t>
      </w:r>
    </w:p>
    <w:p w14:paraId="448AA597" w14:textId="77777777" w:rsidR="00D2068F" w:rsidRPr="007B5C21" w:rsidRDefault="00D2068F">
      <w:pPr>
        <w:suppressAutoHyphens/>
        <w:rPr>
          <w:noProof/>
          <w:color w:val="000000" w:themeColor="text1"/>
          <w:sz w:val="22"/>
          <w:szCs w:val="22"/>
          <w:lang w:val="sv-SE"/>
        </w:rPr>
      </w:pPr>
    </w:p>
    <w:p w14:paraId="15FF5CC9" w14:textId="77777777" w:rsidR="00D2068F" w:rsidRPr="007B5C21" w:rsidRDefault="00D2068F">
      <w:pPr>
        <w:keepNext/>
        <w:keepLines/>
        <w:suppressAutoHyphens/>
        <w:rPr>
          <w:noProof/>
          <w:color w:val="000000" w:themeColor="text1"/>
          <w:sz w:val="22"/>
          <w:szCs w:val="22"/>
          <w:lang w:val="sv-SE"/>
        </w:rPr>
      </w:pPr>
      <w:r w:rsidRPr="007B5C21">
        <w:rPr>
          <w:noProof/>
          <w:color w:val="000000" w:themeColor="text1"/>
          <w:sz w:val="22"/>
          <w:szCs w:val="22"/>
          <w:u w:val="single"/>
          <w:lang w:val="sv-SE"/>
        </w:rPr>
        <w:t>Uppföljning av leverfunktion</w:t>
      </w:r>
    </w:p>
    <w:p w14:paraId="00975713" w14:textId="77777777" w:rsidR="00D2068F" w:rsidRPr="007B5C21" w:rsidRDefault="00D2068F">
      <w:pPr>
        <w:pStyle w:val="CM55"/>
        <w:spacing w:after="0"/>
        <w:rPr>
          <w:rFonts w:cs="Courier New"/>
          <w:noProof/>
          <w:color w:val="000000" w:themeColor="text1"/>
          <w:sz w:val="22"/>
          <w:szCs w:val="22"/>
          <w:lang w:val="sv-SE"/>
        </w:rPr>
      </w:pPr>
      <w:r w:rsidRPr="007B5C21">
        <w:rPr>
          <w:noProof/>
          <w:color w:val="000000" w:themeColor="text1"/>
          <w:sz w:val="22"/>
          <w:szCs w:val="22"/>
          <w:lang w:val="sv-SE"/>
        </w:rPr>
        <w:t xml:space="preserve">Patienter som får VFEND måste kontrolleras noggrant med avseende på levertoxicitet. Den kliniska hanteringen bör inkludera laboratorieutvärdering av leverfunktionen (specifikt ASAT och ALAT) när behandlingen med VFEND inleds och minst en gång i veckan under den första behandlingsmånaden. Behandlingstiden bör vara så kortvarig som möjligt, men om man utifrån risk–nyttabedömning beslutar att fortsätta behandlingen (se avsnitt 4.2) kan övervakningsfrekvensen minskas till en gång i månaden om det inte förekommer några förändringar i leverfunktionsvärdena. </w:t>
      </w:r>
    </w:p>
    <w:p w14:paraId="48F43564" w14:textId="77777777" w:rsidR="00D2068F" w:rsidRPr="00A53E39" w:rsidRDefault="00D2068F">
      <w:pPr>
        <w:rPr>
          <w:noProof/>
          <w:color w:val="000000" w:themeColor="text1"/>
          <w:szCs w:val="22"/>
          <w:lang w:val="sv-SE"/>
        </w:rPr>
      </w:pPr>
    </w:p>
    <w:p w14:paraId="5BB10DBA" w14:textId="77777777" w:rsidR="00D2068F" w:rsidRPr="007B5C21" w:rsidRDefault="00D2068F">
      <w:pPr>
        <w:suppressAutoHyphens/>
        <w:rPr>
          <w:noProof/>
          <w:color w:val="000000" w:themeColor="text1"/>
          <w:sz w:val="22"/>
          <w:szCs w:val="22"/>
          <w:lang w:val="sv-SE" w:eastAsia="en-GB"/>
        </w:rPr>
      </w:pPr>
      <w:r w:rsidRPr="007B5C21">
        <w:rPr>
          <w:noProof/>
          <w:color w:val="000000" w:themeColor="text1"/>
          <w:sz w:val="22"/>
          <w:szCs w:val="22"/>
          <w:lang w:val="sv-SE" w:eastAsia="en-GB"/>
        </w:rPr>
        <w:t>Vid påtagligt förhöjda leverfunktionsvärden bör VFEND sättas ut, såvida inte den medicinska bedömningen av risk–nyttaförhållandet för patienten motiverar fortsatt användning.</w:t>
      </w:r>
    </w:p>
    <w:p w14:paraId="32687A0E" w14:textId="77777777" w:rsidR="00D2068F" w:rsidRPr="007B5C21" w:rsidRDefault="00D2068F">
      <w:pPr>
        <w:suppressAutoHyphens/>
        <w:rPr>
          <w:noProof/>
          <w:color w:val="000000" w:themeColor="text1"/>
          <w:sz w:val="22"/>
          <w:szCs w:val="22"/>
          <w:lang w:val="sv-SE" w:eastAsia="en-GB"/>
        </w:rPr>
      </w:pPr>
    </w:p>
    <w:p w14:paraId="6D1F2A9F"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Leverfunktionen ska övervakas hos såväl barn som vuxna.</w:t>
      </w:r>
    </w:p>
    <w:p w14:paraId="5FB31729" w14:textId="77777777" w:rsidR="00D2068F" w:rsidRPr="00A53E39" w:rsidRDefault="00D2068F">
      <w:pPr>
        <w:pStyle w:val="Default"/>
        <w:rPr>
          <w:noProof/>
          <w:color w:val="000000" w:themeColor="text1"/>
          <w:lang w:val="sv-SE"/>
        </w:rPr>
      </w:pPr>
    </w:p>
    <w:p w14:paraId="748C7468" w14:textId="77777777" w:rsidR="00D2068F" w:rsidRPr="007B5C21" w:rsidRDefault="00D2068F">
      <w:pPr>
        <w:pStyle w:val="BodyText"/>
        <w:suppressAutoHyphens/>
        <w:rPr>
          <w:b w:val="0"/>
          <w:noProof/>
          <w:color w:val="000000" w:themeColor="text1"/>
          <w:sz w:val="22"/>
          <w:szCs w:val="22"/>
          <w:u w:val="single"/>
          <w:lang w:val="sv-SE" w:eastAsia="en-GB"/>
        </w:rPr>
      </w:pPr>
      <w:r w:rsidRPr="007B5C21">
        <w:rPr>
          <w:b w:val="0"/>
          <w:noProof/>
          <w:color w:val="000000" w:themeColor="text1"/>
          <w:sz w:val="22"/>
          <w:szCs w:val="22"/>
          <w:u w:val="single"/>
          <w:lang w:val="sv-SE" w:eastAsia="en-GB"/>
        </w:rPr>
        <w:t>Allvarliga dermatologiska biverkningar</w:t>
      </w:r>
    </w:p>
    <w:p w14:paraId="4B5AA4EE" w14:textId="77777777" w:rsidR="00D2068F" w:rsidRPr="007B5C21" w:rsidRDefault="00D2068F">
      <w:pPr>
        <w:pStyle w:val="BodyText"/>
        <w:suppressAutoHyphens/>
        <w:rPr>
          <w:b w:val="0"/>
          <w:noProof/>
          <w:color w:val="000000" w:themeColor="text1"/>
          <w:sz w:val="22"/>
          <w:szCs w:val="22"/>
          <w:lang w:val="sv-SE" w:eastAsia="en-GB"/>
        </w:rPr>
      </w:pPr>
    </w:p>
    <w:p w14:paraId="6F760EB5" w14:textId="77777777" w:rsidR="00D2068F" w:rsidRPr="007B5C21" w:rsidRDefault="00D2068F" w:rsidP="00596969">
      <w:pPr>
        <w:pStyle w:val="Default"/>
        <w:numPr>
          <w:ilvl w:val="0"/>
          <w:numId w:val="23"/>
        </w:numPr>
        <w:rPr>
          <w:noProof/>
          <w:color w:val="000000" w:themeColor="text1"/>
          <w:sz w:val="22"/>
          <w:szCs w:val="22"/>
          <w:u w:val="single"/>
          <w:lang w:val="sv-SE"/>
        </w:rPr>
      </w:pPr>
      <w:r w:rsidRPr="007B5C21">
        <w:rPr>
          <w:noProof/>
          <w:color w:val="000000" w:themeColor="text1"/>
          <w:sz w:val="22"/>
          <w:szCs w:val="22"/>
          <w:u w:val="single"/>
          <w:lang w:val="sv-SE"/>
        </w:rPr>
        <w:t>Fototoxicitet</w:t>
      </w:r>
    </w:p>
    <w:p w14:paraId="1F1F2433" w14:textId="562F35B1" w:rsidR="00D2068F" w:rsidRPr="007B5C21" w:rsidRDefault="00D2068F">
      <w:pPr>
        <w:ind w:left="720"/>
        <w:textAlignment w:val="top"/>
        <w:rPr>
          <w:noProof/>
          <w:color w:val="000000" w:themeColor="text1"/>
          <w:sz w:val="22"/>
          <w:szCs w:val="22"/>
          <w:lang w:val="sv-SE"/>
        </w:rPr>
      </w:pPr>
      <w:r w:rsidRPr="007B5C21">
        <w:rPr>
          <w:noProof/>
          <w:color w:val="000000" w:themeColor="text1"/>
          <w:sz w:val="22"/>
          <w:szCs w:val="22"/>
          <w:lang w:val="sv-SE"/>
        </w:rPr>
        <w:t xml:space="preserve">VFEND har även associerats med fototoxicitet, inklusive reaktioner som fräknar, lentigo, aktinisk keratos och pseudoporfyri. </w:t>
      </w:r>
      <w:r w:rsidR="00AB75C3" w:rsidRPr="007B5C21">
        <w:rPr>
          <w:noProof/>
          <w:color w:val="000000" w:themeColor="text1"/>
          <w:sz w:val="22"/>
          <w:szCs w:val="22"/>
          <w:lang w:val="sv-SE"/>
        </w:rPr>
        <w:t>Det finns e</w:t>
      </w:r>
      <w:r w:rsidR="007760AD" w:rsidRPr="007B5C21">
        <w:rPr>
          <w:noProof/>
          <w:color w:val="000000" w:themeColor="text1"/>
          <w:sz w:val="22"/>
          <w:szCs w:val="22"/>
          <w:lang w:val="sv-SE"/>
        </w:rPr>
        <w:t xml:space="preserve">n </w:t>
      </w:r>
      <w:r w:rsidR="00AB75C3" w:rsidRPr="007B5C21">
        <w:rPr>
          <w:noProof/>
          <w:color w:val="000000" w:themeColor="text1"/>
          <w:sz w:val="22"/>
          <w:szCs w:val="22"/>
          <w:lang w:val="sv-SE"/>
        </w:rPr>
        <w:t>potentiell</w:t>
      </w:r>
      <w:r w:rsidR="006A7F9B" w:rsidRPr="007B5C21">
        <w:rPr>
          <w:noProof/>
          <w:color w:val="000000" w:themeColor="text1"/>
          <w:sz w:val="22"/>
          <w:szCs w:val="22"/>
          <w:lang w:val="sv-SE"/>
        </w:rPr>
        <w:t>t</w:t>
      </w:r>
      <w:r w:rsidR="00AB75C3" w:rsidRPr="007B5C21">
        <w:rPr>
          <w:noProof/>
          <w:color w:val="000000" w:themeColor="text1"/>
          <w:sz w:val="22"/>
          <w:szCs w:val="22"/>
          <w:lang w:val="sv-SE"/>
        </w:rPr>
        <w:t xml:space="preserve"> </w:t>
      </w:r>
      <w:r w:rsidR="007760AD" w:rsidRPr="007B5C21">
        <w:rPr>
          <w:noProof/>
          <w:color w:val="000000" w:themeColor="text1"/>
          <w:sz w:val="22"/>
          <w:szCs w:val="22"/>
          <w:lang w:val="sv-SE"/>
        </w:rPr>
        <w:t>ökad risk för hud</w:t>
      </w:r>
      <w:r w:rsidR="00AB75C3" w:rsidRPr="007B5C21">
        <w:rPr>
          <w:noProof/>
          <w:color w:val="000000" w:themeColor="text1"/>
          <w:sz w:val="22"/>
          <w:szCs w:val="22"/>
          <w:lang w:val="sv-SE"/>
        </w:rPr>
        <w:t>reaktioner/</w:t>
      </w:r>
      <w:r w:rsidR="007760AD" w:rsidRPr="007B5C21">
        <w:rPr>
          <w:noProof/>
          <w:color w:val="000000" w:themeColor="text1"/>
          <w:sz w:val="22"/>
          <w:szCs w:val="22"/>
          <w:lang w:val="sv-SE"/>
        </w:rPr>
        <w:t xml:space="preserve">toxicitet vid samtidig användning av </w:t>
      </w:r>
      <w:r w:rsidR="00AB75C3" w:rsidRPr="007B5C21">
        <w:rPr>
          <w:noProof/>
          <w:color w:val="000000" w:themeColor="text1"/>
          <w:sz w:val="22"/>
          <w:szCs w:val="22"/>
          <w:lang w:val="sv-SE"/>
        </w:rPr>
        <w:t xml:space="preserve">fotosensibiliserande medel (t.ex. </w:t>
      </w:r>
      <w:r w:rsidR="007760AD" w:rsidRPr="007B5C21">
        <w:rPr>
          <w:noProof/>
          <w:color w:val="000000" w:themeColor="text1"/>
          <w:sz w:val="22"/>
          <w:szCs w:val="22"/>
          <w:lang w:val="sv-SE"/>
        </w:rPr>
        <w:t>metotrexat</w:t>
      </w:r>
      <w:r w:rsidR="00AB75C3" w:rsidRPr="007B5C21">
        <w:rPr>
          <w:noProof/>
          <w:color w:val="000000" w:themeColor="text1"/>
          <w:sz w:val="22"/>
          <w:szCs w:val="22"/>
          <w:lang w:val="sv-SE"/>
        </w:rPr>
        <w:t xml:space="preserve"> etc)</w:t>
      </w:r>
      <w:r w:rsidR="007760AD" w:rsidRPr="007B5C21">
        <w:rPr>
          <w:noProof/>
          <w:color w:val="000000" w:themeColor="text1"/>
          <w:sz w:val="22"/>
          <w:szCs w:val="22"/>
          <w:lang w:val="sv-SE"/>
        </w:rPr>
        <w:t xml:space="preserve">. </w:t>
      </w:r>
      <w:r w:rsidRPr="007B5C21">
        <w:rPr>
          <w:noProof/>
          <w:color w:val="000000" w:themeColor="text1"/>
          <w:sz w:val="22"/>
          <w:szCs w:val="22"/>
          <w:lang w:val="sv-SE"/>
        </w:rPr>
        <w:t xml:space="preserve">Det rekommenderas att alla patienter, inklusive barn, undviker exponering av direkt solljus och använder skyddande kläder och solskyddsmedel med hög solskyddsfaktor (SPF) under behandlingen med VFEND. </w:t>
      </w:r>
    </w:p>
    <w:p w14:paraId="08BC887B" w14:textId="77777777" w:rsidR="00D2068F" w:rsidRPr="007B5C21" w:rsidRDefault="00D2068F">
      <w:pPr>
        <w:pStyle w:val="BodyText"/>
        <w:suppressAutoHyphens/>
        <w:rPr>
          <w:b w:val="0"/>
          <w:noProof/>
          <w:color w:val="000000" w:themeColor="text1"/>
          <w:sz w:val="22"/>
          <w:szCs w:val="22"/>
          <w:lang w:val="sv-SE" w:eastAsia="en-GB"/>
        </w:rPr>
      </w:pPr>
    </w:p>
    <w:p w14:paraId="43CC82E4" w14:textId="77777777" w:rsidR="00D2068F" w:rsidRPr="007B5C21" w:rsidRDefault="00D2068F" w:rsidP="00596969">
      <w:pPr>
        <w:pStyle w:val="Default"/>
        <w:numPr>
          <w:ilvl w:val="0"/>
          <w:numId w:val="23"/>
        </w:numPr>
        <w:rPr>
          <w:noProof/>
          <w:color w:val="000000" w:themeColor="text1"/>
          <w:sz w:val="22"/>
          <w:szCs w:val="22"/>
          <w:u w:val="single"/>
          <w:lang w:val="sv-SE"/>
        </w:rPr>
      </w:pPr>
      <w:r w:rsidRPr="007B5C21">
        <w:rPr>
          <w:noProof/>
          <w:color w:val="000000" w:themeColor="text1"/>
          <w:sz w:val="22"/>
          <w:szCs w:val="22"/>
          <w:u w:val="single"/>
          <w:lang w:val="sv-SE"/>
        </w:rPr>
        <w:t>Skivepitelcancer i huden (SCC)</w:t>
      </w:r>
    </w:p>
    <w:p w14:paraId="17C6451D" w14:textId="77777777" w:rsidR="00D2068F" w:rsidRPr="007B5C21" w:rsidRDefault="00D2068F">
      <w:pPr>
        <w:ind w:left="720"/>
        <w:textAlignment w:val="top"/>
        <w:rPr>
          <w:noProof/>
          <w:color w:val="000000" w:themeColor="text1"/>
          <w:sz w:val="22"/>
          <w:szCs w:val="22"/>
          <w:lang w:val="sv-SE"/>
        </w:rPr>
      </w:pPr>
      <w:r w:rsidRPr="007B5C21">
        <w:rPr>
          <w:noProof/>
          <w:color w:val="000000" w:themeColor="text1"/>
          <w:sz w:val="22"/>
          <w:szCs w:val="22"/>
          <w:lang w:val="sv-SE"/>
        </w:rPr>
        <w:t xml:space="preserve">Skivepitelcancer i huden </w:t>
      </w:r>
      <w:r w:rsidR="00D1129A" w:rsidRPr="007B5C21">
        <w:rPr>
          <w:color w:val="000000" w:themeColor="text1"/>
          <w:sz w:val="22"/>
          <w:szCs w:val="22"/>
          <w:lang w:val="sv-SE"/>
        </w:rPr>
        <w:t xml:space="preserve">(inklusive kutan SCC </w:t>
      </w:r>
      <w:r w:rsidR="00D1129A" w:rsidRPr="007B5C21">
        <w:rPr>
          <w:i/>
          <w:iCs/>
          <w:color w:val="000000" w:themeColor="text1"/>
          <w:sz w:val="22"/>
          <w:szCs w:val="22"/>
          <w:lang w:val="sv-SE"/>
        </w:rPr>
        <w:t>in situ</w:t>
      </w:r>
      <w:r w:rsidR="00D1129A" w:rsidRPr="007B5C21">
        <w:rPr>
          <w:color w:val="000000" w:themeColor="text1"/>
          <w:sz w:val="22"/>
          <w:szCs w:val="22"/>
          <w:lang w:val="sv-SE"/>
        </w:rPr>
        <w:t xml:space="preserve"> eller Bowens sjukdom) </w:t>
      </w:r>
      <w:r w:rsidRPr="007B5C21">
        <w:rPr>
          <w:noProof/>
          <w:color w:val="000000" w:themeColor="text1"/>
          <w:sz w:val="22"/>
          <w:szCs w:val="22"/>
          <w:lang w:val="sv-SE"/>
        </w:rPr>
        <w:t>har rapporterats hos patienter, av vilka några tidigare har rapporterat fototoxiska reaktioner. Om fototoxiska reaktioner inträffar bör tvärvetenskaplig konsultation sökas, utsättning av VFEND och användning av alternativa antimykotika övervägas och patienten bör remitteras till en dermatolog. Vid fortsatt användning av VFEND bör dermatologisk utvärdering ske systematiskt och regelbundet, för att tillåta tidig upptäckt och behandling av premaligna lesioner. VFEND ska sättas ut om premaligna hudlesioner eller skivepitelcancer identifieras (se nedan avsnitt Långtidsbehandling).</w:t>
      </w:r>
    </w:p>
    <w:p w14:paraId="2C562CAC" w14:textId="77777777" w:rsidR="00D2068F" w:rsidRPr="007B5C21" w:rsidRDefault="00D2068F">
      <w:pPr>
        <w:pStyle w:val="BodyText"/>
        <w:rPr>
          <w:b w:val="0"/>
          <w:noProof/>
          <w:color w:val="000000" w:themeColor="text1"/>
          <w:sz w:val="22"/>
          <w:szCs w:val="22"/>
          <w:lang w:val="sv-SE" w:eastAsia="en-GB"/>
        </w:rPr>
      </w:pPr>
    </w:p>
    <w:p w14:paraId="00FC92BD" w14:textId="77777777" w:rsidR="00D2068F" w:rsidRPr="007B5C21" w:rsidRDefault="00D2068F" w:rsidP="00596969">
      <w:pPr>
        <w:pStyle w:val="Default"/>
        <w:numPr>
          <w:ilvl w:val="0"/>
          <w:numId w:val="23"/>
        </w:numPr>
        <w:rPr>
          <w:noProof/>
          <w:color w:val="000000" w:themeColor="text1"/>
          <w:sz w:val="22"/>
          <w:szCs w:val="22"/>
          <w:u w:val="single"/>
          <w:lang w:val="sv-SE"/>
        </w:rPr>
      </w:pPr>
      <w:r w:rsidRPr="007B5C21">
        <w:rPr>
          <w:noProof/>
          <w:color w:val="000000" w:themeColor="text1"/>
          <w:sz w:val="22"/>
          <w:szCs w:val="22"/>
          <w:u w:val="single"/>
          <w:lang w:val="sv-SE"/>
        </w:rPr>
        <w:t>Svåra kutana biverkningar</w:t>
      </w:r>
    </w:p>
    <w:p w14:paraId="7495FE60" w14:textId="77777777" w:rsidR="00D2068F" w:rsidRPr="007B5C21" w:rsidRDefault="00D2068F">
      <w:pPr>
        <w:ind w:left="720"/>
        <w:textAlignment w:val="top"/>
        <w:rPr>
          <w:noProof/>
          <w:color w:val="000000" w:themeColor="text1"/>
          <w:sz w:val="22"/>
          <w:szCs w:val="22"/>
          <w:lang w:val="sv-SE"/>
        </w:rPr>
      </w:pPr>
      <w:r w:rsidRPr="007B5C21">
        <w:rPr>
          <w:noProof/>
          <w:color w:val="000000" w:themeColor="text1"/>
          <w:sz w:val="22"/>
          <w:szCs w:val="22"/>
          <w:lang w:val="sv-SE"/>
        </w:rPr>
        <w:t>Svåra kutana biverkningar (SCAR) inklusive Stevens-Johnsons syndrom (SJS), toxisk epidermal nekrolys (TEN) och läkemedelsreaktion med eosinofili och systemiska symtom (DRESS), vilka kan vara livshotande eller dödliga, har rapporterats vid användning av vorikonazol. Om en patient får hudutslag</w:t>
      </w:r>
      <w:r w:rsidR="00563B45" w:rsidRPr="007B5C21">
        <w:rPr>
          <w:noProof/>
          <w:color w:val="000000" w:themeColor="text1"/>
          <w:sz w:val="22"/>
          <w:szCs w:val="22"/>
          <w:lang w:val="sv-SE"/>
        </w:rPr>
        <w:t>,</w:t>
      </w:r>
      <w:r w:rsidRPr="007B5C21">
        <w:rPr>
          <w:noProof/>
          <w:color w:val="000000" w:themeColor="text1"/>
          <w:sz w:val="22"/>
          <w:szCs w:val="22"/>
          <w:lang w:val="sv-SE"/>
        </w:rPr>
        <w:t xml:space="preserve"> ska denne observeras noga och behandling med VFEND avbrytas om hudförändringarna förvärras. </w:t>
      </w:r>
    </w:p>
    <w:p w14:paraId="394C9F0A" w14:textId="77777777" w:rsidR="00D2068F" w:rsidRPr="007B5C21" w:rsidRDefault="00D2068F">
      <w:pPr>
        <w:textAlignment w:val="top"/>
        <w:rPr>
          <w:noProof/>
          <w:color w:val="000000" w:themeColor="text1"/>
          <w:sz w:val="22"/>
          <w:szCs w:val="22"/>
          <w:lang w:val="sv-SE"/>
        </w:rPr>
      </w:pPr>
    </w:p>
    <w:p w14:paraId="4B7E12E1" w14:textId="77777777" w:rsidR="00D2068F" w:rsidRPr="007B5C21" w:rsidRDefault="00D2068F">
      <w:pPr>
        <w:textAlignment w:val="top"/>
        <w:rPr>
          <w:noProof/>
          <w:color w:val="000000" w:themeColor="text1"/>
          <w:sz w:val="22"/>
          <w:szCs w:val="22"/>
          <w:u w:val="single"/>
          <w:lang w:val="sv-SE"/>
        </w:rPr>
      </w:pPr>
      <w:r w:rsidRPr="007B5C21">
        <w:rPr>
          <w:noProof/>
          <w:color w:val="000000" w:themeColor="text1"/>
          <w:sz w:val="22"/>
          <w:szCs w:val="22"/>
          <w:u w:val="single"/>
          <w:lang w:val="sv-SE"/>
        </w:rPr>
        <w:t>Binjurebiverkningar</w:t>
      </w:r>
    </w:p>
    <w:p w14:paraId="3EA7302F" w14:textId="7777777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Reversibla fall av binjureinsufficiens har rapporterats hos patienter som får</w:t>
      </w:r>
      <w:r w:rsidR="00014EA7" w:rsidRPr="007B5C21">
        <w:rPr>
          <w:noProof/>
          <w:color w:val="000000" w:themeColor="text1"/>
          <w:sz w:val="22"/>
          <w:szCs w:val="22"/>
          <w:lang w:val="sv-SE"/>
        </w:rPr>
        <w:t xml:space="preserve"> azolföreningar, däribland</w:t>
      </w:r>
      <w:r w:rsidRPr="007B5C21">
        <w:rPr>
          <w:noProof/>
          <w:color w:val="000000" w:themeColor="text1"/>
          <w:sz w:val="22"/>
          <w:szCs w:val="22"/>
          <w:lang w:val="sv-SE"/>
        </w:rPr>
        <w:t xml:space="preserve"> vorikonazol.</w:t>
      </w:r>
      <w:r w:rsidR="00014EA7" w:rsidRPr="007B5C21">
        <w:rPr>
          <w:noProof/>
          <w:color w:val="000000" w:themeColor="text1"/>
          <w:sz w:val="22"/>
          <w:szCs w:val="22"/>
          <w:lang w:val="sv-SE"/>
        </w:rPr>
        <w:t xml:space="preserve"> Binjureinsufficiens har rapporterats hos patienter som får azolföreningar med eller utan samtidig </w:t>
      </w:r>
      <w:r w:rsidR="00235017" w:rsidRPr="007B5C21">
        <w:rPr>
          <w:noProof/>
          <w:color w:val="000000" w:themeColor="text1"/>
          <w:sz w:val="22"/>
          <w:szCs w:val="22"/>
          <w:lang w:val="sv-SE"/>
        </w:rPr>
        <w:t xml:space="preserve">administrering av </w:t>
      </w:r>
      <w:r w:rsidR="00014EA7" w:rsidRPr="007B5C21">
        <w:rPr>
          <w:noProof/>
          <w:color w:val="000000" w:themeColor="text1"/>
          <w:sz w:val="22"/>
          <w:szCs w:val="22"/>
          <w:lang w:val="sv-SE"/>
        </w:rPr>
        <w:t xml:space="preserve">kortikosteroider. Hos patienter som får azolföreningar utan kortikosteroider är binjureinsufficiens relaterad till att azolföreningarna direkt hämmar steroidgenes. Hos patienter som tar kortikosteroider kan vorikonazol-relaterad CYP3A4-hämning av </w:t>
      </w:r>
      <w:r w:rsidR="00C66492" w:rsidRPr="007B5C21">
        <w:rPr>
          <w:noProof/>
          <w:color w:val="000000" w:themeColor="text1"/>
          <w:sz w:val="22"/>
          <w:szCs w:val="22"/>
          <w:lang w:val="sv-SE"/>
        </w:rPr>
        <w:t>kortikosteroidernas</w:t>
      </w:r>
      <w:r w:rsidR="00235017" w:rsidRPr="007B5C21">
        <w:rPr>
          <w:noProof/>
          <w:color w:val="000000" w:themeColor="text1"/>
          <w:sz w:val="22"/>
          <w:szCs w:val="22"/>
          <w:lang w:val="sv-SE"/>
        </w:rPr>
        <w:t xml:space="preserve"> </w:t>
      </w:r>
      <w:r w:rsidR="00014EA7" w:rsidRPr="007B5C21">
        <w:rPr>
          <w:noProof/>
          <w:color w:val="000000" w:themeColor="text1"/>
          <w:sz w:val="22"/>
          <w:szCs w:val="22"/>
          <w:lang w:val="sv-SE"/>
        </w:rPr>
        <w:t>metabolis</w:t>
      </w:r>
      <w:r w:rsidR="00235017" w:rsidRPr="007B5C21">
        <w:rPr>
          <w:noProof/>
          <w:color w:val="000000" w:themeColor="text1"/>
          <w:sz w:val="22"/>
          <w:szCs w:val="22"/>
          <w:lang w:val="sv-SE"/>
        </w:rPr>
        <w:t>ering</w:t>
      </w:r>
      <w:r w:rsidR="00014EA7" w:rsidRPr="007B5C21">
        <w:rPr>
          <w:noProof/>
          <w:color w:val="000000" w:themeColor="text1"/>
          <w:sz w:val="22"/>
          <w:szCs w:val="22"/>
          <w:lang w:val="sv-SE"/>
        </w:rPr>
        <w:t xml:space="preserve"> leda till överskott av kortikosteroider och binjuresuppression (se avsnitt</w:t>
      </w:r>
      <w:r w:rsidR="006B7C0B" w:rsidRPr="007B5C21">
        <w:rPr>
          <w:noProof/>
          <w:color w:val="000000" w:themeColor="text1"/>
          <w:sz w:val="22"/>
          <w:szCs w:val="22"/>
          <w:lang w:val="sv-SE"/>
        </w:rPr>
        <w:t> </w:t>
      </w:r>
      <w:r w:rsidR="00014EA7" w:rsidRPr="007B5C21">
        <w:rPr>
          <w:noProof/>
          <w:color w:val="000000" w:themeColor="text1"/>
          <w:sz w:val="22"/>
          <w:szCs w:val="22"/>
          <w:lang w:val="sv-SE"/>
        </w:rPr>
        <w:t xml:space="preserve">4.5). Cushings syndrom med </w:t>
      </w:r>
      <w:r w:rsidR="00344EA4" w:rsidRPr="007B5C21">
        <w:rPr>
          <w:noProof/>
          <w:color w:val="000000" w:themeColor="text1"/>
          <w:sz w:val="22"/>
          <w:szCs w:val="22"/>
          <w:lang w:val="sv-SE"/>
        </w:rPr>
        <w:t>eller</w:t>
      </w:r>
      <w:r w:rsidR="00014EA7" w:rsidRPr="007B5C21">
        <w:rPr>
          <w:noProof/>
          <w:color w:val="000000" w:themeColor="text1"/>
          <w:sz w:val="22"/>
          <w:szCs w:val="22"/>
          <w:lang w:val="sv-SE"/>
        </w:rPr>
        <w:t xml:space="preserve"> utan efterföljande binjureinsufficiens har också rapporterats hos patienter som får vorikonazol samtidigt med kortikosteroider.</w:t>
      </w:r>
    </w:p>
    <w:p w14:paraId="2EF04AE0" w14:textId="77777777" w:rsidR="00D2068F" w:rsidRPr="007B5C21" w:rsidRDefault="00D2068F">
      <w:pPr>
        <w:textAlignment w:val="top"/>
        <w:rPr>
          <w:noProof/>
          <w:color w:val="000000" w:themeColor="text1"/>
          <w:sz w:val="22"/>
          <w:szCs w:val="22"/>
          <w:lang w:val="sv-SE"/>
        </w:rPr>
      </w:pPr>
    </w:p>
    <w:p w14:paraId="53753802" w14:textId="7777777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Patienter som får långtidsbehandling med vorikonazol och kortikosteroider (inklusive inhalerade kortikosteroider, t.ex. budesonid och intranasala kortikosteroider) bör övervakas noggrant beträffande binjurebarksdysfunktion, både under behandling och när vorikonazol sätts ut (se avsnitt 4.5).</w:t>
      </w:r>
      <w:r w:rsidR="00014EA7" w:rsidRPr="007B5C21">
        <w:rPr>
          <w:noProof/>
          <w:color w:val="000000" w:themeColor="text1"/>
          <w:sz w:val="22"/>
          <w:szCs w:val="22"/>
          <w:lang w:val="sv-SE"/>
        </w:rPr>
        <w:t xml:space="preserve"> Patienterna ska instrueras att omedelbart söka vård om de utvecklar tecken och symtom på Cushings syndrom eller binjureinsufficiens.</w:t>
      </w:r>
    </w:p>
    <w:p w14:paraId="52F28D40" w14:textId="77777777" w:rsidR="00D2068F" w:rsidRPr="007B5C21" w:rsidRDefault="00D2068F">
      <w:pPr>
        <w:pStyle w:val="BodyText"/>
        <w:suppressAutoHyphens/>
        <w:rPr>
          <w:b w:val="0"/>
          <w:noProof/>
          <w:color w:val="000000" w:themeColor="text1"/>
          <w:sz w:val="22"/>
          <w:lang w:val="sv-SE"/>
        </w:rPr>
      </w:pPr>
    </w:p>
    <w:p w14:paraId="3E21B900" w14:textId="77777777" w:rsidR="00D2068F" w:rsidRPr="007B5C21" w:rsidRDefault="00D2068F">
      <w:pPr>
        <w:textAlignment w:val="top"/>
        <w:rPr>
          <w:noProof/>
          <w:color w:val="000000" w:themeColor="text1"/>
          <w:sz w:val="22"/>
          <w:szCs w:val="22"/>
          <w:u w:val="single"/>
          <w:lang w:val="sv-SE"/>
        </w:rPr>
      </w:pPr>
      <w:r w:rsidRPr="007B5C21">
        <w:rPr>
          <w:noProof/>
          <w:color w:val="000000" w:themeColor="text1"/>
          <w:sz w:val="22"/>
          <w:szCs w:val="22"/>
          <w:u w:val="single"/>
          <w:lang w:val="sv-SE"/>
        </w:rPr>
        <w:t>Långtidsbehandling</w:t>
      </w:r>
    </w:p>
    <w:p w14:paraId="2EC30C4B" w14:textId="7777777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 xml:space="preserve">Långvarig exponering (behandling eller profylax) under mer än 180 dagar (6 månader) kräver en noggrann bedömning av risk-nyttabalansen och behandlande läkare bör därför överväga att begränsa exponeringen av VFEND (se avsnitt 4.2 och 5.1). </w:t>
      </w:r>
    </w:p>
    <w:p w14:paraId="0BBB642E" w14:textId="77777777" w:rsidR="00D2068F" w:rsidRPr="007B5C21" w:rsidRDefault="00D2068F">
      <w:pPr>
        <w:textAlignment w:val="top"/>
        <w:rPr>
          <w:noProof/>
          <w:color w:val="000000" w:themeColor="text1"/>
          <w:sz w:val="22"/>
          <w:szCs w:val="22"/>
          <w:lang w:val="sv-SE"/>
        </w:rPr>
      </w:pPr>
    </w:p>
    <w:p w14:paraId="2EFEDE67" w14:textId="23FDBDF9"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Skivepitelcancer i huden (SCC)</w:t>
      </w:r>
      <w:r w:rsidR="00AE096F" w:rsidRPr="007B5C21">
        <w:rPr>
          <w:color w:val="000000" w:themeColor="text1"/>
          <w:sz w:val="22"/>
          <w:szCs w:val="22"/>
          <w:lang w:val="sv-SE"/>
        </w:rPr>
        <w:t xml:space="preserve">, </w:t>
      </w:r>
      <w:r w:rsidR="00D1129A" w:rsidRPr="007B5C21">
        <w:rPr>
          <w:color w:val="000000" w:themeColor="text1"/>
          <w:sz w:val="22"/>
          <w:szCs w:val="22"/>
          <w:lang w:val="sv-SE"/>
        </w:rPr>
        <w:t xml:space="preserve">inklusive kutan SCC </w:t>
      </w:r>
      <w:r w:rsidR="00D1129A" w:rsidRPr="007B5C21">
        <w:rPr>
          <w:i/>
          <w:iCs/>
          <w:color w:val="000000" w:themeColor="text1"/>
          <w:sz w:val="22"/>
          <w:szCs w:val="22"/>
          <w:lang w:val="sv-SE"/>
        </w:rPr>
        <w:t>in situ</w:t>
      </w:r>
      <w:r w:rsidR="00D1129A" w:rsidRPr="007B5C21">
        <w:rPr>
          <w:color w:val="000000" w:themeColor="text1"/>
          <w:sz w:val="22"/>
          <w:szCs w:val="22"/>
          <w:lang w:val="sv-SE"/>
        </w:rPr>
        <w:t xml:space="preserve"> eller Bowens sjukdom</w:t>
      </w:r>
      <w:r w:rsidR="00AE096F" w:rsidRPr="007B5C21">
        <w:rPr>
          <w:color w:val="000000" w:themeColor="text1"/>
          <w:sz w:val="22"/>
          <w:szCs w:val="22"/>
          <w:lang w:val="sv-SE"/>
        </w:rPr>
        <w:t>,</w:t>
      </w:r>
      <w:r w:rsidR="00D1129A" w:rsidRPr="007B5C21">
        <w:rPr>
          <w:color w:val="000000" w:themeColor="text1"/>
          <w:sz w:val="22"/>
          <w:szCs w:val="22"/>
          <w:lang w:val="sv-SE"/>
        </w:rPr>
        <w:t xml:space="preserve"> </w:t>
      </w:r>
      <w:r w:rsidRPr="007B5C21">
        <w:rPr>
          <w:noProof/>
          <w:color w:val="000000" w:themeColor="text1"/>
          <w:sz w:val="22"/>
          <w:szCs w:val="22"/>
          <w:lang w:val="sv-SE"/>
        </w:rPr>
        <w:t>har rapporterats i samband med långtidsbehandling med VFEND</w:t>
      </w:r>
      <w:r w:rsidR="00B6261F" w:rsidRPr="007B5C21">
        <w:rPr>
          <w:noProof/>
          <w:color w:val="000000" w:themeColor="text1"/>
          <w:sz w:val="22"/>
          <w:szCs w:val="22"/>
          <w:lang w:val="sv-SE"/>
        </w:rPr>
        <w:t xml:space="preserve"> (se avsnitt 4.8)</w:t>
      </w:r>
      <w:r w:rsidRPr="007B5C21">
        <w:rPr>
          <w:noProof/>
          <w:color w:val="000000" w:themeColor="text1"/>
          <w:sz w:val="22"/>
          <w:szCs w:val="22"/>
          <w:lang w:val="sv-SE"/>
        </w:rPr>
        <w:t>.</w:t>
      </w:r>
    </w:p>
    <w:p w14:paraId="02A6D6E9" w14:textId="77777777" w:rsidR="00D2068F" w:rsidRPr="007B5C21" w:rsidRDefault="00D2068F">
      <w:pPr>
        <w:textAlignment w:val="top"/>
        <w:rPr>
          <w:noProof/>
          <w:color w:val="000000" w:themeColor="text1"/>
          <w:sz w:val="22"/>
          <w:szCs w:val="22"/>
          <w:lang w:val="sv-SE"/>
        </w:rPr>
      </w:pPr>
    </w:p>
    <w:p w14:paraId="558F52AE" w14:textId="6470C75B"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Icke-infektiös periostit med förhöjda nivåer av fluorid och alkalinfosfatas har rapporterats hos transplanterade patienter. Om en patient utvecklar skelettsmärta samt radiologiska tecken förenliga med periostit, bör en utsättning av VFEND övervägas efter tvärvetenskaplig konsultation</w:t>
      </w:r>
      <w:r w:rsidR="00B6261F" w:rsidRPr="007B5C21">
        <w:rPr>
          <w:noProof/>
          <w:color w:val="000000" w:themeColor="text1"/>
          <w:sz w:val="22"/>
          <w:szCs w:val="22"/>
          <w:lang w:val="sv-SE"/>
        </w:rPr>
        <w:t xml:space="preserve"> (se avsnitt 4.8)</w:t>
      </w:r>
      <w:r w:rsidRPr="007B5C21">
        <w:rPr>
          <w:noProof/>
          <w:color w:val="000000" w:themeColor="text1"/>
          <w:sz w:val="22"/>
          <w:szCs w:val="22"/>
          <w:lang w:val="sv-SE"/>
        </w:rPr>
        <w:t xml:space="preserve">. </w:t>
      </w:r>
    </w:p>
    <w:p w14:paraId="7663B33A" w14:textId="77777777" w:rsidR="00D2068F" w:rsidRPr="007B5C21" w:rsidRDefault="00D2068F">
      <w:pPr>
        <w:pStyle w:val="BodyText"/>
        <w:suppressAutoHyphens/>
        <w:rPr>
          <w:b w:val="0"/>
          <w:noProof/>
          <w:color w:val="000000" w:themeColor="text1"/>
          <w:sz w:val="22"/>
          <w:lang w:val="sv-SE"/>
        </w:rPr>
      </w:pPr>
    </w:p>
    <w:p w14:paraId="69DFBCFE" w14:textId="77777777" w:rsidR="00D2068F" w:rsidRPr="007B5C21" w:rsidRDefault="00D2068F">
      <w:pPr>
        <w:pStyle w:val="BodyText"/>
        <w:suppressAutoHyphens/>
        <w:rPr>
          <w:b w:val="0"/>
          <w:noProof/>
          <w:color w:val="000000" w:themeColor="text1"/>
          <w:sz w:val="22"/>
          <w:lang w:val="sv-SE"/>
        </w:rPr>
      </w:pPr>
      <w:r w:rsidRPr="007B5C21">
        <w:rPr>
          <w:b w:val="0"/>
          <w:noProof/>
          <w:color w:val="000000" w:themeColor="text1"/>
          <w:sz w:val="22"/>
          <w:u w:val="single"/>
          <w:lang w:val="sv-SE"/>
        </w:rPr>
        <w:t>Synbiverkningar</w:t>
      </w:r>
    </w:p>
    <w:p w14:paraId="47623F1B" w14:textId="77777777" w:rsidR="00D2068F" w:rsidRPr="007B5C21" w:rsidRDefault="00D2068F">
      <w:pPr>
        <w:pStyle w:val="BodyText"/>
        <w:suppressAutoHyphens/>
        <w:rPr>
          <w:b w:val="0"/>
          <w:noProof/>
          <w:color w:val="000000" w:themeColor="text1"/>
          <w:sz w:val="22"/>
          <w:lang w:val="sv-SE"/>
        </w:rPr>
      </w:pPr>
      <w:r w:rsidRPr="007B5C21">
        <w:rPr>
          <w:b w:val="0"/>
          <w:noProof/>
          <w:color w:val="000000" w:themeColor="text1"/>
          <w:sz w:val="22"/>
          <w:lang w:val="sv-SE"/>
        </w:rPr>
        <w:t>Det har förekommit rapporter med ihållande synbiverkningar inklusive dimsyn, optikusneurit och papillödem (se avsnitt 4.8).</w:t>
      </w:r>
    </w:p>
    <w:p w14:paraId="1F1BB8B1" w14:textId="77777777" w:rsidR="00D2068F" w:rsidRPr="007B5C21" w:rsidRDefault="00D2068F">
      <w:pPr>
        <w:pStyle w:val="BodyText"/>
        <w:suppressAutoHyphens/>
        <w:rPr>
          <w:noProof/>
          <w:color w:val="000000" w:themeColor="text1"/>
          <w:sz w:val="22"/>
          <w:lang w:val="sv-SE"/>
        </w:rPr>
      </w:pPr>
    </w:p>
    <w:p w14:paraId="05891587"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lang w:val="sv-SE"/>
        </w:rPr>
        <w:t>Renala biverkningar</w:t>
      </w:r>
    </w:p>
    <w:p w14:paraId="770B8A7F"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 xml:space="preserve">Akut njursvikt har observerats hos svårt sjuka patienter som behandlas med VFEND. Patienter som behandlas med vorikonazol </w:t>
      </w:r>
      <w:r w:rsidR="00F419D9" w:rsidRPr="007B5C21">
        <w:rPr>
          <w:noProof/>
          <w:color w:val="000000" w:themeColor="text1"/>
          <w:sz w:val="22"/>
          <w:szCs w:val="22"/>
          <w:u w:val="none"/>
          <w:lang w:val="sv-SE"/>
        </w:rPr>
        <w:t xml:space="preserve">behandlas </w:t>
      </w:r>
      <w:r w:rsidRPr="007B5C21">
        <w:rPr>
          <w:noProof/>
          <w:color w:val="000000" w:themeColor="text1"/>
          <w:sz w:val="22"/>
          <w:szCs w:val="22"/>
          <w:u w:val="none"/>
          <w:lang w:val="sv-SE"/>
        </w:rPr>
        <w:t>sannolikt samtidigt med nefrotoxiska läkemedel och har andra tillstånd som kan ge nedsatt njurfunktion (se avsnitt 4.8).</w:t>
      </w:r>
    </w:p>
    <w:p w14:paraId="10CD1BA8" w14:textId="77777777" w:rsidR="00D2068F" w:rsidRPr="007B5C21" w:rsidRDefault="00D2068F">
      <w:pPr>
        <w:pStyle w:val="BodyText3"/>
        <w:suppressAutoHyphens/>
        <w:rPr>
          <w:noProof/>
          <w:color w:val="000000" w:themeColor="text1"/>
          <w:sz w:val="22"/>
          <w:szCs w:val="22"/>
          <w:u w:val="none"/>
          <w:lang w:val="sv-SE"/>
        </w:rPr>
      </w:pPr>
    </w:p>
    <w:p w14:paraId="27AAB6B4" w14:textId="77777777" w:rsidR="00D2068F" w:rsidRPr="007B5C21" w:rsidRDefault="00D2068F">
      <w:pPr>
        <w:pStyle w:val="BodyText3"/>
        <w:suppressAutoHyphens/>
        <w:rPr>
          <w:b/>
          <w:noProof/>
          <w:color w:val="000000" w:themeColor="text1"/>
          <w:sz w:val="22"/>
          <w:u w:val="none"/>
          <w:lang w:val="sv-SE"/>
        </w:rPr>
      </w:pPr>
      <w:r w:rsidRPr="007B5C21">
        <w:rPr>
          <w:noProof/>
          <w:color w:val="000000" w:themeColor="text1"/>
          <w:sz w:val="22"/>
          <w:szCs w:val="22"/>
          <w:lang w:val="sv-SE"/>
        </w:rPr>
        <w:t>Uppföljning av njurfunktion</w:t>
      </w:r>
    </w:p>
    <w:p w14:paraId="5B2FD37B"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Patienterna ska följas med avseende på utveckling av onormal njurfunktion. Detta bör omfatta laboratorieutvärdering av framför allt serumkreatinin.</w:t>
      </w:r>
    </w:p>
    <w:p w14:paraId="54D10972" w14:textId="77777777" w:rsidR="00D2068F" w:rsidRPr="007B5C21" w:rsidRDefault="00D2068F">
      <w:pPr>
        <w:pStyle w:val="BodyText"/>
        <w:suppressAutoHyphens/>
        <w:rPr>
          <w:noProof/>
          <w:color w:val="000000" w:themeColor="text1"/>
          <w:sz w:val="22"/>
          <w:lang w:val="sv-SE"/>
        </w:rPr>
      </w:pPr>
    </w:p>
    <w:p w14:paraId="72644C9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u w:val="single"/>
          <w:lang w:val="sv-SE"/>
        </w:rPr>
        <w:t>Uppföljning av bukspottkörtelns funktion</w:t>
      </w:r>
    </w:p>
    <w:p w14:paraId="0CDBA94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Patienter, speciellt barn, med riskfaktorer för akut pankreatit (som t.ex. nyligen genomförd kemoterapi, hematopoetisk stamcellstransplantation (HSCT)), ska observeras noga under behandling med VFEND. Kontroll av serumamylas eller lipas bör övervägas vid detta kliniska tillstånd.</w:t>
      </w:r>
    </w:p>
    <w:p w14:paraId="61F8FF73" w14:textId="77777777" w:rsidR="00D2068F" w:rsidRPr="007B5C21" w:rsidRDefault="00D2068F">
      <w:pPr>
        <w:textAlignment w:val="top"/>
        <w:rPr>
          <w:rStyle w:val="hps"/>
          <w:noProof/>
          <w:color w:val="000000" w:themeColor="text1"/>
          <w:sz w:val="22"/>
          <w:szCs w:val="22"/>
          <w:lang w:val="sv-SE"/>
        </w:rPr>
      </w:pPr>
    </w:p>
    <w:p w14:paraId="286CBAA4" w14:textId="77777777" w:rsidR="00D2068F" w:rsidRPr="007B5C21" w:rsidRDefault="00D2068F">
      <w:pPr>
        <w:pStyle w:val="BodyText3"/>
        <w:suppressAutoHyphens/>
        <w:rPr>
          <w:b/>
          <w:noProof/>
          <w:color w:val="000000" w:themeColor="text1"/>
          <w:sz w:val="22"/>
          <w:u w:val="none"/>
          <w:lang w:val="sv-SE"/>
        </w:rPr>
      </w:pPr>
      <w:r w:rsidRPr="007B5C21">
        <w:rPr>
          <w:noProof/>
          <w:color w:val="000000" w:themeColor="text1"/>
          <w:sz w:val="22"/>
          <w:szCs w:val="22"/>
          <w:lang w:val="sv-SE"/>
        </w:rPr>
        <w:t>Pediatrisk population</w:t>
      </w:r>
    </w:p>
    <w:p w14:paraId="6E40F393"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Effekt och säkerhet hos barn under två års ålder har inte fastställts (se avsnitt 4.8 och 5.1). Vorikonazol är indicerat för barn från två års ålder. En högre frekvens av förhöjda leverenzymvärden observerades i den pediatriska populationen (se avsnitt 4.8). Leverfunktionen ska kontrolleras hos såväl barn som vuxna. Oral biotillgänglighet kan vara begränsad hos 2 till &lt;12</w:t>
      </w:r>
      <w:r w:rsidR="00F419D9" w:rsidRPr="007B5C21">
        <w:rPr>
          <w:noProof/>
          <w:color w:val="000000" w:themeColor="text1"/>
          <w:sz w:val="22"/>
          <w:szCs w:val="22"/>
          <w:u w:val="none"/>
          <w:lang w:val="sv-SE"/>
        </w:rPr>
        <w:t> </w:t>
      </w:r>
      <w:r w:rsidRPr="007B5C21">
        <w:rPr>
          <w:noProof/>
          <w:color w:val="000000" w:themeColor="text1"/>
          <w:sz w:val="22"/>
          <w:szCs w:val="22"/>
          <w:u w:val="none"/>
          <w:lang w:val="sv-SE"/>
        </w:rPr>
        <w:t>år gamla barn med malabsorption och mycket låg kroppsvikt för sin ålder. I sådana fall rekommenderas intravenös administrering av vorikonazol.</w:t>
      </w:r>
    </w:p>
    <w:p w14:paraId="4CCD51FA" w14:textId="77777777" w:rsidR="00D2068F" w:rsidRPr="007B5C21" w:rsidRDefault="00D2068F">
      <w:pPr>
        <w:pStyle w:val="BodyText3"/>
        <w:suppressAutoHyphens/>
        <w:rPr>
          <w:noProof/>
          <w:color w:val="000000" w:themeColor="text1"/>
          <w:sz w:val="22"/>
          <w:u w:val="none"/>
          <w:lang w:val="sv-SE"/>
        </w:rPr>
      </w:pPr>
    </w:p>
    <w:p w14:paraId="7BCEBC28" w14:textId="77777777" w:rsidR="00D2068F" w:rsidRPr="007B5C21" w:rsidRDefault="00D2068F" w:rsidP="00596969">
      <w:pPr>
        <w:pStyle w:val="Default"/>
        <w:keepNext/>
        <w:keepLines/>
        <w:numPr>
          <w:ilvl w:val="0"/>
          <w:numId w:val="23"/>
        </w:numPr>
        <w:ind w:left="714" w:hanging="357"/>
        <w:rPr>
          <w:noProof/>
          <w:color w:val="000000" w:themeColor="text1"/>
          <w:sz w:val="22"/>
          <w:szCs w:val="22"/>
          <w:u w:val="single"/>
          <w:lang w:val="sv-SE"/>
        </w:rPr>
      </w:pPr>
      <w:r w:rsidRPr="007B5C21">
        <w:rPr>
          <w:noProof/>
          <w:color w:val="000000" w:themeColor="text1"/>
          <w:sz w:val="22"/>
          <w:szCs w:val="22"/>
          <w:u w:val="single"/>
          <w:lang w:val="sv-SE"/>
        </w:rPr>
        <w:t>Allvarliga dermatologiska biverkningar (inklusive SCC)</w:t>
      </w:r>
    </w:p>
    <w:p w14:paraId="451550A7" w14:textId="77777777" w:rsidR="00D2068F" w:rsidRPr="007B5C21" w:rsidRDefault="00D2068F">
      <w:pPr>
        <w:ind w:left="720"/>
        <w:textAlignment w:val="top"/>
        <w:rPr>
          <w:noProof/>
          <w:color w:val="000000" w:themeColor="text1"/>
          <w:sz w:val="22"/>
          <w:szCs w:val="22"/>
          <w:lang w:val="sv-SE"/>
        </w:rPr>
      </w:pPr>
      <w:r w:rsidRPr="007B5C21">
        <w:rPr>
          <w:noProof/>
          <w:color w:val="000000" w:themeColor="text1"/>
          <w:sz w:val="22"/>
          <w:szCs w:val="22"/>
          <w:lang w:val="sv-SE"/>
        </w:rPr>
        <w:t>Frekvensen av fototoxiska reaktioner är högre i den pediatriska populationen. Eftersom utveckling till SCC har rapporterats krävs strikta ljusskyddande åtgärder i denna patientpopulation. För barn som drabbas av fotoåldringsskador, som lentigines eller fräknar, rekommenderas undvikande av solljus och dermatologisk uppföljning även efter avslutad behandling.</w:t>
      </w:r>
    </w:p>
    <w:p w14:paraId="5DC3F5E6" w14:textId="77777777" w:rsidR="00D2068F" w:rsidRPr="007B5C21" w:rsidRDefault="00D2068F">
      <w:pPr>
        <w:rPr>
          <w:noProof/>
          <w:color w:val="000000" w:themeColor="text1"/>
          <w:sz w:val="22"/>
          <w:szCs w:val="22"/>
          <w:lang w:val="sv-SE"/>
        </w:rPr>
      </w:pPr>
    </w:p>
    <w:p w14:paraId="41BD7396"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u w:val="single"/>
          <w:lang w:val="sv-SE"/>
        </w:rPr>
        <w:t>Profylax</w:t>
      </w:r>
    </w:p>
    <w:p w14:paraId="1C082513"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I händelse av behandlingsrelaterade biverkningar (levertoxicitet, allvarliga hudreaktioner inklusive fototoxicitet och SCC, allvarliga eller långvariga synstörningar och periostit) måste utsättning av vorikonazol och användning av alternativa antimykotika övervägas.</w:t>
      </w:r>
    </w:p>
    <w:p w14:paraId="7F830CBC" w14:textId="77777777" w:rsidR="00D2068F" w:rsidRPr="007B5C21" w:rsidRDefault="00D2068F">
      <w:pPr>
        <w:pStyle w:val="BodyText3"/>
        <w:widowControl w:val="0"/>
        <w:suppressAutoHyphens/>
        <w:rPr>
          <w:noProof/>
          <w:color w:val="000000" w:themeColor="text1"/>
          <w:sz w:val="22"/>
          <w:szCs w:val="22"/>
          <w:u w:val="none"/>
          <w:lang w:val="sv-SE"/>
        </w:rPr>
      </w:pPr>
    </w:p>
    <w:p w14:paraId="618C8966" w14:textId="77777777" w:rsidR="00D2068F" w:rsidRPr="007B5C21" w:rsidRDefault="00D2068F">
      <w:pPr>
        <w:pStyle w:val="BodyText3"/>
        <w:widowControl w:val="0"/>
        <w:suppressAutoHyphens/>
        <w:rPr>
          <w:noProof/>
          <w:color w:val="000000" w:themeColor="text1"/>
          <w:sz w:val="22"/>
          <w:szCs w:val="22"/>
          <w:lang w:val="sv-SE"/>
        </w:rPr>
      </w:pPr>
      <w:r w:rsidRPr="007B5C21">
        <w:rPr>
          <w:noProof/>
          <w:color w:val="000000" w:themeColor="text1"/>
          <w:sz w:val="22"/>
          <w:szCs w:val="22"/>
          <w:lang w:val="sv-SE"/>
        </w:rPr>
        <w:t>Fenytoin (CYP2C9-substrat samt potent CYP450-inducerare)</w:t>
      </w:r>
    </w:p>
    <w:p w14:paraId="677FE6B1" w14:textId="77777777" w:rsidR="00D2068F" w:rsidRPr="007B5C21" w:rsidRDefault="00D2068F">
      <w:pPr>
        <w:pStyle w:val="BodyText3"/>
        <w:widowControl w:val="0"/>
        <w:suppressAutoHyphens/>
        <w:rPr>
          <w:noProof/>
          <w:color w:val="000000" w:themeColor="text1"/>
          <w:sz w:val="22"/>
          <w:szCs w:val="22"/>
          <w:u w:val="none"/>
          <w:lang w:val="sv-SE"/>
        </w:rPr>
      </w:pPr>
      <w:r w:rsidRPr="007B5C21">
        <w:rPr>
          <w:noProof/>
          <w:color w:val="000000" w:themeColor="text1"/>
          <w:sz w:val="22"/>
          <w:szCs w:val="22"/>
          <w:u w:val="none"/>
          <w:lang w:val="sv-SE"/>
        </w:rPr>
        <w:t>Nivåerna av fenytoin bör följas noggrant när fenytoin ges samtidigt med vorikonazol. Samtidig användning av vorikonazol och fenytoin bör undvikas såvida inte nyttan uppväger riskerna (se avsnitt 4.5).</w:t>
      </w:r>
    </w:p>
    <w:p w14:paraId="30C20FEF" w14:textId="77777777" w:rsidR="00D2068F" w:rsidRPr="007B5C21" w:rsidRDefault="00D2068F">
      <w:pPr>
        <w:pStyle w:val="BodyText3"/>
        <w:keepNext/>
        <w:keepLines/>
        <w:suppressAutoHyphens/>
        <w:rPr>
          <w:noProof/>
          <w:color w:val="000000" w:themeColor="text1"/>
          <w:sz w:val="22"/>
          <w:szCs w:val="22"/>
          <w:u w:val="none"/>
          <w:lang w:val="sv-SE"/>
        </w:rPr>
      </w:pPr>
    </w:p>
    <w:p w14:paraId="1FEA126D" w14:textId="77777777" w:rsidR="00D2068F" w:rsidRPr="007B5C21" w:rsidRDefault="00D2068F">
      <w:pPr>
        <w:pStyle w:val="BodyText3"/>
        <w:keepNext/>
        <w:keepLines/>
        <w:suppressAutoHyphens/>
        <w:rPr>
          <w:noProof/>
          <w:color w:val="000000" w:themeColor="text1"/>
          <w:sz w:val="22"/>
          <w:szCs w:val="22"/>
          <w:lang w:val="sv-SE"/>
        </w:rPr>
      </w:pPr>
      <w:r w:rsidRPr="007B5C21">
        <w:rPr>
          <w:noProof/>
          <w:color w:val="000000" w:themeColor="text1"/>
          <w:sz w:val="22"/>
          <w:szCs w:val="22"/>
          <w:lang w:val="sv-SE"/>
        </w:rPr>
        <w:t>Efavirenz (CYP450-inducerare; CYP3A4-hämmare och substrat)</w:t>
      </w:r>
    </w:p>
    <w:p w14:paraId="71D1A7D3" w14:textId="77777777" w:rsidR="00D2068F" w:rsidRPr="007B5C21" w:rsidRDefault="00D2068F">
      <w:pPr>
        <w:pStyle w:val="BodyText3"/>
        <w:keepNext/>
        <w:keepLines/>
        <w:suppressAutoHyphens/>
        <w:rPr>
          <w:noProof/>
          <w:color w:val="000000" w:themeColor="text1"/>
          <w:sz w:val="22"/>
          <w:szCs w:val="22"/>
          <w:u w:val="none"/>
          <w:lang w:val="sv-SE"/>
        </w:rPr>
      </w:pPr>
      <w:r w:rsidRPr="007B5C21">
        <w:rPr>
          <w:noProof/>
          <w:color w:val="000000" w:themeColor="text1"/>
          <w:sz w:val="22"/>
          <w:szCs w:val="22"/>
          <w:u w:val="none"/>
          <w:lang w:val="sv-SE"/>
        </w:rPr>
        <w:t>Vid samtidig administrering av vorikonazol och efavirenz ska dosen vorikonazol höjas till 400 mg var 12:e timm</w:t>
      </w:r>
      <w:r w:rsidR="00F419D9" w:rsidRPr="007B5C21">
        <w:rPr>
          <w:noProof/>
          <w:color w:val="000000" w:themeColor="text1"/>
          <w:sz w:val="22"/>
          <w:szCs w:val="22"/>
          <w:u w:val="none"/>
          <w:lang w:val="sv-SE"/>
        </w:rPr>
        <w:t>e</w:t>
      </w:r>
      <w:r w:rsidRPr="007B5C21">
        <w:rPr>
          <w:noProof/>
          <w:color w:val="000000" w:themeColor="text1"/>
          <w:sz w:val="22"/>
          <w:szCs w:val="22"/>
          <w:u w:val="none"/>
          <w:lang w:val="sv-SE"/>
        </w:rPr>
        <w:t xml:space="preserve"> och dosen efavirenz sänkas till 300 mg en gång per dygn (se avsnitt 4.2, 4.3 och 4.5).</w:t>
      </w:r>
    </w:p>
    <w:p w14:paraId="13204DC1" w14:textId="77777777" w:rsidR="0051146F" w:rsidRPr="007B5C21" w:rsidRDefault="0051146F" w:rsidP="0051146F">
      <w:pPr>
        <w:pStyle w:val="BodyText3"/>
        <w:suppressAutoHyphens/>
        <w:rPr>
          <w:noProof/>
          <w:color w:val="000000" w:themeColor="text1"/>
          <w:sz w:val="22"/>
          <w:szCs w:val="22"/>
          <w:u w:val="none"/>
          <w:lang w:val="sv-SE"/>
        </w:rPr>
      </w:pPr>
    </w:p>
    <w:p w14:paraId="5953A194" w14:textId="77777777" w:rsidR="0051146F" w:rsidRPr="007B5C21" w:rsidRDefault="0051146F" w:rsidP="0051146F">
      <w:pPr>
        <w:pStyle w:val="BodyText3"/>
        <w:suppressAutoHyphens/>
        <w:rPr>
          <w:noProof/>
          <w:color w:val="000000" w:themeColor="text1"/>
          <w:sz w:val="22"/>
          <w:szCs w:val="22"/>
          <w:lang w:val="sv-SE"/>
        </w:rPr>
      </w:pPr>
      <w:r w:rsidRPr="007B5C21">
        <w:rPr>
          <w:noProof/>
          <w:color w:val="000000" w:themeColor="text1"/>
          <w:sz w:val="22"/>
          <w:szCs w:val="22"/>
          <w:lang w:val="sv-SE"/>
        </w:rPr>
        <w:t>Glasdegib (CYP3A4-substrat)</w:t>
      </w:r>
    </w:p>
    <w:p w14:paraId="786A9B01" w14:textId="77777777" w:rsidR="0051146F" w:rsidRPr="007B5C21" w:rsidRDefault="0051146F" w:rsidP="00AD4578">
      <w:pPr>
        <w:pStyle w:val="BodyText3"/>
        <w:widowControl w:val="0"/>
        <w:suppressAutoHyphens/>
        <w:rPr>
          <w:noProof/>
          <w:color w:val="000000" w:themeColor="text1"/>
          <w:sz w:val="22"/>
          <w:szCs w:val="22"/>
          <w:u w:val="none"/>
          <w:lang w:val="sv-SE"/>
        </w:rPr>
      </w:pPr>
      <w:r w:rsidRPr="007B5C21">
        <w:rPr>
          <w:noProof/>
          <w:color w:val="000000" w:themeColor="text1"/>
          <w:sz w:val="22"/>
          <w:szCs w:val="22"/>
          <w:u w:val="none"/>
          <w:lang w:val="sv-SE"/>
        </w:rPr>
        <w:t>Samtidig administrering av vorikonazol förväntas öka plasmakoncentrationerna av glasdegib och öka risken för förlängt QTc-intervall (se avsnitt 4.5). Om samtidig användning inte kan undvikas rekommenderas täta EKG-kontroller.</w:t>
      </w:r>
    </w:p>
    <w:p w14:paraId="2CC97950" w14:textId="77777777" w:rsidR="0051146F" w:rsidRPr="007B5C21" w:rsidRDefault="0051146F" w:rsidP="0051146F">
      <w:pPr>
        <w:pStyle w:val="BodyText3"/>
        <w:suppressAutoHyphens/>
        <w:rPr>
          <w:noProof/>
          <w:color w:val="000000" w:themeColor="text1"/>
          <w:sz w:val="22"/>
          <w:szCs w:val="22"/>
          <w:u w:val="none"/>
          <w:lang w:val="sv-SE"/>
        </w:rPr>
      </w:pPr>
    </w:p>
    <w:p w14:paraId="483FC6F5" w14:textId="77777777" w:rsidR="0051146F" w:rsidRPr="007B5C21" w:rsidRDefault="0051146F" w:rsidP="0051146F">
      <w:pPr>
        <w:pStyle w:val="BodyText3"/>
        <w:keepNext/>
        <w:keepLines/>
        <w:suppressAutoHyphens/>
        <w:rPr>
          <w:noProof/>
          <w:color w:val="000000" w:themeColor="text1"/>
          <w:sz w:val="22"/>
          <w:szCs w:val="22"/>
          <w:lang w:val="sv-SE"/>
        </w:rPr>
      </w:pPr>
      <w:r w:rsidRPr="007B5C21">
        <w:rPr>
          <w:noProof/>
          <w:color w:val="000000" w:themeColor="text1"/>
          <w:sz w:val="22"/>
          <w:szCs w:val="22"/>
          <w:lang w:val="sv-SE"/>
        </w:rPr>
        <w:t>Tyrosinkinashämmare (CYP3A4-substrat)</w:t>
      </w:r>
    </w:p>
    <w:p w14:paraId="51C07720" w14:textId="77777777" w:rsidR="0051146F" w:rsidRPr="007B5C21" w:rsidRDefault="0051146F" w:rsidP="0051146F">
      <w:pPr>
        <w:pStyle w:val="BodyText3"/>
        <w:keepNext/>
        <w:keepLines/>
        <w:suppressAutoHyphens/>
        <w:rPr>
          <w:noProof/>
          <w:color w:val="000000" w:themeColor="text1"/>
          <w:sz w:val="22"/>
          <w:szCs w:val="22"/>
          <w:u w:val="none"/>
          <w:lang w:val="sv-SE"/>
        </w:rPr>
      </w:pPr>
      <w:r w:rsidRPr="007B5C21">
        <w:rPr>
          <w:noProof/>
          <w:color w:val="000000" w:themeColor="text1"/>
          <w:sz w:val="22"/>
          <w:szCs w:val="22"/>
          <w:u w:val="none"/>
          <w:lang w:val="sv-SE"/>
        </w:rPr>
        <w:t>Samtidig administrering av vorikonazol med tyrosinkinashämmare metaboliserade via CYP3A4 förväntas öka plasmakoncentrationerna av tyrosinkinashämmaren och risken för biverkningar. Om samtidig användning inte kan undvikas rekommenderas sänkt dos av tyrosinkinashämmaren och noggrann klinisk övervakning (se avsnitt 4.5).</w:t>
      </w:r>
    </w:p>
    <w:p w14:paraId="5FA6E376" w14:textId="77777777" w:rsidR="00D2068F" w:rsidRPr="007B5C21" w:rsidRDefault="00D2068F">
      <w:pPr>
        <w:pStyle w:val="BodyText3"/>
        <w:suppressAutoHyphens/>
        <w:rPr>
          <w:noProof/>
          <w:color w:val="000000" w:themeColor="text1"/>
          <w:sz w:val="22"/>
          <w:szCs w:val="22"/>
          <w:u w:val="none"/>
          <w:lang w:val="sv-SE"/>
        </w:rPr>
      </w:pPr>
    </w:p>
    <w:p w14:paraId="207101BB" w14:textId="77777777" w:rsidR="00D2068F" w:rsidRPr="007B5C21" w:rsidRDefault="00D2068F">
      <w:pPr>
        <w:pStyle w:val="BodyText3"/>
        <w:keepNext/>
        <w:suppressAutoHyphens/>
        <w:rPr>
          <w:noProof/>
          <w:color w:val="000000" w:themeColor="text1"/>
          <w:sz w:val="22"/>
          <w:szCs w:val="22"/>
          <w:lang w:val="sv-SE"/>
        </w:rPr>
      </w:pPr>
      <w:r w:rsidRPr="007B5C21">
        <w:rPr>
          <w:noProof/>
          <w:color w:val="000000" w:themeColor="text1"/>
          <w:sz w:val="22"/>
          <w:szCs w:val="22"/>
          <w:lang w:val="sv-SE"/>
        </w:rPr>
        <w:t>Rifabutin (potent CYP450-inducerare)</w:t>
      </w:r>
    </w:p>
    <w:p w14:paraId="2A5C30F0"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Noggrann uppföljning av blodstatus samt biverkningar av rifabutin (t.ex. uveit) rekommenderas när rifabutin ges samtidigt med vorikonazol. Samtidig användning av vorikonazol och rifabutin bör undvikas såvida inte nyttan uppväger riskerna (se avsnitt 4.5).</w:t>
      </w:r>
    </w:p>
    <w:p w14:paraId="2DCE1E09" w14:textId="77777777" w:rsidR="00D2068F" w:rsidRPr="007B5C21" w:rsidRDefault="00D2068F">
      <w:pPr>
        <w:pStyle w:val="BodyText3"/>
        <w:suppressAutoHyphens/>
        <w:rPr>
          <w:noProof/>
          <w:color w:val="000000" w:themeColor="text1"/>
          <w:sz w:val="22"/>
          <w:szCs w:val="22"/>
          <w:u w:val="none"/>
          <w:lang w:val="sv-SE"/>
        </w:rPr>
      </w:pPr>
    </w:p>
    <w:p w14:paraId="5763179C"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Ritonavir (potent CYP450-inducerare, CYP3A4-hämmare och -substrat)</w:t>
      </w:r>
    </w:p>
    <w:p w14:paraId="0F8D9B6F"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Samtidig administrering av vorikonazol och lågdos ritonavir (100 mg två gånger dagligen) ska undvikas, såvida inte nyttan av behandling med vorikonazol bedöms överväga den potentiella risken (se avsnitt 4.3 och 4.5).</w:t>
      </w:r>
    </w:p>
    <w:p w14:paraId="4690AA0B" w14:textId="77777777" w:rsidR="00D2068F" w:rsidRPr="007B5C21" w:rsidRDefault="00D2068F">
      <w:pPr>
        <w:pStyle w:val="BodyText3"/>
        <w:suppressAutoHyphens/>
        <w:rPr>
          <w:noProof/>
          <w:color w:val="000000" w:themeColor="text1"/>
          <w:sz w:val="22"/>
          <w:szCs w:val="22"/>
          <w:u w:val="none"/>
          <w:lang w:val="sv-SE"/>
        </w:rPr>
      </w:pPr>
    </w:p>
    <w:p w14:paraId="36D85518" w14:textId="77777777" w:rsidR="00D2068F" w:rsidRPr="00D05CEC" w:rsidRDefault="00D2068F">
      <w:pPr>
        <w:widowControl w:val="0"/>
        <w:rPr>
          <w:noProof/>
          <w:color w:val="000000" w:themeColor="text1"/>
          <w:sz w:val="22"/>
          <w:lang w:val="sv-SE"/>
        </w:rPr>
      </w:pPr>
      <w:r w:rsidRPr="00D05CEC">
        <w:rPr>
          <w:noProof/>
          <w:color w:val="000000" w:themeColor="text1"/>
          <w:sz w:val="22"/>
          <w:u w:val="single"/>
          <w:lang w:val="sv-SE"/>
        </w:rPr>
        <w:t>Everolimus (CYP3A4 substrat, P-gp substrat)</w:t>
      </w:r>
    </w:p>
    <w:p w14:paraId="24453F2E" w14:textId="77777777" w:rsidR="00D2068F" w:rsidRPr="007B5C21" w:rsidRDefault="00D2068F">
      <w:pPr>
        <w:widowControl w:val="0"/>
        <w:rPr>
          <w:noProof/>
          <w:color w:val="000000" w:themeColor="text1"/>
          <w:sz w:val="22"/>
          <w:lang w:val="sv-SE"/>
        </w:rPr>
      </w:pPr>
      <w:r w:rsidRPr="007B5C21">
        <w:rPr>
          <w:noProof/>
          <w:color w:val="000000" w:themeColor="text1"/>
          <w:sz w:val="22"/>
          <w:lang w:val="sv-SE"/>
        </w:rPr>
        <w:t xml:space="preserve">Samtidig administrering av vorikonazol </w:t>
      </w:r>
      <w:r w:rsidRPr="007B5C21">
        <w:rPr>
          <w:noProof/>
          <w:color w:val="000000" w:themeColor="text1"/>
          <w:sz w:val="22"/>
          <w:szCs w:val="22"/>
          <w:lang w:val="sv-SE"/>
        </w:rPr>
        <w:t>och</w:t>
      </w:r>
      <w:r w:rsidRPr="007B5C21">
        <w:rPr>
          <w:noProof/>
          <w:color w:val="000000" w:themeColor="text1"/>
          <w:sz w:val="22"/>
          <w:lang w:val="sv-SE"/>
        </w:rPr>
        <w:t xml:space="preserve"> everolimus </w:t>
      </w:r>
      <w:r w:rsidRPr="007B5C21">
        <w:rPr>
          <w:rStyle w:val="longtext"/>
          <w:noProof/>
          <w:color w:val="000000" w:themeColor="text1"/>
          <w:sz w:val="22"/>
          <w:shd w:val="clear" w:color="auto" w:fill="FFFFFF"/>
          <w:lang w:val="sv-SE"/>
        </w:rPr>
        <w:t xml:space="preserve">rekommenderas inte eftersom </w:t>
      </w:r>
      <w:r w:rsidRPr="007B5C21">
        <w:rPr>
          <w:noProof/>
          <w:color w:val="000000" w:themeColor="text1"/>
          <w:sz w:val="22"/>
          <w:lang w:val="sv-SE"/>
        </w:rPr>
        <w:t>vorikonazol</w:t>
      </w:r>
      <w:r w:rsidRPr="007B5C21">
        <w:rPr>
          <w:rStyle w:val="longtext"/>
          <w:noProof/>
          <w:color w:val="000000" w:themeColor="text1"/>
          <w:sz w:val="22"/>
          <w:shd w:val="clear" w:color="auto" w:fill="FFFFFF"/>
          <w:lang w:val="sv-SE"/>
        </w:rPr>
        <w:t xml:space="preserve"> förväntas signifikant förhöja koncentrationer</w:t>
      </w:r>
      <w:r w:rsidRPr="007B5C21">
        <w:rPr>
          <w:noProof/>
          <w:color w:val="000000" w:themeColor="text1"/>
          <w:sz w:val="22"/>
          <w:lang w:val="sv-SE"/>
        </w:rPr>
        <w:t>na av everolimus. För närvarande finns det otillräckligt med data för att tillåta doseringsrekommendationer i denna situation (se avsnitt 4.5).</w:t>
      </w:r>
    </w:p>
    <w:p w14:paraId="0F9589CD" w14:textId="77777777" w:rsidR="00D2068F" w:rsidRPr="007B5C21" w:rsidRDefault="00D2068F">
      <w:pPr>
        <w:pStyle w:val="BodyText3"/>
        <w:suppressAutoHyphens/>
        <w:rPr>
          <w:noProof/>
          <w:color w:val="000000" w:themeColor="text1"/>
          <w:sz w:val="22"/>
          <w:szCs w:val="22"/>
          <w:u w:val="none"/>
          <w:lang w:val="sv-SE"/>
        </w:rPr>
      </w:pPr>
    </w:p>
    <w:p w14:paraId="76D438E3"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 xml:space="preserve">Metadon (CYP3A4-substrat) </w:t>
      </w:r>
    </w:p>
    <w:p w14:paraId="46975E3E"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Regelbunden uppföljning av biverkningar samt  toxicitet av metadon, inkluderande QTc förlängning, rekommenderas vid samtidig administrering med vorikonazol då metadonnivåer ökar efter samtidig administrering med vorikonazol. Det kan vara nödvändigt att sänka metadondosen (se avsnitt 4.5).</w:t>
      </w:r>
    </w:p>
    <w:p w14:paraId="38073B14" w14:textId="77777777" w:rsidR="00D2068F" w:rsidRPr="007B5C21" w:rsidRDefault="00D2068F">
      <w:pPr>
        <w:pStyle w:val="BodyText3"/>
        <w:suppressAutoHyphens/>
        <w:rPr>
          <w:noProof/>
          <w:color w:val="000000" w:themeColor="text1"/>
          <w:sz w:val="22"/>
          <w:szCs w:val="22"/>
          <w:u w:val="none"/>
          <w:lang w:val="sv-SE"/>
        </w:rPr>
      </w:pPr>
    </w:p>
    <w:p w14:paraId="08723DD8" w14:textId="77777777" w:rsidR="00D2068F" w:rsidRPr="007B5C21" w:rsidRDefault="00D2068F">
      <w:pPr>
        <w:pStyle w:val="Default"/>
        <w:rPr>
          <w:noProof/>
          <w:color w:val="000000" w:themeColor="text1"/>
          <w:sz w:val="22"/>
          <w:szCs w:val="22"/>
          <w:u w:val="single"/>
          <w:lang w:val="sv-SE"/>
        </w:rPr>
      </w:pPr>
      <w:r w:rsidRPr="007B5C21">
        <w:rPr>
          <w:noProof/>
          <w:color w:val="000000" w:themeColor="text1"/>
          <w:sz w:val="22"/>
          <w:szCs w:val="22"/>
          <w:u w:val="single"/>
          <w:lang w:val="sv-SE"/>
        </w:rPr>
        <w:t>Kortverkande opiater (CYP3A4-substrat)</w:t>
      </w:r>
    </w:p>
    <w:p w14:paraId="21BB3733"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xml:space="preserve">En minskning av dosen av alfentanil, fentanyl och andra kortverkande opiater med liknande struktur som alfentanil och som metaboliseras via CYP3A4 (t.ex. sufentanil) bör övervägas när de administreras samtidigt med vorikonazol (se avsnitt 4.5). Eftersom halveringstiden för alfentanil förlängs 4-faldigt när vorikonazol ges samtidigt och samtidig administrering av vorikonazol och fentanyl visat sig i en oberoende publicerad studie resultera i en ökning av genomsnittlig AUC 0-∞ av fentanyl, kan det vara nödvändigt med en noggrann övervakning av opioidrelaterade biverkningar (inkluderande en längre period av andningsövervakning). </w:t>
      </w:r>
    </w:p>
    <w:p w14:paraId="26416E0E" w14:textId="77777777" w:rsidR="00D2068F" w:rsidRPr="007B5C21" w:rsidRDefault="00D2068F">
      <w:pPr>
        <w:pStyle w:val="BodyText"/>
        <w:suppressAutoHyphens/>
        <w:rPr>
          <w:noProof/>
          <w:color w:val="000000" w:themeColor="text1"/>
          <w:sz w:val="22"/>
          <w:lang w:val="sv-SE"/>
        </w:rPr>
      </w:pPr>
    </w:p>
    <w:p w14:paraId="3727D059" w14:textId="77777777" w:rsidR="00D2068F" w:rsidRPr="007B5C21" w:rsidRDefault="00D2068F">
      <w:pPr>
        <w:pStyle w:val="Default"/>
        <w:rPr>
          <w:noProof/>
          <w:color w:val="000000" w:themeColor="text1"/>
          <w:sz w:val="22"/>
          <w:szCs w:val="22"/>
          <w:u w:val="single"/>
          <w:lang w:val="sv-SE"/>
        </w:rPr>
      </w:pPr>
      <w:r w:rsidRPr="007B5C21">
        <w:rPr>
          <w:noProof/>
          <w:color w:val="000000" w:themeColor="text1"/>
          <w:sz w:val="22"/>
          <w:szCs w:val="22"/>
          <w:u w:val="single"/>
          <w:lang w:val="sv-SE"/>
        </w:rPr>
        <w:t>Långverkande opiater (CYP3A4-substrat)</w:t>
      </w:r>
    </w:p>
    <w:p w14:paraId="0D70C831"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En minskning av dosen oxykodon och andra långverkande opiater metaboliserade via CYP3A4 (t.ex hydrokodon) bör övervägas då de administreras samtidigt med vorikonazol. Noggrann övervakning av opioidrelaterade biverkningar kan bli nödvändig (se avsnitt 4.5).</w:t>
      </w:r>
    </w:p>
    <w:p w14:paraId="3ABCBBD2" w14:textId="77777777" w:rsidR="00D2068F" w:rsidRPr="007B5C21" w:rsidRDefault="00D2068F">
      <w:pPr>
        <w:pStyle w:val="Default"/>
        <w:rPr>
          <w:noProof/>
          <w:color w:val="000000" w:themeColor="text1"/>
          <w:sz w:val="22"/>
          <w:szCs w:val="22"/>
          <w:lang w:val="sv-SE"/>
        </w:rPr>
      </w:pPr>
    </w:p>
    <w:p w14:paraId="757E2DB8" w14:textId="77777777" w:rsidR="00D2068F" w:rsidRPr="007B5C21" w:rsidRDefault="00D2068F">
      <w:pPr>
        <w:pStyle w:val="Default"/>
        <w:rPr>
          <w:noProof/>
          <w:color w:val="000000" w:themeColor="text1"/>
          <w:sz w:val="22"/>
          <w:szCs w:val="22"/>
          <w:u w:val="single"/>
          <w:lang w:val="sv-SE"/>
        </w:rPr>
      </w:pPr>
      <w:r w:rsidRPr="007B5C21">
        <w:rPr>
          <w:noProof/>
          <w:color w:val="000000" w:themeColor="text1"/>
          <w:sz w:val="22"/>
          <w:szCs w:val="22"/>
          <w:u w:val="single"/>
          <w:lang w:val="sv-SE"/>
        </w:rPr>
        <w:t>Flukonazol (CYP2C9-, CYP2C19- och CYP3A4-hämmare)</w:t>
      </w:r>
    </w:p>
    <w:p w14:paraId="04ACE229" w14:textId="77777777" w:rsidR="00D2068F" w:rsidRPr="007B5C21" w:rsidRDefault="00D2068F">
      <w:pPr>
        <w:pStyle w:val="Default"/>
        <w:rPr>
          <w:noProof/>
          <w:color w:val="000000" w:themeColor="text1"/>
          <w:sz w:val="22"/>
          <w:szCs w:val="22"/>
          <w:u w:val="single"/>
          <w:lang w:val="sv-SE"/>
        </w:rPr>
      </w:pPr>
      <w:r w:rsidRPr="007B5C21">
        <w:rPr>
          <w:noProof/>
          <w:color w:val="000000" w:themeColor="text1"/>
          <w:sz w:val="22"/>
          <w:szCs w:val="22"/>
          <w:lang w:val="sv-SE"/>
        </w:rPr>
        <w:t>Samtidig administrering av oralt vorikonazol och oralt flukonazol resulterade i en signifikant ökning av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sym w:font="Symbol" w:char="F074"/>
      </w:r>
      <w:r w:rsidRPr="007B5C21">
        <w:rPr>
          <w:noProof/>
          <w:color w:val="000000" w:themeColor="text1"/>
          <w:sz w:val="22"/>
          <w:szCs w:val="22"/>
          <w:lang w:val="sv-SE"/>
        </w:rPr>
        <w:t xml:space="preserve"> för vorikonazol hos friska försökspersoner. Den reducerade dos och/eller förlängda tid mellan doseringstillfällena av vorikonazol och flukonazol som skulle eliminera denna effekt har inte fastställts. Biverkningar kopplade till vorikonazol ska följas upp när läkemedlet används efter tidigare </w:t>
      </w:r>
      <w:r w:rsidRPr="00817718">
        <w:rPr>
          <w:noProof/>
          <w:color w:val="000000" w:themeColor="text1"/>
          <w:sz w:val="22"/>
          <w:szCs w:val="22"/>
          <w:lang w:val="sv-SE"/>
        </w:rPr>
        <w:t>flukonazolbehandling (se avsnitt 4.5).</w:t>
      </w:r>
    </w:p>
    <w:p w14:paraId="776CEB2D" w14:textId="77777777" w:rsidR="00D2068F" w:rsidRPr="007B5C21" w:rsidRDefault="00D2068F">
      <w:pPr>
        <w:pStyle w:val="BodyText3"/>
        <w:suppressAutoHyphens/>
        <w:rPr>
          <w:noProof/>
          <w:color w:val="000000" w:themeColor="text1"/>
          <w:sz w:val="22"/>
          <w:szCs w:val="22"/>
          <w:lang w:val="sv-SE"/>
        </w:rPr>
      </w:pPr>
    </w:p>
    <w:p w14:paraId="2887049A" w14:textId="77777777" w:rsidR="00D2068F" w:rsidRPr="007B5C21" w:rsidRDefault="00D2068F">
      <w:pPr>
        <w:pStyle w:val="BodyText3"/>
        <w:widowControl w:val="0"/>
        <w:suppressAutoHyphens/>
        <w:rPr>
          <w:noProof/>
          <w:color w:val="000000" w:themeColor="text1"/>
          <w:sz w:val="22"/>
          <w:szCs w:val="22"/>
          <w:lang w:val="sv-SE"/>
        </w:rPr>
      </w:pPr>
      <w:r w:rsidRPr="007B5C21">
        <w:rPr>
          <w:noProof/>
          <w:color w:val="000000" w:themeColor="text1"/>
          <w:sz w:val="22"/>
          <w:szCs w:val="22"/>
          <w:lang w:val="sv-SE"/>
        </w:rPr>
        <w:t>Hjälpämnen</w:t>
      </w:r>
    </w:p>
    <w:p w14:paraId="5EC8471C" w14:textId="77777777" w:rsidR="00D2068F" w:rsidRPr="007B5C21" w:rsidRDefault="00D2068F">
      <w:pPr>
        <w:pStyle w:val="BodyText3"/>
        <w:widowControl w:val="0"/>
        <w:suppressAutoHyphens/>
        <w:rPr>
          <w:noProof/>
          <w:color w:val="000000" w:themeColor="text1"/>
          <w:sz w:val="22"/>
          <w:szCs w:val="22"/>
          <w:lang w:val="sv-SE"/>
        </w:rPr>
      </w:pPr>
    </w:p>
    <w:p w14:paraId="445CDBBB" w14:textId="77777777" w:rsidR="00D2068F" w:rsidRPr="007B5C21" w:rsidRDefault="00D2068F">
      <w:pPr>
        <w:pStyle w:val="BodyText3"/>
        <w:widowControl w:val="0"/>
        <w:suppressAutoHyphens/>
        <w:rPr>
          <w:noProof/>
          <w:color w:val="000000" w:themeColor="text1"/>
          <w:sz w:val="22"/>
          <w:szCs w:val="22"/>
          <w:lang w:val="sv-SE"/>
        </w:rPr>
      </w:pPr>
      <w:r w:rsidRPr="007B5C21">
        <w:rPr>
          <w:i/>
          <w:noProof/>
          <w:color w:val="000000" w:themeColor="text1"/>
          <w:sz w:val="22"/>
          <w:szCs w:val="22"/>
          <w:lang w:val="sv-SE"/>
        </w:rPr>
        <w:t>Natrium</w:t>
      </w:r>
    </w:p>
    <w:p w14:paraId="3966779D" w14:textId="77777777" w:rsidR="00D2068F" w:rsidRPr="007B5C21" w:rsidRDefault="00D2068F">
      <w:pPr>
        <w:pStyle w:val="BodyText3"/>
        <w:widowControl w:val="0"/>
        <w:suppressAutoHyphens/>
        <w:rPr>
          <w:noProof/>
          <w:color w:val="000000" w:themeColor="text1"/>
          <w:sz w:val="22"/>
          <w:szCs w:val="22"/>
          <w:u w:val="none"/>
          <w:lang w:val="sv-SE"/>
        </w:rPr>
      </w:pPr>
      <w:r w:rsidRPr="007B5C21">
        <w:rPr>
          <w:noProof/>
          <w:color w:val="000000" w:themeColor="text1"/>
          <w:sz w:val="22"/>
          <w:szCs w:val="22"/>
          <w:u w:val="none"/>
          <w:lang w:val="sv-SE"/>
        </w:rPr>
        <w:t>Detta läkemedel innehåller 221 mg natrium per injektionsflaska, motsvarande 11 % av WHOs högsta rekommenderat dagligt intag (2 gram natrium för vuxna).</w:t>
      </w:r>
    </w:p>
    <w:p w14:paraId="2B07A458" w14:textId="77777777" w:rsidR="00D2068F" w:rsidRPr="007B5C21" w:rsidRDefault="00D2068F" w:rsidP="00AD4578">
      <w:pPr>
        <w:pStyle w:val="BodyText3"/>
        <w:widowControl w:val="0"/>
        <w:suppressAutoHyphens/>
        <w:rPr>
          <w:noProof/>
          <w:color w:val="000000" w:themeColor="text1"/>
          <w:sz w:val="22"/>
          <w:szCs w:val="22"/>
          <w:u w:val="none"/>
          <w:lang w:val="sv-SE"/>
        </w:rPr>
      </w:pPr>
    </w:p>
    <w:p w14:paraId="5F38836E" w14:textId="77777777" w:rsidR="00D2068F" w:rsidRPr="007B5C21" w:rsidRDefault="00D2068F" w:rsidP="009220A8">
      <w:pPr>
        <w:pStyle w:val="BodyText3"/>
        <w:keepNext/>
        <w:keepLines/>
        <w:widowControl w:val="0"/>
        <w:suppressAutoHyphens/>
        <w:rPr>
          <w:i/>
          <w:noProof/>
          <w:color w:val="000000" w:themeColor="text1"/>
          <w:sz w:val="22"/>
          <w:szCs w:val="22"/>
          <w:lang w:val="sv-SE"/>
        </w:rPr>
      </w:pPr>
      <w:r w:rsidRPr="007B5C21">
        <w:rPr>
          <w:i/>
          <w:noProof/>
          <w:color w:val="000000" w:themeColor="text1"/>
          <w:sz w:val="22"/>
          <w:szCs w:val="22"/>
          <w:lang w:val="sv-SE"/>
        </w:rPr>
        <w:t>Cyklodextriner</w:t>
      </w:r>
    </w:p>
    <w:p w14:paraId="16170D66" w14:textId="0559D833" w:rsidR="00D2068F" w:rsidRPr="007B5C21" w:rsidRDefault="00D2068F" w:rsidP="00AD4578">
      <w:pPr>
        <w:pStyle w:val="BodyText3"/>
        <w:widowControl w:val="0"/>
        <w:suppressAutoHyphens/>
        <w:rPr>
          <w:noProof/>
          <w:color w:val="000000" w:themeColor="text1"/>
          <w:sz w:val="22"/>
          <w:szCs w:val="22"/>
          <w:u w:val="none"/>
          <w:lang w:val="sv-SE"/>
        </w:rPr>
      </w:pPr>
      <w:r w:rsidRPr="007B5C21">
        <w:rPr>
          <w:noProof/>
          <w:color w:val="000000" w:themeColor="text1"/>
          <w:sz w:val="22"/>
          <w:szCs w:val="22"/>
          <w:u w:val="none"/>
          <w:lang w:val="sv-SE"/>
        </w:rPr>
        <w:t>Pulvret till infusionsvätska, lösning, innehåller cyklodextriner (3 200 mg cyklodextriner i en injektionsflaska, motsvarande 160 mg/ml efter beredning i 20 ml, se avsnitt</w:t>
      </w:r>
      <w:r w:rsidR="007760AD" w:rsidRPr="007B5C21">
        <w:rPr>
          <w:noProof/>
          <w:color w:val="000000" w:themeColor="text1"/>
          <w:sz w:val="22"/>
          <w:szCs w:val="22"/>
          <w:u w:val="none"/>
          <w:lang w:val="sv-SE"/>
        </w:rPr>
        <w:t> </w:t>
      </w:r>
      <w:r w:rsidRPr="007B5C21">
        <w:rPr>
          <w:noProof/>
          <w:color w:val="000000" w:themeColor="text1"/>
          <w:sz w:val="22"/>
          <w:szCs w:val="22"/>
          <w:u w:val="none"/>
          <w:lang w:val="sv-SE"/>
        </w:rPr>
        <w:t>2 och 6.1), vilket kan påverka egenskaperna (så som toxicitet) hos den aktiva substansen och andra läkemedel. Säkerhetsaspekter för cyklodextriner har övervägts under utveckling och säkerhetsutredning för läkemedlet.</w:t>
      </w:r>
    </w:p>
    <w:p w14:paraId="0D69ADE4" w14:textId="77777777" w:rsidR="00D2068F" w:rsidRPr="007B5C21" w:rsidRDefault="00D2068F">
      <w:pPr>
        <w:pStyle w:val="BodyText3"/>
        <w:keepNext/>
        <w:keepLines/>
        <w:suppressAutoHyphens/>
        <w:rPr>
          <w:noProof/>
          <w:color w:val="000000" w:themeColor="text1"/>
          <w:sz w:val="22"/>
          <w:szCs w:val="22"/>
          <w:u w:val="none"/>
          <w:lang w:val="sv-SE"/>
        </w:rPr>
      </w:pPr>
    </w:p>
    <w:p w14:paraId="2A40C145" w14:textId="77777777" w:rsidR="00D2068F" w:rsidRPr="007B5C21" w:rsidRDefault="00D2068F">
      <w:pPr>
        <w:pStyle w:val="BodyText3"/>
        <w:keepNext/>
        <w:keepLines/>
        <w:suppressAutoHyphens/>
        <w:rPr>
          <w:noProof/>
          <w:color w:val="000000" w:themeColor="text1"/>
          <w:sz w:val="22"/>
          <w:szCs w:val="22"/>
          <w:u w:val="none"/>
          <w:lang w:val="sv-SE"/>
        </w:rPr>
      </w:pPr>
      <w:r w:rsidRPr="007B5C21">
        <w:rPr>
          <w:noProof/>
          <w:color w:val="000000" w:themeColor="text1"/>
          <w:sz w:val="22"/>
          <w:szCs w:val="22"/>
          <w:u w:val="none"/>
          <w:lang w:val="sv-SE"/>
        </w:rPr>
        <w:t>Eftersom cyklodextriner utsöndras via njurarna kan ackumulering av cyklodextriner förekomma hos patienter med måttligt till allvarligt nedsatt njurfunktion.</w:t>
      </w:r>
    </w:p>
    <w:p w14:paraId="11434BD0" w14:textId="77777777" w:rsidR="00D2068F" w:rsidRPr="007B5C21" w:rsidRDefault="00D2068F">
      <w:pPr>
        <w:pStyle w:val="BodyText3"/>
        <w:suppressAutoHyphens/>
        <w:rPr>
          <w:noProof/>
          <w:color w:val="000000" w:themeColor="text1"/>
          <w:sz w:val="22"/>
          <w:szCs w:val="22"/>
          <w:u w:val="none"/>
          <w:lang w:val="sv-SE"/>
        </w:rPr>
      </w:pPr>
    </w:p>
    <w:p w14:paraId="5DC01293" w14:textId="77777777" w:rsidR="00D2068F" w:rsidRPr="007B5C21" w:rsidRDefault="00D2068F">
      <w:pPr>
        <w:pStyle w:val="BodyText3"/>
        <w:tabs>
          <w:tab w:val="left" w:pos="567"/>
        </w:tabs>
        <w:suppressAutoHyphens/>
        <w:rPr>
          <w:noProof/>
          <w:color w:val="000000" w:themeColor="text1"/>
          <w:sz w:val="22"/>
          <w:szCs w:val="22"/>
          <w:u w:val="none"/>
          <w:lang w:val="sv-SE"/>
        </w:rPr>
      </w:pPr>
      <w:r w:rsidRPr="007B5C21">
        <w:rPr>
          <w:b/>
          <w:noProof/>
          <w:color w:val="000000" w:themeColor="text1"/>
          <w:sz w:val="22"/>
          <w:szCs w:val="22"/>
          <w:u w:val="none"/>
          <w:lang w:val="sv-SE"/>
        </w:rPr>
        <w:t>4.5</w:t>
      </w:r>
      <w:r w:rsidRPr="007B5C21">
        <w:rPr>
          <w:b/>
          <w:noProof/>
          <w:color w:val="000000" w:themeColor="text1"/>
          <w:sz w:val="22"/>
          <w:szCs w:val="22"/>
          <w:u w:val="none"/>
          <w:lang w:val="sv-SE"/>
        </w:rPr>
        <w:tab/>
        <w:t>Interaktioner med andra läkemedel och övriga interaktioner</w:t>
      </w:r>
    </w:p>
    <w:p w14:paraId="2C956B18" w14:textId="77777777" w:rsidR="00D2068F" w:rsidRPr="007B5C21" w:rsidRDefault="00D2068F">
      <w:pPr>
        <w:keepNext/>
        <w:keepLines/>
        <w:suppressAutoHyphens/>
        <w:rPr>
          <w:noProof/>
          <w:color w:val="000000" w:themeColor="text1"/>
          <w:sz w:val="22"/>
          <w:szCs w:val="22"/>
          <w:lang w:val="sv-SE"/>
        </w:rPr>
      </w:pPr>
    </w:p>
    <w:p w14:paraId="7B3A3B73" w14:textId="77777777" w:rsidR="00D2068F" w:rsidRPr="007B5C21" w:rsidRDefault="00D2068F">
      <w:pPr>
        <w:keepNext/>
        <w:keepLines/>
        <w:suppressAutoHyphens/>
        <w:rPr>
          <w:noProof/>
          <w:color w:val="000000" w:themeColor="text1"/>
          <w:sz w:val="22"/>
          <w:szCs w:val="22"/>
          <w:lang w:val="sv-SE"/>
        </w:rPr>
      </w:pPr>
      <w:r w:rsidRPr="007B5C21">
        <w:rPr>
          <w:noProof/>
          <w:color w:val="000000" w:themeColor="text1"/>
          <w:sz w:val="22"/>
          <w:szCs w:val="22"/>
          <w:lang w:val="sv-SE"/>
        </w:rPr>
        <w:t>Vorikonazol metaboliseras av och hämmar aktiviteten hos CYP450-isoenzymer, CYP2C19, CYP2C9 och CYP3A4. Hämmare eller inducerare av dessa isoenzymer kan öka respektive minska plasmakoncentrationerna av vorikonazol, och vorikonazol kan potentiellt öka plasmakoncentrationen av substanser som metaboliseras av dessa CYP450-isoenzymer, i synnerhet för substanser som metaboliseras av CYP3A4 eftersom vorikonazol är en stark CYP3A4-hämmare även om ökningen av AUC är substratberoende (se tabell nedan).</w:t>
      </w:r>
    </w:p>
    <w:p w14:paraId="0407B2C7" w14:textId="77777777" w:rsidR="00D2068F" w:rsidRPr="007B5C21" w:rsidRDefault="00D2068F">
      <w:pPr>
        <w:keepNext/>
        <w:keepLines/>
        <w:suppressAutoHyphens/>
        <w:rPr>
          <w:noProof/>
          <w:color w:val="000000" w:themeColor="text1"/>
          <w:sz w:val="22"/>
          <w:szCs w:val="22"/>
          <w:lang w:val="sv-SE"/>
        </w:rPr>
      </w:pPr>
    </w:p>
    <w:p w14:paraId="3662237B" w14:textId="77777777" w:rsidR="00D2068F" w:rsidRPr="007B5C21" w:rsidRDefault="00D2068F">
      <w:pPr>
        <w:keepNext/>
        <w:keepLines/>
        <w:suppressAutoHyphens/>
        <w:rPr>
          <w:noProof/>
          <w:color w:val="000000" w:themeColor="text1"/>
          <w:sz w:val="22"/>
          <w:szCs w:val="22"/>
          <w:lang w:val="sv-SE"/>
        </w:rPr>
      </w:pPr>
      <w:r w:rsidRPr="007B5C21">
        <w:rPr>
          <w:noProof/>
          <w:color w:val="000000" w:themeColor="text1"/>
          <w:sz w:val="22"/>
          <w:szCs w:val="22"/>
          <w:lang w:val="sv-SE"/>
        </w:rPr>
        <w:t>Om inget annat anges har interaktionsstudier gjorts på friska manliga vuxna försökspersoner, med upprepad dosering till steady-state med 200 mg vorikonazol givet oralt två gånger dagligen. Dessa resultat är relevanta för andra populationer och administreringsvägar.</w:t>
      </w:r>
    </w:p>
    <w:p w14:paraId="6DF7FF72" w14:textId="77777777" w:rsidR="00D2068F" w:rsidRPr="007B5C21" w:rsidRDefault="00D2068F">
      <w:pPr>
        <w:suppressAutoHyphens/>
        <w:rPr>
          <w:noProof/>
          <w:color w:val="000000" w:themeColor="text1"/>
          <w:sz w:val="22"/>
          <w:szCs w:val="22"/>
          <w:lang w:val="sv-SE"/>
        </w:rPr>
      </w:pPr>
    </w:p>
    <w:p w14:paraId="5E0FA97B"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Vorikonazol ska ges med försiktighet till patienter som samtidigt behandlas med läkemedel som man vet förlänger QTc intervallet. Om det dessutom föreligger en risk att vorikonazol ökar plasmanivåerna av substanser som metaboliseras av CYP3A4 isoenzymer (vissa antihistaminer, kinidin, cisaprid, pimozid och ivabradin), är samtidig administrering kontraindicerad (se nedan och avsnitt 4.3).</w:t>
      </w:r>
    </w:p>
    <w:p w14:paraId="19E5B146" w14:textId="77777777" w:rsidR="00D2068F" w:rsidRPr="007B5C21" w:rsidRDefault="00D2068F">
      <w:pPr>
        <w:pStyle w:val="BodyText2"/>
        <w:suppressAutoHyphens/>
        <w:rPr>
          <w:noProof/>
          <w:color w:val="000000" w:themeColor="text1"/>
          <w:sz w:val="22"/>
          <w:szCs w:val="22"/>
          <w:lang w:val="sv-SE"/>
        </w:rPr>
      </w:pPr>
    </w:p>
    <w:p w14:paraId="1BCE78E3"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Tabell över interaktioner</w:t>
      </w:r>
    </w:p>
    <w:p w14:paraId="5B00679E" w14:textId="586D36B0" w:rsidR="00D2068F" w:rsidRDefault="00D2068F">
      <w:pPr>
        <w:suppressAutoHyphens/>
        <w:rPr>
          <w:ins w:id="81" w:author="RWS_1" w:date="2025-11-25T10:21:00Z"/>
          <w:noProof/>
          <w:color w:val="000000" w:themeColor="text1"/>
          <w:sz w:val="22"/>
          <w:szCs w:val="22"/>
          <w:lang w:val="sv-SE"/>
        </w:rPr>
      </w:pPr>
      <w:r w:rsidRPr="007B5C21">
        <w:rPr>
          <w:noProof/>
          <w:color w:val="000000" w:themeColor="text1"/>
          <w:sz w:val="22"/>
          <w:szCs w:val="22"/>
          <w:lang w:val="sv-SE"/>
        </w:rPr>
        <w:t>Interaktioner mellan vorikonazol och andra läkemedel anges i nedanstående tabell (en gång dagligen anges som ”QD”, två gånger dagligen som ”BID”, tre gånger dagligen som ”TID” och ej fastställt som ”ND”)</w:t>
      </w:r>
      <w:r w:rsidR="00FA5986">
        <w:rPr>
          <w:noProof/>
          <w:color w:val="000000" w:themeColor="text1"/>
          <w:sz w:val="22"/>
          <w:szCs w:val="22"/>
          <w:lang w:val="sv-SE"/>
        </w:rPr>
        <w:t xml:space="preserve"> ordnade efter läkemedelsklass</w:t>
      </w:r>
      <w:r w:rsidRPr="007B5C21">
        <w:rPr>
          <w:noProof/>
          <w:color w:val="000000" w:themeColor="text1"/>
          <w:sz w:val="22"/>
          <w:szCs w:val="22"/>
          <w:lang w:val="sv-SE"/>
        </w:rPr>
        <w:t>. Pilens riktning för varje farmakokinetisk parameter baseras på det 90-procentiga konfidensintervallet av det geometriska medelvärdet som ligger inom (↔), under (↓) eller över (↑) intervallet 80-125 %. Asterisken (*) indikerar tvåvägsinteraktion. AUC</w:t>
      </w:r>
      <w:r w:rsidRPr="007B5C21">
        <w:rPr>
          <w:noProof/>
          <w:color w:val="000000" w:themeColor="text1"/>
          <w:sz w:val="22"/>
          <w:szCs w:val="22"/>
          <w:vertAlign w:val="subscript"/>
          <w:lang w:val="sv-SE"/>
        </w:rPr>
        <w:sym w:font="Symbol" w:char="F074"/>
      </w:r>
      <w:r w:rsidRPr="007B5C21">
        <w:rPr>
          <w:noProof/>
          <w:color w:val="000000" w:themeColor="text1"/>
          <w:sz w:val="22"/>
          <w:szCs w:val="22"/>
          <w:lang w:val="sv-SE"/>
        </w:rPr>
        <w:t>, AUC</w:t>
      </w:r>
      <w:r w:rsidRPr="007B5C21">
        <w:rPr>
          <w:noProof/>
          <w:color w:val="000000" w:themeColor="text1"/>
          <w:sz w:val="22"/>
          <w:szCs w:val="22"/>
          <w:vertAlign w:val="subscript"/>
          <w:lang w:val="sv-SE"/>
        </w:rPr>
        <w:t>t</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0-</w:t>
      </w:r>
      <w:r w:rsidRPr="007B5C21">
        <w:rPr>
          <w:noProof/>
          <w:color w:val="000000" w:themeColor="text1"/>
          <w:sz w:val="22"/>
          <w:szCs w:val="22"/>
          <w:vertAlign w:val="subscript"/>
          <w:lang w:val="sv-SE"/>
        </w:rPr>
        <w:sym w:font="Symbol" w:char="F0A5"/>
      </w:r>
      <w:r w:rsidRPr="007B5C21">
        <w:rPr>
          <w:noProof/>
          <w:color w:val="000000" w:themeColor="text1"/>
          <w:sz w:val="22"/>
          <w:szCs w:val="22"/>
          <w:lang w:val="sv-SE"/>
        </w:rPr>
        <w:t xml:space="preserve"> representerar arean under kurvan under ett doseringsintervall, från tidpunkt noll till mätbara värden respektive från tidpunkt noll till oändligheten.</w:t>
      </w:r>
    </w:p>
    <w:p w14:paraId="667852FA" w14:textId="77777777" w:rsidR="003B2D93" w:rsidRDefault="003B2D93">
      <w:pPr>
        <w:suppressAutoHyphens/>
        <w:rPr>
          <w:ins w:id="82" w:author="RWS_1" w:date="2025-11-25T10:21:00Z"/>
          <w:noProof/>
          <w:color w:val="000000" w:themeColor="text1"/>
          <w:sz w:val="22"/>
          <w:szCs w:val="22"/>
          <w:lang w:val="sv-SE"/>
        </w:rPr>
      </w:pPr>
    </w:p>
    <w:p w14:paraId="7DA8CB68" w14:textId="2E91757E" w:rsidR="003B2D93" w:rsidRPr="007B5C21" w:rsidRDefault="003B2D93" w:rsidP="003B2D93">
      <w:pPr>
        <w:keepNext/>
        <w:suppressAutoHyphens/>
        <w:rPr>
          <w:noProof/>
          <w:color w:val="000000" w:themeColor="text1"/>
          <w:sz w:val="22"/>
          <w:szCs w:val="22"/>
          <w:lang w:val="sv-SE"/>
        </w:rPr>
      </w:pPr>
      <w:ins w:id="83" w:author="RWS_1" w:date="2025-11-25T10:21:00Z">
        <w:r>
          <w:rPr>
            <w:noProof/>
            <w:color w:val="000000" w:themeColor="text1"/>
            <w:sz w:val="22"/>
            <w:szCs w:val="22"/>
            <w:lang w:val="sv-SE"/>
          </w:rPr>
          <w:t>Läkemedlen i tabellen är en vägledning och betraktas inte som en fullständig lista över alla tänkbara läkemedel som är kontraindicerade eller som kan interagera med vorikonazol.</w:t>
        </w:r>
      </w:ins>
    </w:p>
    <w:p w14:paraId="7D51D81E" w14:textId="77777777" w:rsidR="00D8601E" w:rsidRDefault="00D8601E" w:rsidP="003B2D93">
      <w:pPr>
        <w:keepNext/>
        <w:suppressAutoHyphens/>
        <w:rPr>
          <w:noProof/>
          <w:color w:val="000000" w:themeColor="text1"/>
          <w:sz w:val="22"/>
          <w:szCs w:val="22"/>
          <w:lang w:val="sv-SE"/>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27"/>
        <w:gridCol w:w="3423"/>
        <w:gridCol w:w="3225"/>
      </w:tblGrid>
      <w:tr w:rsidR="00534995" w:rsidRPr="00A53E39" w14:paraId="0115C459" w14:textId="77777777" w:rsidTr="00F521D1">
        <w:trPr>
          <w:cantSplit/>
        </w:trPr>
        <w:tc>
          <w:tcPr>
            <w:tcW w:w="3027" w:type="dxa"/>
          </w:tcPr>
          <w:p w14:paraId="5B04CE36" w14:textId="77777777" w:rsidR="00E77F0D" w:rsidRPr="00DD0C36" w:rsidRDefault="00E77F0D" w:rsidP="00AA03B8">
            <w:pPr>
              <w:kinsoku w:val="0"/>
              <w:overflowPunct w:val="0"/>
              <w:autoSpaceDE w:val="0"/>
              <w:autoSpaceDN w:val="0"/>
              <w:adjustRightInd w:val="0"/>
              <w:spacing w:line="276" w:lineRule="auto"/>
              <w:ind w:left="40"/>
              <w:rPr>
                <w:sz w:val="22"/>
                <w:szCs w:val="22"/>
                <w:lang w:val="sv-SE"/>
              </w:rPr>
            </w:pPr>
            <w:r w:rsidRPr="00DD0C36">
              <w:rPr>
                <w:b/>
                <w:sz w:val="22"/>
                <w:szCs w:val="22"/>
                <w:lang w:val="sv-SE"/>
              </w:rPr>
              <w:t xml:space="preserve">Läkemedel </w:t>
            </w:r>
          </w:p>
        </w:tc>
        <w:tc>
          <w:tcPr>
            <w:tcW w:w="3423" w:type="dxa"/>
          </w:tcPr>
          <w:p w14:paraId="6267C641" w14:textId="77777777" w:rsidR="00E77F0D" w:rsidRPr="00DD0C36" w:rsidRDefault="00E77F0D" w:rsidP="00AA03B8">
            <w:pPr>
              <w:kinsoku w:val="0"/>
              <w:overflowPunct w:val="0"/>
              <w:autoSpaceDE w:val="0"/>
              <w:autoSpaceDN w:val="0"/>
              <w:adjustRightInd w:val="0"/>
              <w:spacing w:line="276" w:lineRule="auto"/>
              <w:ind w:left="38" w:right="208"/>
              <w:rPr>
                <w:sz w:val="22"/>
                <w:szCs w:val="22"/>
                <w:lang w:val="sv-SE"/>
              </w:rPr>
            </w:pPr>
            <w:r w:rsidRPr="00DD0C36">
              <w:rPr>
                <w:b/>
                <w:sz w:val="22"/>
                <w:szCs w:val="22"/>
                <w:lang w:val="sv-SE"/>
              </w:rPr>
              <w:t>Interaktion</w:t>
            </w:r>
            <w:r w:rsidRPr="00DD0C36">
              <w:rPr>
                <w:b/>
                <w:sz w:val="22"/>
                <w:szCs w:val="22"/>
                <w:lang w:val="sv-SE"/>
              </w:rPr>
              <w:br/>
              <w:t>Förändring av geometriskt medelvärde (%)</w:t>
            </w:r>
          </w:p>
        </w:tc>
        <w:tc>
          <w:tcPr>
            <w:tcW w:w="3225" w:type="dxa"/>
          </w:tcPr>
          <w:p w14:paraId="422DA73F" w14:textId="77777777" w:rsidR="00E77F0D" w:rsidRPr="00DD0C36" w:rsidRDefault="00E77F0D" w:rsidP="00AA03B8">
            <w:pPr>
              <w:kinsoku w:val="0"/>
              <w:overflowPunct w:val="0"/>
              <w:autoSpaceDE w:val="0"/>
              <w:autoSpaceDN w:val="0"/>
              <w:adjustRightInd w:val="0"/>
              <w:spacing w:line="276" w:lineRule="auto"/>
              <w:ind w:left="18"/>
              <w:rPr>
                <w:sz w:val="22"/>
                <w:szCs w:val="22"/>
                <w:lang w:val="sv-SE"/>
              </w:rPr>
            </w:pPr>
            <w:r w:rsidRPr="00DD0C36">
              <w:rPr>
                <w:b/>
                <w:sz w:val="22"/>
                <w:szCs w:val="22"/>
                <w:lang w:val="sv-SE"/>
              </w:rPr>
              <w:t xml:space="preserve">Rekommendationer avseende </w:t>
            </w:r>
            <w:r w:rsidRPr="00DD0C36">
              <w:rPr>
                <w:b/>
                <w:sz w:val="22"/>
                <w:szCs w:val="22"/>
                <w:lang w:val="sv-SE"/>
              </w:rPr>
              <w:br/>
              <w:t>samtidig administrering</w:t>
            </w:r>
          </w:p>
        </w:tc>
      </w:tr>
      <w:tr w:rsidR="00E77F0D" w:rsidRPr="00A53E39" w14:paraId="6F60C250" w14:textId="77777777" w:rsidTr="00F521D1">
        <w:trPr>
          <w:cantSplit/>
        </w:trPr>
        <w:tc>
          <w:tcPr>
            <w:tcW w:w="9675" w:type="dxa"/>
            <w:gridSpan w:val="3"/>
          </w:tcPr>
          <w:p w14:paraId="02B185A5" w14:textId="2FA75108" w:rsidR="00E77F0D" w:rsidRPr="00DD0C36" w:rsidRDefault="00E77F0D" w:rsidP="00AA03B8">
            <w:pPr>
              <w:kinsoku w:val="0"/>
              <w:overflowPunct w:val="0"/>
              <w:autoSpaceDE w:val="0"/>
              <w:autoSpaceDN w:val="0"/>
              <w:adjustRightInd w:val="0"/>
              <w:spacing w:line="276" w:lineRule="auto"/>
              <w:ind w:left="18"/>
              <w:rPr>
                <w:b/>
                <w:sz w:val="22"/>
                <w:szCs w:val="22"/>
                <w:lang w:val="sv-SE"/>
              </w:rPr>
            </w:pPr>
            <w:r w:rsidRPr="00DD0C36">
              <w:rPr>
                <w:b/>
                <w:i/>
                <w:sz w:val="22"/>
                <w:szCs w:val="22"/>
                <w:lang w:val="sv-SE"/>
              </w:rPr>
              <w:t>Antacid</w:t>
            </w:r>
            <w:r w:rsidR="00994B9B">
              <w:rPr>
                <w:b/>
                <w:i/>
                <w:sz w:val="22"/>
                <w:szCs w:val="22"/>
                <w:lang w:val="sv-SE"/>
              </w:rPr>
              <w:t>a</w:t>
            </w:r>
          </w:p>
        </w:tc>
      </w:tr>
      <w:tr w:rsidR="00534995" w:rsidRPr="00A53E39" w14:paraId="78C77402" w14:textId="77777777" w:rsidTr="00F521D1">
        <w:trPr>
          <w:cantSplit/>
        </w:trPr>
        <w:tc>
          <w:tcPr>
            <w:tcW w:w="3027" w:type="dxa"/>
          </w:tcPr>
          <w:p w14:paraId="6E0B59D1"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Cimetidin (400 mg BID)</w:t>
            </w:r>
            <w:r w:rsidRPr="00DD0C36">
              <w:rPr>
                <w:sz w:val="22"/>
                <w:szCs w:val="22"/>
                <w:lang w:val="sv-SE"/>
              </w:rPr>
              <w:br/>
            </w:r>
            <w:r w:rsidRPr="00DD0C36">
              <w:rPr>
                <w:i/>
                <w:sz w:val="22"/>
                <w:szCs w:val="22"/>
                <w:lang w:val="sv-SE"/>
              </w:rPr>
              <w:t>[ospecifik CYP450-hämmare samt höjer pH i magsäcken]</w:t>
            </w:r>
          </w:p>
        </w:tc>
        <w:tc>
          <w:tcPr>
            <w:tcW w:w="3423" w:type="dxa"/>
          </w:tcPr>
          <w:p w14:paraId="4481A747"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18 %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23 %</w:t>
            </w:r>
          </w:p>
        </w:tc>
        <w:tc>
          <w:tcPr>
            <w:tcW w:w="3225" w:type="dxa"/>
          </w:tcPr>
          <w:p w14:paraId="3CFB2E7A"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Ingen dosjustering</w:t>
            </w:r>
          </w:p>
        </w:tc>
      </w:tr>
      <w:tr w:rsidR="003027B8" w:rsidRPr="00A53E39" w14:paraId="6D3334FE" w14:textId="77777777" w:rsidTr="00F521D1">
        <w:trPr>
          <w:cantSplit/>
        </w:trPr>
        <w:tc>
          <w:tcPr>
            <w:tcW w:w="3027" w:type="dxa"/>
          </w:tcPr>
          <w:p w14:paraId="3859518B" w14:textId="77777777" w:rsidR="00E77F0D" w:rsidRPr="00DD0C36" w:rsidRDefault="00E77F0D" w:rsidP="00AA03B8">
            <w:pPr>
              <w:pStyle w:val="TableText"/>
              <w:tabs>
                <w:tab w:val="left" w:pos="360"/>
              </w:tabs>
              <w:overflowPunct w:val="0"/>
              <w:autoSpaceDE w:val="0"/>
              <w:autoSpaceDN w:val="0"/>
              <w:adjustRightInd w:val="0"/>
              <w:textAlignment w:val="baseline"/>
              <w:rPr>
                <w:b/>
                <w:bCs/>
                <w:sz w:val="22"/>
                <w:szCs w:val="22"/>
                <w:lang w:val="sv-SE"/>
              </w:rPr>
            </w:pPr>
            <w:r w:rsidRPr="00DD0C36">
              <w:rPr>
                <w:sz w:val="22"/>
                <w:szCs w:val="22"/>
                <w:lang w:val="sv-SE"/>
              </w:rPr>
              <w:t>Omeprazol (40 mg QD)</w:t>
            </w:r>
            <w:r w:rsidRPr="00435449">
              <w:rPr>
                <w:sz w:val="22"/>
                <w:szCs w:val="22"/>
                <w:lang w:val="sv-SE"/>
              </w:rPr>
              <w:t>*</w:t>
            </w:r>
            <w:r w:rsidRPr="00DD0C36">
              <w:rPr>
                <w:sz w:val="22"/>
                <w:szCs w:val="22"/>
                <w:lang w:val="sv-SE"/>
              </w:rPr>
              <w:br/>
            </w:r>
            <w:r w:rsidRPr="00DD0C36">
              <w:rPr>
                <w:i/>
                <w:sz w:val="22"/>
                <w:szCs w:val="22"/>
                <w:lang w:val="sv-SE"/>
              </w:rPr>
              <w:t>[CYP2C19-hämmare, CYP2C19- och CYP3A4-substrat]</w:t>
            </w:r>
          </w:p>
        </w:tc>
        <w:tc>
          <w:tcPr>
            <w:tcW w:w="3423" w:type="dxa"/>
          </w:tcPr>
          <w:p w14:paraId="559A0694"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Omeprazol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116 %</w:t>
            </w:r>
            <w:r w:rsidRPr="00DD0C36">
              <w:rPr>
                <w:sz w:val="22"/>
                <w:szCs w:val="22"/>
                <w:lang w:val="sv-SE"/>
              </w:rPr>
              <w:br/>
              <w:t>Omeprazol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280 %</w:t>
            </w:r>
          </w:p>
          <w:p w14:paraId="10FB47BE"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15 %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41 %</w:t>
            </w:r>
          </w:p>
          <w:p w14:paraId="12FBEDB0"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5DA2C1D" w14:textId="77777777" w:rsidR="00E77F0D" w:rsidRPr="00DD0C36" w:rsidRDefault="00E77F0D" w:rsidP="00AA03B8">
            <w:pPr>
              <w:kinsoku w:val="0"/>
              <w:overflowPunct w:val="0"/>
              <w:autoSpaceDE w:val="0"/>
              <w:autoSpaceDN w:val="0"/>
              <w:adjustRightInd w:val="0"/>
              <w:spacing w:line="276" w:lineRule="auto"/>
              <w:ind w:left="38" w:right="208"/>
              <w:rPr>
                <w:b/>
                <w:sz w:val="22"/>
                <w:szCs w:val="22"/>
                <w:lang w:val="sv-SE"/>
              </w:rPr>
            </w:pPr>
            <w:r w:rsidRPr="00DD0C36">
              <w:rPr>
                <w:sz w:val="22"/>
                <w:szCs w:val="22"/>
                <w:lang w:val="sv-SE"/>
              </w:rPr>
              <w:t>Andra protonpumpshämmare som är CYP2C19-substrat kan också hämmas av vorikonazol, vilket kan leda till höjda plasmakoncentrationer av dessa läkemedel.</w:t>
            </w:r>
          </w:p>
        </w:tc>
        <w:tc>
          <w:tcPr>
            <w:tcW w:w="3225" w:type="dxa"/>
          </w:tcPr>
          <w:p w14:paraId="7DDB30B2"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 xml:space="preserve">Ingen dosjustering av vorikonazol rekommenderas. </w:t>
            </w:r>
          </w:p>
          <w:p w14:paraId="5CE80689"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4C4FA8EF" w14:textId="77777777" w:rsidR="00E77F0D" w:rsidRPr="00DD0C36" w:rsidRDefault="00E77F0D" w:rsidP="00AA03B8">
            <w:pPr>
              <w:kinsoku w:val="0"/>
              <w:overflowPunct w:val="0"/>
              <w:autoSpaceDE w:val="0"/>
              <w:autoSpaceDN w:val="0"/>
              <w:adjustRightInd w:val="0"/>
              <w:spacing w:line="276" w:lineRule="auto"/>
              <w:ind w:left="18"/>
              <w:rPr>
                <w:b/>
                <w:sz w:val="22"/>
                <w:szCs w:val="22"/>
                <w:lang w:val="sv-SE"/>
              </w:rPr>
            </w:pPr>
            <w:r w:rsidRPr="00DD0C36">
              <w:rPr>
                <w:sz w:val="22"/>
                <w:szCs w:val="22"/>
                <w:lang w:val="sv-SE"/>
              </w:rPr>
              <w:t xml:space="preserve">När behandling med vorikonazol påbörjas hos patienter som sedan tidigare behandlas med omeprazoldoser på 40 mg eller mer rekommenderas att omeprazoldosen halveras. </w:t>
            </w:r>
          </w:p>
        </w:tc>
      </w:tr>
      <w:tr w:rsidR="00534995" w:rsidRPr="00A53E39" w14:paraId="257FED0C" w14:textId="77777777" w:rsidTr="00F521D1">
        <w:trPr>
          <w:cantSplit/>
        </w:trPr>
        <w:tc>
          <w:tcPr>
            <w:tcW w:w="3027" w:type="dxa"/>
          </w:tcPr>
          <w:p w14:paraId="47AE4967"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Ranitidin (150 mg BID)</w:t>
            </w:r>
            <w:r w:rsidRPr="00DD0C36">
              <w:rPr>
                <w:sz w:val="22"/>
                <w:szCs w:val="22"/>
                <w:lang w:val="sv-SE"/>
              </w:rPr>
              <w:br/>
            </w:r>
            <w:r w:rsidRPr="00DD0C36">
              <w:rPr>
                <w:i/>
                <w:sz w:val="22"/>
                <w:szCs w:val="22"/>
                <w:lang w:val="sv-SE"/>
              </w:rPr>
              <w:t>[höjer pH i magsäcken]</w:t>
            </w:r>
          </w:p>
        </w:tc>
        <w:tc>
          <w:tcPr>
            <w:tcW w:w="3423" w:type="dxa"/>
          </w:tcPr>
          <w:p w14:paraId="0442CE30" w14:textId="515D738B"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och AUC</w:t>
            </w:r>
            <w:r w:rsidRPr="00A53E39">
              <w:rPr>
                <w:rFonts w:ascii="Symbol" w:hAnsi="Symbol"/>
                <w:sz w:val="22"/>
                <w:szCs w:val="22"/>
                <w:vertAlign w:val="subscript"/>
                <w:lang w:val="sv-SE"/>
              </w:rPr>
              <w:t></w:t>
            </w:r>
            <w:r w:rsidRPr="00DD0C36">
              <w:rPr>
                <w:sz w:val="22"/>
                <w:szCs w:val="22"/>
                <w:lang w:val="sv-SE"/>
              </w:rPr>
              <w:t xml:space="preserve"> </w:t>
            </w:r>
            <w:r w:rsidR="00C550F4" w:rsidRPr="00DD0C36">
              <w:rPr>
                <w:rFonts w:cs="Times New Roman"/>
                <w:sz w:val="22"/>
                <w:szCs w:val="22"/>
                <w:lang w:val="sv-SE"/>
              </w:rPr>
              <w:t>↔</w:t>
            </w:r>
          </w:p>
        </w:tc>
        <w:tc>
          <w:tcPr>
            <w:tcW w:w="3225" w:type="dxa"/>
          </w:tcPr>
          <w:p w14:paraId="11ECABC8"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Ingen dosjustering</w:t>
            </w:r>
          </w:p>
        </w:tc>
      </w:tr>
      <w:tr w:rsidR="00E77F0D" w:rsidRPr="00A53E39" w14:paraId="0E7A6937" w14:textId="77777777" w:rsidTr="00F521D1">
        <w:trPr>
          <w:cantSplit/>
        </w:trPr>
        <w:tc>
          <w:tcPr>
            <w:tcW w:w="9675" w:type="dxa"/>
            <w:gridSpan w:val="3"/>
          </w:tcPr>
          <w:p w14:paraId="31B882B0" w14:textId="77777777" w:rsidR="00E77F0D" w:rsidRPr="00DD0C36" w:rsidRDefault="00E77F0D" w:rsidP="00AA03B8">
            <w:pPr>
              <w:rPr>
                <w:b/>
                <w:bCs/>
                <w:i/>
                <w:iCs/>
                <w:spacing w:val="-11"/>
                <w:sz w:val="22"/>
                <w:szCs w:val="22"/>
                <w:lang w:val="sv-SE"/>
              </w:rPr>
            </w:pPr>
            <w:r w:rsidRPr="00DD0C36">
              <w:rPr>
                <w:b/>
                <w:i/>
                <w:sz w:val="22"/>
                <w:szCs w:val="22"/>
                <w:lang w:val="sv-SE"/>
              </w:rPr>
              <w:t>Antiarytmika</w:t>
            </w:r>
          </w:p>
        </w:tc>
      </w:tr>
      <w:tr w:rsidR="00534995" w:rsidRPr="00A53E39" w14:paraId="75BF1B01" w14:textId="77777777" w:rsidTr="00F521D1">
        <w:trPr>
          <w:cantSplit/>
        </w:trPr>
        <w:tc>
          <w:tcPr>
            <w:tcW w:w="3027" w:type="dxa"/>
          </w:tcPr>
          <w:p w14:paraId="09231D34" w14:textId="77777777" w:rsidR="00E77F0D" w:rsidRPr="00111925" w:rsidRDefault="00E77F0D" w:rsidP="00AA03B8">
            <w:pPr>
              <w:pStyle w:val="Default"/>
              <w:tabs>
                <w:tab w:val="left" w:pos="1527"/>
              </w:tabs>
              <w:rPr>
                <w:spacing w:val="-11"/>
                <w:sz w:val="22"/>
                <w:szCs w:val="22"/>
                <w:lang w:val="en-US"/>
              </w:rPr>
            </w:pPr>
            <w:r w:rsidRPr="00111925">
              <w:rPr>
                <w:sz w:val="22"/>
                <w:szCs w:val="22"/>
                <w:lang w:val="en-US"/>
              </w:rPr>
              <w:t>Digoxin (0,25 mg QD)</w:t>
            </w:r>
            <w:r w:rsidRPr="00111925">
              <w:rPr>
                <w:sz w:val="22"/>
                <w:szCs w:val="22"/>
                <w:lang w:val="en-US"/>
              </w:rPr>
              <w:br/>
            </w:r>
            <w:r w:rsidRPr="00111925">
              <w:rPr>
                <w:i/>
                <w:sz w:val="22"/>
                <w:szCs w:val="22"/>
                <w:lang w:val="en-US"/>
              </w:rPr>
              <w:t>[P-gp-substrat]</w:t>
            </w:r>
          </w:p>
        </w:tc>
        <w:tc>
          <w:tcPr>
            <w:tcW w:w="3423" w:type="dxa"/>
          </w:tcPr>
          <w:p w14:paraId="23240C8A" w14:textId="3BF9DF41" w:rsidR="00E77F0D" w:rsidRPr="00A53E39" w:rsidRDefault="00E77F0D" w:rsidP="00AA03B8">
            <w:pPr>
              <w:pStyle w:val="Default"/>
              <w:rPr>
                <w:rFonts w:ascii="Cambria" w:hAnsi="Cambria"/>
                <w:b/>
                <w:bCs/>
                <w:i/>
                <w:iCs/>
                <w:color w:val="auto"/>
                <w:spacing w:val="-11"/>
                <w:sz w:val="22"/>
                <w:szCs w:val="22"/>
                <w:lang w:val="sv-SE"/>
              </w:rPr>
            </w:pPr>
            <w:r w:rsidRPr="00DD0C36">
              <w:rPr>
                <w:sz w:val="22"/>
                <w:szCs w:val="22"/>
                <w:lang w:val="sv-SE"/>
              </w:rPr>
              <w:t>Digoxin C</w:t>
            </w:r>
            <w:r w:rsidRPr="00DD0C36">
              <w:rPr>
                <w:sz w:val="22"/>
                <w:szCs w:val="22"/>
                <w:vertAlign w:val="subscript"/>
                <w:lang w:val="sv-SE"/>
              </w:rPr>
              <w:t>max</w:t>
            </w:r>
            <w:r w:rsidRPr="00DD0C36">
              <w:rPr>
                <w:sz w:val="22"/>
                <w:szCs w:val="22"/>
                <w:lang w:val="sv-SE"/>
              </w:rPr>
              <w:t xml:space="preserve"> </w:t>
            </w:r>
            <w:r w:rsidR="00C550F4" w:rsidRPr="00DD0C36">
              <w:rPr>
                <w:sz w:val="22"/>
                <w:szCs w:val="22"/>
                <w:lang w:val="sv-SE"/>
              </w:rPr>
              <w:t>↔</w:t>
            </w:r>
            <w:r w:rsidRPr="00DD0C36">
              <w:rPr>
                <w:sz w:val="22"/>
                <w:szCs w:val="22"/>
                <w:lang w:val="sv-SE"/>
              </w:rPr>
              <w:br/>
              <w:t>Digoxin AUC</w:t>
            </w:r>
            <w:r w:rsidRPr="00A53E39">
              <w:rPr>
                <w:rFonts w:ascii="Symbol" w:hAnsi="Symbol"/>
                <w:sz w:val="22"/>
                <w:szCs w:val="22"/>
                <w:vertAlign w:val="subscript"/>
                <w:lang w:val="sv-SE"/>
              </w:rPr>
              <w:t></w:t>
            </w:r>
            <w:r w:rsidRPr="00DD0C36">
              <w:rPr>
                <w:sz w:val="22"/>
                <w:szCs w:val="22"/>
                <w:lang w:val="sv-SE"/>
              </w:rPr>
              <w:t xml:space="preserve"> </w:t>
            </w:r>
            <w:r w:rsidR="00C550F4" w:rsidRPr="00DD0C36">
              <w:rPr>
                <w:sz w:val="22"/>
                <w:szCs w:val="22"/>
                <w:lang w:val="sv-SE"/>
              </w:rPr>
              <w:t>↔</w:t>
            </w:r>
          </w:p>
        </w:tc>
        <w:tc>
          <w:tcPr>
            <w:tcW w:w="3225" w:type="dxa"/>
          </w:tcPr>
          <w:p w14:paraId="3901C9E6" w14:textId="77777777" w:rsidR="00E77F0D" w:rsidRPr="00DD0C36" w:rsidRDefault="00E77F0D" w:rsidP="00AA03B8">
            <w:pPr>
              <w:pStyle w:val="Default"/>
              <w:rPr>
                <w:sz w:val="22"/>
                <w:szCs w:val="22"/>
                <w:lang w:val="sv-SE"/>
              </w:rPr>
            </w:pPr>
            <w:r w:rsidRPr="00DD0C36">
              <w:rPr>
                <w:sz w:val="22"/>
                <w:szCs w:val="22"/>
                <w:lang w:val="sv-SE"/>
              </w:rPr>
              <w:t>Ingen dosjustering</w:t>
            </w:r>
          </w:p>
        </w:tc>
      </w:tr>
      <w:tr w:rsidR="00534995" w:rsidRPr="00A53E39" w14:paraId="0F61B929" w14:textId="77777777" w:rsidTr="00F521D1">
        <w:trPr>
          <w:cantSplit/>
        </w:trPr>
        <w:tc>
          <w:tcPr>
            <w:tcW w:w="3027" w:type="dxa"/>
          </w:tcPr>
          <w:p w14:paraId="09AE6E6E" w14:textId="77777777" w:rsidR="00E77F0D" w:rsidRPr="00DD0C36" w:rsidRDefault="00E77F0D" w:rsidP="00AA03B8">
            <w:pPr>
              <w:pStyle w:val="Default"/>
              <w:rPr>
                <w:iCs/>
                <w:sz w:val="22"/>
                <w:szCs w:val="22"/>
                <w:lang w:val="sv-SE"/>
              </w:rPr>
            </w:pPr>
            <w:r w:rsidRPr="00DD0C36">
              <w:rPr>
                <w:sz w:val="22"/>
                <w:szCs w:val="22"/>
                <w:lang w:val="sv-SE"/>
              </w:rPr>
              <w:t>Kinidin</w:t>
            </w:r>
          </w:p>
          <w:p w14:paraId="03CF30E8" w14:textId="77777777" w:rsidR="00E77F0D" w:rsidRPr="00A53E39" w:rsidRDefault="00E77F0D" w:rsidP="00AA03B8">
            <w:pPr>
              <w:pStyle w:val="Default"/>
              <w:rPr>
                <w:rFonts w:ascii="Cambria" w:hAnsi="Cambria"/>
                <w:b/>
                <w:bCs/>
                <w:i/>
                <w:iCs/>
                <w:spacing w:val="-11"/>
                <w:sz w:val="22"/>
                <w:szCs w:val="22"/>
                <w:lang w:val="sv-SE"/>
              </w:rPr>
            </w:pPr>
            <w:r w:rsidRPr="00DD0C36">
              <w:rPr>
                <w:i/>
                <w:sz w:val="22"/>
                <w:szCs w:val="22"/>
                <w:lang w:val="sv-SE"/>
              </w:rPr>
              <w:t>[CYP3A4-substrat]</w:t>
            </w:r>
          </w:p>
        </w:tc>
        <w:tc>
          <w:tcPr>
            <w:tcW w:w="3423" w:type="dxa"/>
          </w:tcPr>
          <w:p w14:paraId="3E93D793" w14:textId="77777777" w:rsidR="00E77F0D" w:rsidRPr="00A53E39" w:rsidRDefault="00E77F0D" w:rsidP="00AA03B8">
            <w:pPr>
              <w:pStyle w:val="Default"/>
              <w:rPr>
                <w:rFonts w:ascii="Cambria" w:hAnsi="Cambria"/>
                <w:b/>
                <w:bCs/>
                <w:i/>
                <w:iCs/>
                <w:color w:val="auto"/>
                <w:spacing w:val="-11"/>
                <w:sz w:val="22"/>
                <w:szCs w:val="22"/>
                <w:lang w:val="sv-SE"/>
              </w:rPr>
            </w:pPr>
            <w:r w:rsidRPr="00DD0C36">
              <w:rPr>
                <w:sz w:val="22"/>
                <w:szCs w:val="22"/>
                <w:lang w:val="sv-SE"/>
              </w:rPr>
              <w:t>Har ej studerats, men ökade plasmakoncentrationer av kinidin kan leda till QTc-förlängning och sällsynta fall av torsades de pointes.</w:t>
            </w:r>
          </w:p>
        </w:tc>
        <w:tc>
          <w:tcPr>
            <w:tcW w:w="3225" w:type="dxa"/>
          </w:tcPr>
          <w:p w14:paraId="48C1EB15" w14:textId="77777777" w:rsidR="00E77F0D" w:rsidRPr="00DD0C36" w:rsidRDefault="00E77F0D" w:rsidP="00AA03B8">
            <w:pPr>
              <w:pStyle w:val="Defaul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E77F0D" w:rsidRPr="00A53E39" w14:paraId="2ADDDA61" w14:textId="77777777" w:rsidTr="00F521D1">
        <w:trPr>
          <w:cantSplit/>
        </w:trPr>
        <w:tc>
          <w:tcPr>
            <w:tcW w:w="9675" w:type="dxa"/>
            <w:gridSpan w:val="3"/>
          </w:tcPr>
          <w:p w14:paraId="70A2A697" w14:textId="77777777" w:rsidR="00E77F0D" w:rsidRPr="00DD0C36" w:rsidRDefault="00E77F0D" w:rsidP="00AA03B8">
            <w:pPr>
              <w:keepNext/>
              <w:rPr>
                <w:b/>
                <w:i/>
                <w:spacing w:val="-11"/>
                <w:sz w:val="22"/>
                <w:szCs w:val="22"/>
                <w:lang w:val="sv-SE"/>
              </w:rPr>
            </w:pPr>
            <w:r w:rsidRPr="00DD0C36">
              <w:rPr>
                <w:b/>
                <w:i/>
                <w:sz w:val="22"/>
                <w:szCs w:val="22"/>
                <w:lang w:val="sv-SE"/>
              </w:rPr>
              <w:t>Antibakteriella medel</w:t>
            </w:r>
          </w:p>
        </w:tc>
      </w:tr>
      <w:tr w:rsidR="00534995" w:rsidRPr="00A53E39" w14:paraId="46034AD7" w14:textId="77777777" w:rsidTr="00F521D1">
        <w:trPr>
          <w:cantSplit/>
        </w:trPr>
        <w:tc>
          <w:tcPr>
            <w:tcW w:w="3027" w:type="dxa"/>
          </w:tcPr>
          <w:p w14:paraId="1C0F87E4" w14:textId="77777777" w:rsidR="00E77F0D" w:rsidRPr="00DD0C36" w:rsidRDefault="00E77F0D" w:rsidP="00AA03B8">
            <w:pPr>
              <w:pStyle w:val="TableText"/>
              <w:keepN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Flukloxacillin</w:t>
            </w:r>
            <w:r w:rsidRPr="00DD0C36">
              <w:rPr>
                <w:sz w:val="22"/>
                <w:szCs w:val="22"/>
                <w:lang w:val="sv-SE"/>
              </w:rPr>
              <w:br/>
            </w:r>
            <w:r w:rsidRPr="00DD0C36">
              <w:rPr>
                <w:i/>
                <w:sz w:val="22"/>
                <w:szCs w:val="22"/>
                <w:lang w:val="sv-SE"/>
              </w:rPr>
              <w:t>[CYP450-inducerare]</w:t>
            </w:r>
          </w:p>
        </w:tc>
        <w:tc>
          <w:tcPr>
            <w:tcW w:w="3423" w:type="dxa"/>
          </w:tcPr>
          <w:p w14:paraId="1ADD08B4"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Signifikant lägre koncentrationer av vorikonazol i plasma har rapporterats.</w:t>
            </w:r>
          </w:p>
        </w:tc>
        <w:tc>
          <w:tcPr>
            <w:tcW w:w="3225" w:type="dxa"/>
          </w:tcPr>
          <w:p w14:paraId="2CA390D2" w14:textId="77777777" w:rsidR="00E77F0D" w:rsidRPr="00DD0C36" w:rsidRDefault="00E77F0D" w:rsidP="00AA03B8">
            <w:pPr>
              <w:overflowPunct w:val="0"/>
              <w:autoSpaceDE w:val="0"/>
              <w:autoSpaceDN w:val="0"/>
              <w:adjustRightInd w:val="0"/>
              <w:textAlignment w:val="baseline"/>
              <w:rPr>
                <w:sz w:val="22"/>
                <w:szCs w:val="22"/>
                <w:lang w:val="sv-SE"/>
              </w:rPr>
            </w:pPr>
            <w:r w:rsidRPr="00DD0C36">
              <w:rPr>
                <w:sz w:val="22"/>
                <w:szCs w:val="22"/>
                <w:lang w:val="sv-SE"/>
              </w:rPr>
              <w:t>Om samtidig administrering av vorikonazol med flukloxacillin inte kan undvikas, övervaka potentiell förlust av effekten av vorikonazol (t.ex. genom terapiövervakning). Dosen av vorikonazol kan behöva ökas.</w:t>
            </w:r>
          </w:p>
        </w:tc>
      </w:tr>
      <w:tr w:rsidR="00534995" w:rsidRPr="00A53E39" w14:paraId="21B7959B" w14:textId="77777777" w:rsidTr="00F521D1">
        <w:trPr>
          <w:cantSplit/>
        </w:trPr>
        <w:tc>
          <w:tcPr>
            <w:tcW w:w="3027" w:type="dxa"/>
          </w:tcPr>
          <w:p w14:paraId="4BF3FF15"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Makrolidantibiotika</w:t>
            </w:r>
          </w:p>
          <w:p w14:paraId="6A8DA8FC"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p>
          <w:p w14:paraId="5798BC03"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Azitromycin (500 mg QD)</w:t>
            </w:r>
          </w:p>
          <w:p w14:paraId="1971B195"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p>
          <w:p w14:paraId="39B66996" w14:textId="77777777" w:rsidR="00E77F0D" w:rsidRPr="00D05CEC" w:rsidRDefault="00E77F0D"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Erytromycin (1 g BID)</w:t>
            </w:r>
            <w:r w:rsidRPr="00D05CEC">
              <w:rPr>
                <w:sz w:val="22"/>
                <w:szCs w:val="22"/>
                <w:lang w:val="en-GB"/>
              </w:rPr>
              <w:br/>
            </w:r>
            <w:r w:rsidRPr="00D05CEC">
              <w:rPr>
                <w:i/>
                <w:sz w:val="22"/>
                <w:szCs w:val="22"/>
                <w:lang w:val="en-GB"/>
              </w:rPr>
              <w:t>[CYP3A4-hämmare]</w:t>
            </w:r>
          </w:p>
        </w:tc>
        <w:tc>
          <w:tcPr>
            <w:tcW w:w="3423" w:type="dxa"/>
          </w:tcPr>
          <w:p w14:paraId="25FD6BC5" w14:textId="77777777"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p>
          <w:p w14:paraId="061C3AF6" w14:textId="77777777"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p>
          <w:p w14:paraId="040EB368" w14:textId="26F69104"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r w:rsidRPr="00D05CEC">
              <w:rPr>
                <w:sz w:val="22"/>
                <w:szCs w:val="22"/>
                <w:lang w:val="en-GB"/>
              </w:rPr>
              <w:t>Vorikonazol C</w:t>
            </w:r>
            <w:r w:rsidRPr="00D05CEC">
              <w:rPr>
                <w:sz w:val="22"/>
                <w:szCs w:val="22"/>
                <w:vertAlign w:val="subscript"/>
                <w:lang w:val="en-GB"/>
              </w:rPr>
              <w:t>max</w:t>
            </w:r>
            <w:r w:rsidRPr="00D05CEC">
              <w:rPr>
                <w:sz w:val="22"/>
                <w:szCs w:val="22"/>
                <w:lang w:val="en-GB"/>
              </w:rPr>
              <w:t xml:space="preserve"> och AUC</w:t>
            </w:r>
            <w:r w:rsidRPr="00A53E39">
              <w:rPr>
                <w:rFonts w:ascii="Symbol" w:hAnsi="Symbol"/>
                <w:sz w:val="22"/>
                <w:szCs w:val="22"/>
                <w:vertAlign w:val="subscript"/>
                <w:lang w:val="sv-SE"/>
              </w:rPr>
              <w:t></w:t>
            </w:r>
            <w:r w:rsidRPr="00D05CEC">
              <w:rPr>
                <w:sz w:val="22"/>
                <w:szCs w:val="22"/>
                <w:lang w:val="en-GB"/>
              </w:rPr>
              <w:t xml:space="preserve"> </w:t>
            </w:r>
            <w:r w:rsidR="00D85AF1" w:rsidRPr="00D05CEC">
              <w:rPr>
                <w:rFonts w:cs="Times New Roman"/>
                <w:sz w:val="22"/>
                <w:szCs w:val="22"/>
                <w:lang w:val="en-GB"/>
              </w:rPr>
              <w:t>↔</w:t>
            </w:r>
          </w:p>
          <w:p w14:paraId="43054D8F" w14:textId="77777777"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p>
          <w:p w14:paraId="3D7D4A4E" w14:textId="797EFCE9"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r w:rsidRPr="00D05CEC">
              <w:rPr>
                <w:sz w:val="22"/>
                <w:szCs w:val="22"/>
                <w:lang w:val="en-GB"/>
              </w:rPr>
              <w:t>Vorikonazol C</w:t>
            </w:r>
            <w:r w:rsidRPr="00D05CEC">
              <w:rPr>
                <w:sz w:val="22"/>
                <w:szCs w:val="22"/>
                <w:vertAlign w:val="subscript"/>
                <w:lang w:val="en-GB"/>
              </w:rPr>
              <w:t>max</w:t>
            </w:r>
            <w:r w:rsidRPr="00D05CEC">
              <w:rPr>
                <w:sz w:val="22"/>
                <w:szCs w:val="22"/>
                <w:lang w:val="en-GB"/>
              </w:rPr>
              <w:t xml:space="preserve"> och AUC</w:t>
            </w:r>
            <w:r w:rsidRPr="00A53E39">
              <w:rPr>
                <w:rFonts w:ascii="Symbol" w:hAnsi="Symbol"/>
                <w:sz w:val="22"/>
                <w:szCs w:val="22"/>
                <w:vertAlign w:val="subscript"/>
                <w:lang w:val="sv-SE"/>
              </w:rPr>
              <w:t></w:t>
            </w:r>
            <w:r w:rsidRPr="00D05CEC">
              <w:rPr>
                <w:sz w:val="22"/>
                <w:szCs w:val="22"/>
                <w:lang w:val="en-GB"/>
              </w:rPr>
              <w:t xml:space="preserve"> </w:t>
            </w:r>
            <w:r w:rsidR="00D85AF1" w:rsidRPr="00D05CEC">
              <w:rPr>
                <w:rFonts w:cs="Times New Roman"/>
                <w:sz w:val="22"/>
                <w:szCs w:val="22"/>
                <w:lang w:val="en-GB"/>
              </w:rPr>
              <w:t>↔</w:t>
            </w:r>
          </w:p>
          <w:p w14:paraId="0A9866A2" w14:textId="77777777" w:rsidR="00E77F0D" w:rsidRPr="00D05CEC" w:rsidRDefault="00E77F0D" w:rsidP="00AA03B8">
            <w:pPr>
              <w:pStyle w:val="TableText"/>
              <w:overflowPunct w:val="0"/>
              <w:autoSpaceDE w:val="0"/>
              <w:autoSpaceDN w:val="0"/>
              <w:adjustRightInd w:val="0"/>
              <w:textAlignment w:val="baseline"/>
              <w:rPr>
                <w:rFonts w:cs="Times New Roman"/>
                <w:sz w:val="22"/>
                <w:szCs w:val="22"/>
                <w:lang w:val="en-GB"/>
              </w:rPr>
            </w:pPr>
          </w:p>
          <w:p w14:paraId="13A61598"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Effekten av vorikonazol på erytromycin och azitromycin är inte känd.</w:t>
            </w:r>
          </w:p>
        </w:tc>
        <w:tc>
          <w:tcPr>
            <w:tcW w:w="3225" w:type="dxa"/>
          </w:tcPr>
          <w:p w14:paraId="6597194B"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Ingen dosjustering</w:t>
            </w:r>
          </w:p>
          <w:p w14:paraId="70B25179" w14:textId="77777777" w:rsidR="00E77F0D" w:rsidRPr="00DD0C36" w:rsidRDefault="00E77F0D" w:rsidP="00AA03B8">
            <w:pPr>
              <w:overflowPunct w:val="0"/>
              <w:autoSpaceDE w:val="0"/>
              <w:autoSpaceDN w:val="0"/>
              <w:adjustRightInd w:val="0"/>
              <w:textAlignment w:val="baseline"/>
              <w:rPr>
                <w:sz w:val="22"/>
                <w:szCs w:val="22"/>
                <w:lang w:val="sv-SE"/>
              </w:rPr>
            </w:pPr>
          </w:p>
        </w:tc>
      </w:tr>
      <w:tr w:rsidR="003027B8" w:rsidRPr="00A53E39" w14:paraId="34BB8791" w14:textId="77777777" w:rsidTr="00F521D1">
        <w:trPr>
          <w:cantSplit/>
        </w:trPr>
        <w:tc>
          <w:tcPr>
            <w:tcW w:w="3027" w:type="dxa"/>
          </w:tcPr>
          <w:p w14:paraId="21EFCFAA"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 xml:space="preserve">Rifabutin </w:t>
            </w:r>
          </w:p>
          <w:p w14:paraId="07FE7D16"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DD0C36">
              <w:rPr>
                <w:i/>
                <w:sz w:val="22"/>
                <w:szCs w:val="22"/>
                <w:lang w:val="sv-SE"/>
              </w:rPr>
              <w:t>[potent CYP450-inducerare]</w:t>
            </w:r>
          </w:p>
          <w:p w14:paraId="49115DAE"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A43A7E4"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 xml:space="preserve">300 mg QD </w:t>
            </w:r>
          </w:p>
          <w:p w14:paraId="508C9AD6"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D1CE8BF"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1919BB89"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vertAlign w:val="superscript"/>
                <w:lang w:val="sv-SE"/>
              </w:rPr>
            </w:pPr>
            <w:r w:rsidRPr="00DD0C36">
              <w:rPr>
                <w:sz w:val="22"/>
                <w:szCs w:val="22"/>
                <w:lang w:val="sv-SE"/>
              </w:rPr>
              <w:t>300 mg QD (administrerat samtidigt med vorikonazol 350 mg BID)</w:t>
            </w:r>
            <w:r w:rsidRPr="00435449">
              <w:rPr>
                <w:sz w:val="22"/>
                <w:szCs w:val="22"/>
                <w:lang w:val="sv-SE"/>
              </w:rPr>
              <w:t>*</w:t>
            </w:r>
          </w:p>
          <w:p w14:paraId="0B3C2993"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1E13A5BA"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72C98252"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7997502"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152A92E3" w14:textId="77777777" w:rsidR="00E77F0D" w:rsidRPr="00DD0C36" w:rsidRDefault="00E77F0D" w:rsidP="00AA03B8">
            <w:pPr>
              <w:pStyle w:val="Default"/>
              <w:rPr>
                <w:sz w:val="22"/>
                <w:szCs w:val="22"/>
                <w:lang w:val="sv-SE"/>
              </w:rPr>
            </w:pPr>
            <w:r w:rsidRPr="00DD0C36">
              <w:rPr>
                <w:sz w:val="22"/>
                <w:szCs w:val="22"/>
                <w:lang w:val="sv-SE"/>
              </w:rPr>
              <w:t>300 mg QD (administrerat samtidigt med vorikonazol 400 mg BID)</w:t>
            </w:r>
            <w:r w:rsidRPr="00435449">
              <w:rPr>
                <w:sz w:val="22"/>
                <w:szCs w:val="22"/>
                <w:lang w:val="sv-SE"/>
              </w:rPr>
              <w:t>*</w:t>
            </w:r>
          </w:p>
        </w:tc>
        <w:tc>
          <w:tcPr>
            <w:tcW w:w="3423" w:type="dxa"/>
          </w:tcPr>
          <w:p w14:paraId="1D51DB0B"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84D00E5"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D285177"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69 %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78 %</w:t>
            </w:r>
          </w:p>
          <w:p w14:paraId="3ECA413C"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70357023"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Jämfört med vorikonazol 200 mg BID,</w:t>
            </w:r>
          </w:p>
          <w:p w14:paraId="4D1BEAA5"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4 %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32 % </w:t>
            </w:r>
          </w:p>
          <w:p w14:paraId="4305A691"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4AD3CE5C"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AA0766A"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8EB95ED"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Rifabutin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195 %</w:t>
            </w:r>
            <w:r w:rsidRPr="00DD0C36">
              <w:rPr>
                <w:sz w:val="22"/>
                <w:szCs w:val="22"/>
                <w:lang w:val="sv-SE"/>
              </w:rPr>
              <w:br/>
              <w:t>Rifabutin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331 %</w:t>
            </w:r>
          </w:p>
          <w:p w14:paraId="40E381A2" w14:textId="77777777" w:rsidR="00E77F0D" w:rsidRPr="00DD0C36"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Jämfört med vorikonazol 200 mg BID,</w:t>
            </w:r>
          </w:p>
          <w:p w14:paraId="72F10A33" w14:textId="77777777" w:rsidR="00E77F0D" w:rsidRPr="00DD0C36" w:rsidRDefault="00E77F0D" w:rsidP="00AA03B8">
            <w:pPr>
              <w:pStyle w:val="TableText"/>
              <w:tabs>
                <w:tab w:val="left" w:pos="216"/>
              </w:tabs>
              <w:overflowPunct w:val="0"/>
              <w:autoSpaceDE w:val="0"/>
              <w:autoSpaceDN w:val="0"/>
              <w:adjustRightInd w:val="0"/>
              <w:textAlignment w:val="baseline"/>
              <w:rPr>
                <w:rFonts w:eastAsia="SimSu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104 %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87 % </w:t>
            </w:r>
          </w:p>
        </w:tc>
        <w:tc>
          <w:tcPr>
            <w:tcW w:w="3225" w:type="dxa"/>
          </w:tcPr>
          <w:p w14:paraId="24214B61" w14:textId="77777777" w:rsidR="00E77F0D" w:rsidRPr="00DD0C36" w:rsidRDefault="00E77F0D" w:rsidP="00AA03B8">
            <w:pPr>
              <w:overflowPunct w:val="0"/>
              <w:autoSpaceDE w:val="0"/>
              <w:autoSpaceDN w:val="0"/>
              <w:adjustRightInd w:val="0"/>
              <w:textAlignment w:val="baseline"/>
              <w:rPr>
                <w:sz w:val="22"/>
                <w:szCs w:val="22"/>
                <w:lang w:val="sv-SE"/>
              </w:rPr>
            </w:pPr>
            <w:r w:rsidRPr="00DD0C36">
              <w:rPr>
                <w:sz w:val="22"/>
                <w:szCs w:val="22"/>
                <w:lang w:val="sv-SE"/>
              </w:rPr>
              <w:t>Samtidig behandling med vorikonazol och rifabutin bör undvikas såvida inte nyttan överväger riskerna.</w:t>
            </w:r>
          </w:p>
          <w:p w14:paraId="2C557DAA" w14:textId="77777777" w:rsidR="00E77F0D" w:rsidRPr="00DD0C36" w:rsidRDefault="00E77F0D" w:rsidP="00AA03B8">
            <w:pPr>
              <w:overflowPunct w:val="0"/>
              <w:autoSpaceDE w:val="0"/>
              <w:autoSpaceDN w:val="0"/>
              <w:adjustRightInd w:val="0"/>
              <w:textAlignment w:val="baseline"/>
              <w:rPr>
                <w:sz w:val="22"/>
                <w:szCs w:val="22"/>
                <w:lang w:val="sv-SE"/>
              </w:rPr>
            </w:pPr>
            <w:r w:rsidRPr="00DD0C36">
              <w:rPr>
                <w:sz w:val="22"/>
                <w:szCs w:val="22"/>
                <w:lang w:val="sv-SE"/>
              </w:rPr>
              <w:t xml:space="preserve">Underhållsdosen av vorikonazol kan höjas till 5 mg/kg intravenöst BID eller från 200 mg till 350 mg peroralt BID (100 mg till 200 mg peroralt BID till patienter under 40 kg) (se avsnitt 4.2). </w:t>
            </w:r>
          </w:p>
          <w:p w14:paraId="66C2A9CA" w14:textId="77777777" w:rsidR="00E77F0D" w:rsidRPr="00DD0C36" w:rsidRDefault="00E77F0D" w:rsidP="00AA03B8">
            <w:pPr>
              <w:rPr>
                <w:rFonts w:eastAsia="SimSun"/>
                <w:color w:val="000000"/>
                <w:sz w:val="22"/>
                <w:szCs w:val="22"/>
                <w:lang w:val="sv-SE"/>
              </w:rPr>
            </w:pPr>
            <w:r w:rsidRPr="00DD0C36">
              <w:rPr>
                <w:sz w:val="22"/>
                <w:szCs w:val="22"/>
                <w:lang w:val="sv-SE"/>
              </w:rPr>
              <w:t>Noggrann uppföljning av fullständigt blodstatus och biverkningar av rifabutin (t.ex. uveit) rekommenderas när rifabutin ges samtidigt med vorikonazol.</w:t>
            </w:r>
          </w:p>
        </w:tc>
      </w:tr>
      <w:tr w:rsidR="00534995" w:rsidRPr="00A53E39" w14:paraId="6D5FF042" w14:textId="77777777" w:rsidTr="00F521D1">
        <w:trPr>
          <w:cantSplit/>
        </w:trPr>
        <w:tc>
          <w:tcPr>
            <w:tcW w:w="3027" w:type="dxa"/>
          </w:tcPr>
          <w:p w14:paraId="5E14C372" w14:textId="77777777" w:rsidR="00E77F0D" w:rsidRPr="00DD0C36" w:rsidRDefault="00E77F0D" w:rsidP="00AA03B8">
            <w:pPr>
              <w:pStyle w:val="Default"/>
              <w:rPr>
                <w:sz w:val="22"/>
                <w:szCs w:val="22"/>
                <w:lang w:val="sv-SE"/>
              </w:rPr>
            </w:pPr>
            <w:r w:rsidRPr="00DD0C36">
              <w:rPr>
                <w:sz w:val="22"/>
                <w:szCs w:val="22"/>
                <w:lang w:val="sv-SE"/>
              </w:rPr>
              <w:t>Rifampicin (600 mg QD)</w:t>
            </w:r>
            <w:r w:rsidRPr="00DD0C36">
              <w:rPr>
                <w:sz w:val="22"/>
                <w:szCs w:val="22"/>
                <w:lang w:val="sv-SE"/>
              </w:rPr>
              <w:br/>
            </w:r>
            <w:r w:rsidRPr="00DD0C36">
              <w:rPr>
                <w:i/>
                <w:sz w:val="22"/>
                <w:szCs w:val="22"/>
                <w:lang w:val="sv-SE"/>
              </w:rPr>
              <w:t>[potent CYP450-inducerare]</w:t>
            </w:r>
          </w:p>
        </w:tc>
        <w:tc>
          <w:tcPr>
            <w:tcW w:w="3423" w:type="dxa"/>
          </w:tcPr>
          <w:p w14:paraId="5D9ACFB1" w14:textId="77777777" w:rsidR="00E77F0D" w:rsidRPr="00DD0C36" w:rsidRDefault="00E77F0D" w:rsidP="00AA03B8">
            <w:pPr>
              <w:pStyle w:val="Default"/>
              <w:rPr>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93 %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96 %</w:t>
            </w:r>
          </w:p>
        </w:tc>
        <w:tc>
          <w:tcPr>
            <w:tcW w:w="3225" w:type="dxa"/>
          </w:tcPr>
          <w:p w14:paraId="171EACFE" w14:textId="77777777" w:rsidR="00E77F0D" w:rsidRPr="00DD0C36" w:rsidRDefault="00E77F0D" w:rsidP="00AA03B8">
            <w:pPr>
              <w:pStyle w:val="Defaul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E77F0D" w:rsidRPr="00A53E39" w14:paraId="153E5143" w14:textId="77777777" w:rsidTr="00F521D1">
        <w:trPr>
          <w:cantSplit/>
        </w:trPr>
        <w:tc>
          <w:tcPr>
            <w:tcW w:w="9675" w:type="dxa"/>
            <w:gridSpan w:val="3"/>
          </w:tcPr>
          <w:p w14:paraId="28385C6C" w14:textId="77777777" w:rsidR="00E77F0D" w:rsidRPr="00DD0C36" w:rsidRDefault="00E77F0D" w:rsidP="00AA03B8">
            <w:pPr>
              <w:rPr>
                <w:b/>
                <w:i/>
                <w:spacing w:val="-11"/>
                <w:sz w:val="22"/>
                <w:szCs w:val="22"/>
                <w:lang w:val="sv-SE"/>
              </w:rPr>
            </w:pPr>
            <w:r w:rsidRPr="00DD0C36">
              <w:rPr>
                <w:b/>
                <w:i/>
                <w:sz w:val="22"/>
                <w:szCs w:val="22"/>
                <w:lang w:val="sv-SE"/>
              </w:rPr>
              <w:t>Cancerläkemedel</w:t>
            </w:r>
          </w:p>
        </w:tc>
      </w:tr>
      <w:tr w:rsidR="003027B8" w:rsidRPr="00A53E39" w14:paraId="29BA913D" w14:textId="77777777" w:rsidTr="00F521D1">
        <w:trPr>
          <w:cantSplit/>
        </w:trPr>
        <w:tc>
          <w:tcPr>
            <w:tcW w:w="3027" w:type="dxa"/>
          </w:tcPr>
          <w:p w14:paraId="12C02965"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Glasdegib</w:t>
            </w:r>
            <w:r w:rsidRPr="00DD0C36">
              <w:rPr>
                <w:sz w:val="22"/>
                <w:szCs w:val="22"/>
                <w:lang w:val="sv-SE"/>
              </w:rPr>
              <w:br/>
            </w:r>
            <w:r w:rsidRPr="00DD0C36">
              <w:rPr>
                <w:i/>
                <w:sz w:val="22"/>
                <w:szCs w:val="22"/>
                <w:lang w:val="sv-SE"/>
              </w:rPr>
              <w:t>[CYP3A4-substrat]</w:t>
            </w:r>
          </w:p>
        </w:tc>
        <w:tc>
          <w:tcPr>
            <w:tcW w:w="3423" w:type="dxa"/>
          </w:tcPr>
          <w:p w14:paraId="7100C80D"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Har ej studerats, men vorikonazol höjer sannolikt plasmakoncentrationerna av glasdegib och ökar risken för QTc-förlängning.</w:t>
            </w:r>
          </w:p>
        </w:tc>
        <w:tc>
          <w:tcPr>
            <w:tcW w:w="3225" w:type="dxa"/>
          </w:tcPr>
          <w:p w14:paraId="46079C0D"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Om samtidig användning inte kan undvikas rekommenderas täta EKG-kontroller (se avsnitt 4.4).</w:t>
            </w:r>
          </w:p>
        </w:tc>
      </w:tr>
      <w:tr w:rsidR="003027B8" w:rsidRPr="00A53E39" w14:paraId="41D5ACA1" w14:textId="77777777" w:rsidTr="00F521D1">
        <w:trPr>
          <w:cantSplit/>
        </w:trPr>
        <w:tc>
          <w:tcPr>
            <w:tcW w:w="3027" w:type="dxa"/>
          </w:tcPr>
          <w:p w14:paraId="1D271E0F" w14:textId="77777777" w:rsidR="00E77F0D" w:rsidRPr="00DD0C36" w:rsidRDefault="00E77F0D" w:rsidP="00AA03B8">
            <w:pPr>
              <w:rPr>
                <w:sz w:val="22"/>
                <w:szCs w:val="22"/>
                <w:lang w:val="sv-SE"/>
              </w:rPr>
            </w:pPr>
            <w:r w:rsidRPr="00DD0C36">
              <w:rPr>
                <w:sz w:val="22"/>
                <w:szCs w:val="22"/>
                <w:lang w:val="sv-SE"/>
              </w:rPr>
              <w:t>Tretinoin</w:t>
            </w:r>
          </w:p>
          <w:p w14:paraId="00B8F10E" w14:textId="77777777" w:rsidR="00E77F0D" w:rsidRPr="00DD0C36" w:rsidRDefault="00E77F0D" w:rsidP="00AA03B8">
            <w:pPr>
              <w:rPr>
                <w:sz w:val="22"/>
                <w:szCs w:val="22"/>
                <w:lang w:val="sv-SE"/>
              </w:rPr>
            </w:pPr>
            <w:r w:rsidRPr="00DD0C36">
              <w:rPr>
                <w:i/>
                <w:sz w:val="22"/>
                <w:szCs w:val="22"/>
                <w:lang w:val="sv-SE"/>
              </w:rPr>
              <w:t>[CYP3A4-substrat]</w:t>
            </w:r>
          </w:p>
        </w:tc>
        <w:tc>
          <w:tcPr>
            <w:tcW w:w="3423" w:type="dxa"/>
          </w:tcPr>
          <w:p w14:paraId="52046420" w14:textId="77777777" w:rsidR="00E77F0D" w:rsidRPr="00DD0C36" w:rsidRDefault="00E77F0D" w:rsidP="00AA03B8">
            <w:pPr>
              <w:autoSpaceDE w:val="0"/>
              <w:autoSpaceDN w:val="0"/>
              <w:adjustRightInd w:val="0"/>
              <w:rPr>
                <w:sz w:val="22"/>
                <w:szCs w:val="22"/>
                <w:lang w:val="sv-SE"/>
              </w:rPr>
            </w:pPr>
            <w:r w:rsidRPr="00DD0C36">
              <w:rPr>
                <w:sz w:val="22"/>
                <w:szCs w:val="22"/>
                <w:lang w:val="sv-SE"/>
              </w:rPr>
              <w:t>Har ej studerats, men vorikonazol kan öka tretinoinkoncentrationerna och öka risken för biverkningar (benign intrakraniell tryckökning, hyperkalcemi).</w:t>
            </w:r>
          </w:p>
        </w:tc>
        <w:tc>
          <w:tcPr>
            <w:tcW w:w="3225" w:type="dxa"/>
          </w:tcPr>
          <w:p w14:paraId="0D8208C1" w14:textId="77777777" w:rsidR="00E77F0D" w:rsidRPr="00DD0C36" w:rsidRDefault="00E77F0D" w:rsidP="00AA03B8">
            <w:pPr>
              <w:autoSpaceDE w:val="0"/>
              <w:autoSpaceDN w:val="0"/>
              <w:adjustRightInd w:val="0"/>
              <w:rPr>
                <w:sz w:val="22"/>
                <w:szCs w:val="22"/>
                <w:lang w:val="sv-SE"/>
              </w:rPr>
            </w:pPr>
            <w:r w:rsidRPr="00DD0C36">
              <w:rPr>
                <w:sz w:val="22"/>
                <w:szCs w:val="22"/>
                <w:lang w:val="sv-SE"/>
              </w:rPr>
              <w:t>Dosjustering av tretinoin rekommenderas under behandling med vorikonazol och efter utsättning av detsamma.</w:t>
            </w:r>
          </w:p>
        </w:tc>
      </w:tr>
      <w:tr w:rsidR="003027B8" w:rsidRPr="00A53E39" w14:paraId="703294DE" w14:textId="77777777" w:rsidTr="00F521D1">
        <w:trPr>
          <w:cantSplit/>
        </w:trPr>
        <w:tc>
          <w:tcPr>
            <w:tcW w:w="3027" w:type="dxa"/>
          </w:tcPr>
          <w:p w14:paraId="3AAB7437" w14:textId="77777777" w:rsidR="00E77F0D" w:rsidRPr="00DD0C36" w:rsidRDefault="00E77F0D" w:rsidP="00AA03B8">
            <w:pPr>
              <w:rPr>
                <w:sz w:val="22"/>
                <w:szCs w:val="22"/>
                <w:lang w:val="sv-SE"/>
              </w:rPr>
            </w:pPr>
            <w:r w:rsidRPr="00DD0C36">
              <w:rPr>
                <w:sz w:val="22"/>
                <w:szCs w:val="22"/>
                <w:lang w:val="sv-SE"/>
              </w:rPr>
              <w:t>Tyrosinkinashämmare (inklusive men inte begränsat till: axitinib, bosutinib, kabozantinib, ceritinib, kobimetinib, dabrafenib, dasatinib, nilotinib, sunitinib, ibrutinib, ribociklib)</w:t>
            </w:r>
          </w:p>
          <w:p w14:paraId="5E96458F" w14:textId="77777777" w:rsidR="00E77F0D" w:rsidRPr="00DD0C36" w:rsidRDefault="00E77F0D" w:rsidP="00AA03B8">
            <w:pPr>
              <w:autoSpaceDE w:val="0"/>
              <w:autoSpaceDN w:val="0"/>
              <w:adjustRightInd w:val="0"/>
              <w:rPr>
                <w:sz w:val="22"/>
                <w:szCs w:val="22"/>
                <w:lang w:val="sv-SE"/>
              </w:rPr>
            </w:pPr>
            <w:r w:rsidRPr="00DD0C36">
              <w:rPr>
                <w:i/>
                <w:sz w:val="22"/>
                <w:szCs w:val="22"/>
                <w:lang w:val="sv-SE"/>
              </w:rPr>
              <w:t>[CYP3A4-substrat]</w:t>
            </w:r>
          </w:p>
        </w:tc>
        <w:tc>
          <w:tcPr>
            <w:tcW w:w="3423" w:type="dxa"/>
          </w:tcPr>
          <w:p w14:paraId="45F76826" w14:textId="77777777" w:rsidR="00E77F0D" w:rsidRPr="00DD0C36" w:rsidRDefault="00E77F0D" w:rsidP="00AA03B8">
            <w:pPr>
              <w:autoSpaceDE w:val="0"/>
              <w:autoSpaceDN w:val="0"/>
              <w:adjustRightInd w:val="0"/>
              <w:rPr>
                <w:sz w:val="22"/>
                <w:szCs w:val="22"/>
                <w:lang w:val="sv-SE"/>
              </w:rPr>
            </w:pPr>
            <w:r w:rsidRPr="00DD0C36">
              <w:rPr>
                <w:sz w:val="22"/>
                <w:szCs w:val="22"/>
                <w:lang w:val="sv-SE"/>
              </w:rPr>
              <w:t>Har ej studerats, men vorikonazol kan höja plasmakoncentrationerna av tyrosinkinashämmare som metaboliseras av CYP3A4.</w:t>
            </w:r>
          </w:p>
        </w:tc>
        <w:tc>
          <w:tcPr>
            <w:tcW w:w="3225" w:type="dxa"/>
          </w:tcPr>
          <w:p w14:paraId="3F63548B" w14:textId="77777777" w:rsidR="00E77F0D" w:rsidRPr="00DD0C36" w:rsidRDefault="00E77F0D" w:rsidP="00AA03B8">
            <w:pPr>
              <w:autoSpaceDE w:val="0"/>
              <w:autoSpaceDN w:val="0"/>
              <w:adjustRightInd w:val="0"/>
              <w:rPr>
                <w:sz w:val="22"/>
                <w:szCs w:val="22"/>
                <w:lang w:val="sv-SE"/>
              </w:rPr>
            </w:pPr>
            <w:r w:rsidRPr="00DD0C36">
              <w:rPr>
                <w:sz w:val="22"/>
                <w:szCs w:val="22"/>
                <w:lang w:val="sv-SE"/>
              </w:rPr>
              <w:t>Om samtidig administrering inte kan undvikas rekommenderas sänkt dos av tyrosinkinashämmaren och noggrann klinisk övervakning (se avsnitt 4.4).</w:t>
            </w:r>
          </w:p>
        </w:tc>
      </w:tr>
      <w:tr w:rsidR="00534995" w:rsidRPr="00A53E39" w14:paraId="2A0117D3" w14:textId="77777777" w:rsidTr="00F521D1">
        <w:trPr>
          <w:cantSplit/>
        </w:trPr>
        <w:tc>
          <w:tcPr>
            <w:tcW w:w="3027" w:type="dxa"/>
          </w:tcPr>
          <w:p w14:paraId="3BFA011D" w14:textId="77777777" w:rsidR="00E77F0D" w:rsidRPr="00DD0C36" w:rsidRDefault="00E77F0D" w:rsidP="00AA03B8">
            <w:pPr>
              <w:pStyle w:val="TableText"/>
              <w:tabs>
                <w:tab w:val="left" w:pos="360"/>
              </w:tabs>
              <w:overflowPunct w:val="0"/>
              <w:autoSpaceDE w:val="0"/>
              <w:autoSpaceDN w:val="0"/>
              <w:adjustRightInd w:val="0"/>
              <w:ind w:left="216" w:hanging="216"/>
              <w:textAlignment w:val="baseline"/>
              <w:rPr>
                <w:rFonts w:cs="Times New Roman"/>
                <w:sz w:val="22"/>
                <w:szCs w:val="22"/>
                <w:lang w:val="sv-SE"/>
              </w:rPr>
            </w:pPr>
            <w:r w:rsidRPr="00DD0C36">
              <w:rPr>
                <w:sz w:val="22"/>
                <w:szCs w:val="22"/>
                <w:lang w:val="sv-SE"/>
              </w:rPr>
              <w:t xml:space="preserve">Venetoklax </w:t>
            </w:r>
          </w:p>
          <w:p w14:paraId="01098843" w14:textId="77777777" w:rsidR="00E77F0D" w:rsidRPr="00DD0C36" w:rsidRDefault="00E77F0D" w:rsidP="00AA03B8">
            <w:pPr>
              <w:autoSpaceDE w:val="0"/>
              <w:autoSpaceDN w:val="0"/>
              <w:adjustRightInd w:val="0"/>
              <w:rPr>
                <w:rFonts w:eastAsia="SimSun"/>
                <w:color w:val="000000"/>
                <w:sz w:val="22"/>
                <w:szCs w:val="22"/>
                <w:lang w:val="sv-SE"/>
              </w:rPr>
            </w:pPr>
            <w:r w:rsidRPr="00DD0C36">
              <w:rPr>
                <w:i/>
                <w:sz w:val="22"/>
                <w:szCs w:val="22"/>
                <w:lang w:val="sv-SE"/>
              </w:rPr>
              <w:t>[CYP3A-substrat]</w:t>
            </w:r>
          </w:p>
        </w:tc>
        <w:tc>
          <w:tcPr>
            <w:tcW w:w="3423" w:type="dxa"/>
          </w:tcPr>
          <w:p w14:paraId="65BD13D5"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Har ej studerats, men vorikonazol höjer sannolikt plasmakoncentrationerna av venetoklax signifikant.</w:t>
            </w:r>
          </w:p>
        </w:tc>
        <w:tc>
          <w:tcPr>
            <w:tcW w:w="3225" w:type="dxa"/>
          </w:tcPr>
          <w:p w14:paraId="21AEB3A4"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 xml:space="preserve">Samtidig administrering av vorikonazol är </w:t>
            </w:r>
            <w:r w:rsidRPr="00DD0C36">
              <w:rPr>
                <w:b/>
                <w:sz w:val="22"/>
                <w:szCs w:val="22"/>
                <w:lang w:val="sv-SE"/>
              </w:rPr>
              <w:t>kontraindicerat</w:t>
            </w:r>
            <w:r w:rsidRPr="00DD0C36">
              <w:rPr>
                <w:sz w:val="22"/>
                <w:szCs w:val="22"/>
                <w:lang w:val="sv-SE"/>
              </w:rPr>
              <w:t xml:space="preserve"> när behandling med venetoklax inleds samt under dess dostitreringsfas (se avsnitt 4.3). Sänkt dos av venetoklax krävs enligt anvisningarna i förskrivningsinformationen till venetoklax under stabil, daglig dosering. Noggrann övervakning efter tecken på toxicitet rekommenderas.</w:t>
            </w:r>
          </w:p>
        </w:tc>
      </w:tr>
      <w:tr w:rsidR="003027B8" w:rsidRPr="00A53E39" w14:paraId="2DFE5D5D" w14:textId="77777777" w:rsidTr="00F521D1">
        <w:trPr>
          <w:cantSplit/>
        </w:trPr>
        <w:tc>
          <w:tcPr>
            <w:tcW w:w="3027" w:type="dxa"/>
          </w:tcPr>
          <w:p w14:paraId="79D9DC3A"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 xml:space="preserve">Vinkaalkaloider (inklusive men inte begränsat till: vinkristin och vinblastin) </w:t>
            </w:r>
            <w:r w:rsidRPr="00DD0C36">
              <w:rPr>
                <w:sz w:val="22"/>
                <w:szCs w:val="22"/>
                <w:lang w:val="sv-SE"/>
              </w:rPr>
              <w:br/>
            </w:r>
            <w:r w:rsidRPr="00DD0C36">
              <w:rPr>
                <w:i/>
                <w:sz w:val="22"/>
                <w:szCs w:val="22"/>
                <w:lang w:val="sv-SE"/>
              </w:rPr>
              <w:t>[CYP3A4-substrat]</w:t>
            </w:r>
          </w:p>
        </w:tc>
        <w:tc>
          <w:tcPr>
            <w:tcW w:w="3423" w:type="dxa"/>
          </w:tcPr>
          <w:p w14:paraId="35E2A60A" w14:textId="77777777" w:rsidR="00E77F0D" w:rsidRPr="00DD0C36" w:rsidRDefault="00E77F0D" w:rsidP="00AA03B8">
            <w:pPr>
              <w:autoSpaceDE w:val="0"/>
              <w:autoSpaceDN w:val="0"/>
              <w:adjustRightInd w:val="0"/>
              <w:rPr>
                <w:sz w:val="22"/>
                <w:szCs w:val="22"/>
                <w:lang w:val="sv-SE"/>
              </w:rPr>
            </w:pPr>
            <w:r w:rsidRPr="00DD0C36">
              <w:rPr>
                <w:sz w:val="22"/>
                <w:szCs w:val="22"/>
                <w:lang w:val="sv-SE"/>
              </w:rPr>
              <w:t>Har ej studerats, men vorikonazol ökar sannolikt plasmakoncentrationen av vinkaalkaloider vilket kan orsaka neurotoxicitet.</w:t>
            </w:r>
          </w:p>
        </w:tc>
        <w:tc>
          <w:tcPr>
            <w:tcW w:w="3225" w:type="dxa"/>
          </w:tcPr>
          <w:p w14:paraId="5308A8F8" w14:textId="77777777" w:rsidR="00E77F0D" w:rsidRPr="00DD0C36" w:rsidRDefault="00E77F0D" w:rsidP="00AA03B8">
            <w:pPr>
              <w:autoSpaceDE w:val="0"/>
              <w:autoSpaceDN w:val="0"/>
              <w:adjustRightInd w:val="0"/>
              <w:rPr>
                <w:sz w:val="22"/>
                <w:szCs w:val="22"/>
                <w:lang w:val="sv-SE"/>
              </w:rPr>
            </w:pPr>
            <w:r w:rsidRPr="00DD0C36">
              <w:rPr>
                <w:sz w:val="22"/>
                <w:szCs w:val="22"/>
                <w:lang w:val="sv-SE"/>
              </w:rPr>
              <w:t>Sänkt dos av vinkaalkaloider ska övervägas.</w:t>
            </w:r>
          </w:p>
        </w:tc>
      </w:tr>
      <w:tr w:rsidR="00E77F0D" w:rsidRPr="00A53E39" w14:paraId="2EE04D05" w14:textId="77777777" w:rsidTr="00F521D1">
        <w:trPr>
          <w:cantSplit/>
        </w:trPr>
        <w:tc>
          <w:tcPr>
            <w:tcW w:w="9675" w:type="dxa"/>
            <w:gridSpan w:val="3"/>
          </w:tcPr>
          <w:p w14:paraId="590BA5B1" w14:textId="77777777" w:rsidR="00E77F0D" w:rsidRPr="00DD0C36" w:rsidRDefault="00E77F0D" w:rsidP="00AA03B8">
            <w:pPr>
              <w:rPr>
                <w:b/>
                <w:i/>
                <w:spacing w:val="-11"/>
                <w:sz w:val="22"/>
                <w:szCs w:val="22"/>
                <w:lang w:val="sv-SE"/>
              </w:rPr>
            </w:pPr>
            <w:r w:rsidRPr="00DD0C36">
              <w:rPr>
                <w:b/>
                <w:i/>
                <w:sz w:val="22"/>
                <w:szCs w:val="22"/>
                <w:lang w:val="sv-SE"/>
              </w:rPr>
              <w:t>Antikoagulantia</w:t>
            </w:r>
          </w:p>
        </w:tc>
      </w:tr>
      <w:tr w:rsidR="003027B8" w:rsidRPr="00A53E39" w14:paraId="5282CA1D" w14:textId="77777777" w:rsidTr="00F521D1">
        <w:trPr>
          <w:cantSplit/>
        </w:trPr>
        <w:tc>
          <w:tcPr>
            <w:tcW w:w="3027" w:type="dxa"/>
          </w:tcPr>
          <w:p w14:paraId="6DF78ADC"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Warfarin (30 mg engångsdos, samtidigt administrerat med 300 mg BID vorikonazol)</w:t>
            </w:r>
          </w:p>
          <w:p w14:paraId="4C971627"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DD0C36">
              <w:rPr>
                <w:i/>
                <w:sz w:val="22"/>
                <w:szCs w:val="22"/>
                <w:lang w:val="sv-SE"/>
              </w:rPr>
              <w:t>[CYP2C9-substrat]</w:t>
            </w:r>
          </w:p>
          <w:p w14:paraId="5B39B64D"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50138389"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Andra orala kumariner</w:t>
            </w:r>
            <w:r w:rsidRPr="00DD0C36">
              <w:rPr>
                <w:sz w:val="22"/>
                <w:szCs w:val="22"/>
                <w:lang w:val="sv-SE"/>
              </w:rPr>
              <w:br/>
              <w:t>(inklusive men inte begränsat till: fenprokumon, acenokumarol)</w:t>
            </w:r>
          </w:p>
          <w:p w14:paraId="17A9F743" w14:textId="77777777" w:rsidR="00E77F0D" w:rsidRPr="00DD0C36" w:rsidRDefault="00E77F0D" w:rsidP="00AA03B8">
            <w:pPr>
              <w:autoSpaceDE w:val="0"/>
              <w:autoSpaceDN w:val="0"/>
              <w:adjustRightInd w:val="0"/>
              <w:rPr>
                <w:rFonts w:eastAsia="SimSun"/>
                <w:color w:val="000000"/>
                <w:sz w:val="22"/>
                <w:szCs w:val="22"/>
                <w:lang w:val="sv-SE"/>
              </w:rPr>
            </w:pPr>
            <w:r w:rsidRPr="00DD0C36">
              <w:rPr>
                <w:i/>
                <w:sz w:val="22"/>
                <w:szCs w:val="22"/>
                <w:lang w:val="sv-SE"/>
              </w:rPr>
              <w:t>[CYP2C9- och CYP3A4-substrat]</w:t>
            </w:r>
          </w:p>
        </w:tc>
        <w:tc>
          <w:tcPr>
            <w:tcW w:w="3423" w:type="dxa"/>
          </w:tcPr>
          <w:p w14:paraId="6E7F8CAB"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Maximal ökning av protrombintiden var ungefär en fördubbling.</w:t>
            </w:r>
          </w:p>
          <w:p w14:paraId="2E447954"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F52C549" w14:textId="77777777" w:rsidR="00E77F0D" w:rsidRPr="00DD0C36"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05676301"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Har ej studerats, men vorikonazol kan höja plasmakoncentrationen av kumariner vilket kan ge en förlängd protrombintid.</w:t>
            </w:r>
          </w:p>
        </w:tc>
        <w:tc>
          <w:tcPr>
            <w:tcW w:w="3225" w:type="dxa"/>
          </w:tcPr>
          <w:p w14:paraId="6A4DDCE6" w14:textId="77777777" w:rsidR="00E77F0D" w:rsidRPr="00DD0C36" w:rsidRDefault="00E77F0D" w:rsidP="00AA03B8">
            <w:pPr>
              <w:pStyle w:val="TableText"/>
              <w:overflowPunct w:val="0"/>
              <w:autoSpaceDE w:val="0"/>
              <w:autoSpaceDN w:val="0"/>
              <w:adjustRightInd w:val="0"/>
              <w:textAlignment w:val="baseline"/>
              <w:rPr>
                <w:rFonts w:eastAsia="SimSun"/>
                <w:color w:val="000000"/>
                <w:sz w:val="22"/>
                <w:szCs w:val="22"/>
                <w:lang w:val="sv-SE"/>
              </w:rPr>
            </w:pPr>
            <w:r w:rsidRPr="00DD0C36">
              <w:rPr>
                <w:sz w:val="22"/>
                <w:szCs w:val="22"/>
                <w:lang w:val="sv-SE"/>
              </w:rPr>
              <w:t>Noggrann övervakning av protrombintiden eller andra lämpliga antikoagulationstester rekommenderas, och dosen av antikoagulantia ska justeras i enlighet med dessa.</w:t>
            </w:r>
          </w:p>
        </w:tc>
      </w:tr>
      <w:tr w:rsidR="00E77F0D" w:rsidRPr="00A53E39" w14:paraId="7D0DB871" w14:textId="77777777" w:rsidTr="00F521D1">
        <w:trPr>
          <w:cantSplit/>
        </w:trPr>
        <w:tc>
          <w:tcPr>
            <w:tcW w:w="9675" w:type="dxa"/>
            <w:gridSpan w:val="3"/>
          </w:tcPr>
          <w:p w14:paraId="1DCDD915"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b/>
                <w:i/>
                <w:sz w:val="22"/>
                <w:szCs w:val="22"/>
                <w:lang w:val="sv-SE"/>
              </w:rPr>
              <w:t>Antikonvulsiva medel</w:t>
            </w:r>
          </w:p>
        </w:tc>
      </w:tr>
      <w:tr w:rsidR="00534995" w:rsidRPr="00A53E39" w14:paraId="24EE224E" w14:textId="77777777" w:rsidTr="00F521D1">
        <w:trPr>
          <w:cantSplit/>
        </w:trPr>
        <w:tc>
          <w:tcPr>
            <w:tcW w:w="3027" w:type="dxa"/>
          </w:tcPr>
          <w:p w14:paraId="1269C1A3"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 xml:space="preserve">Karbamazepin och långverkande barbiturater (inklusive men inte begränsat till: fenobarbital, mefobarbital) </w:t>
            </w:r>
            <w:r w:rsidRPr="00DD0C36">
              <w:rPr>
                <w:sz w:val="22"/>
                <w:szCs w:val="22"/>
                <w:lang w:val="sv-SE"/>
              </w:rPr>
              <w:br/>
            </w:r>
            <w:r w:rsidRPr="00DD0C36">
              <w:rPr>
                <w:i/>
                <w:sz w:val="22"/>
                <w:szCs w:val="22"/>
                <w:lang w:val="sv-SE"/>
              </w:rPr>
              <w:t>[potenta CYP450-inducerare]</w:t>
            </w:r>
          </w:p>
        </w:tc>
        <w:tc>
          <w:tcPr>
            <w:tcW w:w="3423" w:type="dxa"/>
          </w:tcPr>
          <w:p w14:paraId="7E3643FB"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Har ej studerats, men karbamazepin och långverkande barbiturater förmodas signifikant kunna minska plasmakoncentrationen av vorikonazol.</w:t>
            </w:r>
          </w:p>
        </w:tc>
        <w:tc>
          <w:tcPr>
            <w:tcW w:w="3225" w:type="dxa"/>
          </w:tcPr>
          <w:p w14:paraId="02DAF61D"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b/>
                <w:sz w:val="22"/>
                <w:szCs w:val="22"/>
                <w:lang w:val="sv-SE"/>
              </w:rPr>
              <w:t>Kontraindicerat</w:t>
            </w:r>
            <w:r w:rsidRPr="00DD0C36">
              <w:rPr>
                <w:sz w:val="22"/>
                <w:szCs w:val="22"/>
                <w:lang w:val="sv-SE"/>
              </w:rPr>
              <w:t xml:space="preserve"> (se avsnitt 4.3)</w:t>
            </w:r>
          </w:p>
        </w:tc>
      </w:tr>
      <w:tr w:rsidR="003027B8" w:rsidRPr="00A53E39" w14:paraId="79BCC6C0" w14:textId="77777777" w:rsidTr="00F521D1">
        <w:trPr>
          <w:cantSplit/>
        </w:trPr>
        <w:tc>
          <w:tcPr>
            <w:tcW w:w="3027" w:type="dxa"/>
          </w:tcPr>
          <w:p w14:paraId="6761C8D5"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DD0C36">
              <w:rPr>
                <w:sz w:val="22"/>
                <w:szCs w:val="22"/>
                <w:lang w:val="sv-SE"/>
              </w:rPr>
              <w:t xml:space="preserve">Fenytoin </w:t>
            </w:r>
            <w:r w:rsidRPr="00DD0C36">
              <w:rPr>
                <w:sz w:val="22"/>
                <w:szCs w:val="22"/>
                <w:lang w:val="sv-SE"/>
              </w:rPr>
              <w:br/>
            </w:r>
            <w:r w:rsidRPr="00DD0C36">
              <w:rPr>
                <w:i/>
                <w:sz w:val="22"/>
                <w:szCs w:val="22"/>
                <w:lang w:val="sv-SE"/>
              </w:rPr>
              <w:t>[CYP2C9-substrat och potent CYP450-inducerare]</w:t>
            </w:r>
          </w:p>
          <w:p w14:paraId="2D6278FC"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35C81AB6"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300 mg QD</w:t>
            </w:r>
          </w:p>
          <w:p w14:paraId="58B596AD"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49624D87"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5B451659"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300 mg QD (administrerat samtidigt med vorikonazol 400 mg BID)</w:t>
            </w:r>
            <w:r w:rsidRPr="00435449">
              <w:rPr>
                <w:sz w:val="22"/>
                <w:szCs w:val="22"/>
                <w:lang w:val="sv-SE"/>
              </w:rPr>
              <w:t>*</w:t>
            </w:r>
          </w:p>
        </w:tc>
        <w:tc>
          <w:tcPr>
            <w:tcW w:w="3423" w:type="dxa"/>
          </w:tcPr>
          <w:p w14:paraId="04773A2A"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CFF0AF6"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F5477EE"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689A2FA"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93E2F87"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49 %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69 %</w:t>
            </w:r>
          </w:p>
          <w:p w14:paraId="41B23EA9"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E1AB375"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Fenytoin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67 %</w:t>
            </w:r>
            <w:r w:rsidRPr="00DD0C36">
              <w:rPr>
                <w:sz w:val="22"/>
                <w:szCs w:val="22"/>
                <w:lang w:val="sv-SE"/>
              </w:rPr>
              <w:br/>
              <w:t>Fenytoin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81 %</w:t>
            </w:r>
          </w:p>
          <w:p w14:paraId="11637615" w14:textId="77777777" w:rsidR="00E77F0D" w:rsidRPr="00DD0C36"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Jämfört med vorikonazol 200 mg BID,</w:t>
            </w:r>
          </w:p>
          <w:p w14:paraId="2FB5D0BB"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34 %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39 %</w:t>
            </w:r>
          </w:p>
        </w:tc>
        <w:tc>
          <w:tcPr>
            <w:tcW w:w="3225" w:type="dxa"/>
          </w:tcPr>
          <w:p w14:paraId="6D156C40"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 xml:space="preserve">Samtidigt användande av vorikonazol och fenytoin bör undvikas såvida inte nyttan uppväger riskerna. Noggrann övervakning av plasmanivåerna av fenytoin rekommenderas. </w:t>
            </w:r>
          </w:p>
          <w:p w14:paraId="69E6B6AD" w14:textId="77777777" w:rsidR="00E77F0D" w:rsidRDefault="00E77F0D" w:rsidP="00AA03B8">
            <w:pPr>
              <w:pStyle w:val="TableText"/>
              <w:overflowPunct w:val="0"/>
              <w:autoSpaceDE w:val="0"/>
              <w:autoSpaceDN w:val="0"/>
              <w:adjustRightInd w:val="0"/>
              <w:textAlignment w:val="baseline"/>
              <w:rPr>
                <w:rFonts w:cs="Times New Roman"/>
                <w:sz w:val="22"/>
                <w:szCs w:val="22"/>
                <w:lang w:val="sv-SE"/>
              </w:rPr>
            </w:pPr>
          </w:p>
          <w:p w14:paraId="31425F69" w14:textId="77777777" w:rsidR="00DD0C36" w:rsidRPr="00DD0C36" w:rsidRDefault="00DD0C36" w:rsidP="00AA03B8">
            <w:pPr>
              <w:pStyle w:val="TableText"/>
              <w:overflowPunct w:val="0"/>
              <w:autoSpaceDE w:val="0"/>
              <w:autoSpaceDN w:val="0"/>
              <w:adjustRightInd w:val="0"/>
              <w:textAlignment w:val="baseline"/>
              <w:rPr>
                <w:rFonts w:cs="Times New Roman"/>
                <w:sz w:val="22"/>
                <w:szCs w:val="22"/>
                <w:lang w:val="sv-SE"/>
              </w:rPr>
            </w:pPr>
          </w:p>
          <w:p w14:paraId="52FB0C8C"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Fenytoin kan ges samtidigt med vorikonazol om underhållsdosen av vorikonazol ökas till 5 mg/kg i.v. BID eller från 200 mg till 400 mg peroralt BID (100 mg till 200 mg peroralt BID till patienter under 40 kg) (se avsnitt 4.2).</w:t>
            </w:r>
          </w:p>
        </w:tc>
      </w:tr>
      <w:tr w:rsidR="00E77F0D" w:rsidRPr="00A53E39" w14:paraId="0F63DEEA" w14:textId="77777777" w:rsidTr="00F521D1">
        <w:trPr>
          <w:cantSplit/>
        </w:trPr>
        <w:tc>
          <w:tcPr>
            <w:tcW w:w="9675" w:type="dxa"/>
            <w:gridSpan w:val="3"/>
          </w:tcPr>
          <w:p w14:paraId="714C18E4" w14:textId="77777777" w:rsidR="00E77F0D" w:rsidRPr="00DD0C36" w:rsidRDefault="00E77F0D" w:rsidP="00AA03B8">
            <w:pPr>
              <w:rPr>
                <w:b/>
                <w:i/>
                <w:spacing w:val="-11"/>
                <w:sz w:val="22"/>
                <w:szCs w:val="22"/>
                <w:lang w:val="sv-SE"/>
              </w:rPr>
            </w:pPr>
            <w:r w:rsidRPr="00DD0C36">
              <w:rPr>
                <w:b/>
                <w:i/>
                <w:sz w:val="22"/>
                <w:szCs w:val="22"/>
                <w:lang w:val="sv-SE"/>
              </w:rPr>
              <w:t>Antidiabetika</w:t>
            </w:r>
          </w:p>
        </w:tc>
      </w:tr>
      <w:tr w:rsidR="003027B8" w:rsidRPr="00A53E39" w14:paraId="52AF7FE5" w14:textId="77777777" w:rsidTr="00F521D1">
        <w:trPr>
          <w:cantSplit/>
        </w:trPr>
        <w:tc>
          <w:tcPr>
            <w:tcW w:w="3027" w:type="dxa"/>
          </w:tcPr>
          <w:p w14:paraId="056B62B2"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Sulfonureider (inklusive men inte begränsat till: tolbutamid, glipizid, glyburid)</w:t>
            </w:r>
          </w:p>
          <w:p w14:paraId="03B5F62C" w14:textId="77777777" w:rsidR="00E77F0D" w:rsidRPr="00DD0C36" w:rsidRDefault="00E77F0D" w:rsidP="00AA03B8">
            <w:pPr>
              <w:autoSpaceDE w:val="0"/>
              <w:autoSpaceDN w:val="0"/>
              <w:adjustRightInd w:val="0"/>
              <w:rPr>
                <w:rFonts w:eastAsia="SimSun"/>
                <w:color w:val="000000"/>
                <w:sz w:val="22"/>
                <w:szCs w:val="22"/>
                <w:lang w:val="sv-SE"/>
              </w:rPr>
            </w:pPr>
            <w:r w:rsidRPr="00DD0C36">
              <w:rPr>
                <w:i/>
                <w:sz w:val="22"/>
                <w:szCs w:val="22"/>
                <w:lang w:val="sv-SE"/>
              </w:rPr>
              <w:t>[CYP2C9-substrat]</w:t>
            </w:r>
          </w:p>
        </w:tc>
        <w:tc>
          <w:tcPr>
            <w:tcW w:w="3423" w:type="dxa"/>
          </w:tcPr>
          <w:p w14:paraId="76B1AF9A"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Har ej studerats, men vorikonazol ökar sannolikt plasmakoncentrationen av sulfonureider vilket kan orsaka hypoglykemi.</w:t>
            </w:r>
          </w:p>
        </w:tc>
        <w:tc>
          <w:tcPr>
            <w:tcW w:w="3225" w:type="dxa"/>
          </w:tcPr>
          <w:p w14:paraId="19AA9AF0"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Noggrann övervakning av blodglukos rekommenderas. Sänkt dos av sulfonureider ska övervägas.</w:t>
            </w:r>
          </w:p>
        </w:tc>
      </w:tr>
      <w:tr w:rsidR="00534995" w:rsidRPr="00A53E39" w14:paraId="1FDF0169" w14:textId="77777777" w:rsidTr="00F521D1">
        <w:trPr>
          <w:cantSplit/>
        </w:trPr>
        <w:tc>
          <w:tcPr>
            <w:tcW w:w="3027" w:type="dxa"/>
          </w:tcPr>
          <w:p w14:paraId="36BD6B88" w14:textId="77777777" w:rsidR="00E77F0D" w:rsidRPr="00DD0C36" w:rsidRDefault="00E77F0D" w:rsidP="00AA03B8">
            <w:pPr>
              <w:keepNext/>
              <w:autoSpaceDE w:val="0"/>
              <w:autoSpaceDN w:val="0"/>
              <w:adjustRightInd w:val="0"/>
              <w:rPr>
                <w:rFonts w:eastAsia="SimSun"/>
                <w:color w:val="000000"/>
                <w:sz w:val="22"/>
                <w:szCs w:val="22"/>
                <w:lang w:val="sv-SE"/>
              </w:rPr>
            </w:pPr>
            <w:r w:rsidRPr="00DD0C36">
              <w:rPr>
                <w:b/>
                <w:i/>
                <w:sz w:val="22"/>
                <w:szCs w:val="22"/>
                <w:lang w:val="sv-SE"/>
              </w:rPr>
              <w:t>Antimykotika</w:t>
            </w:r>
          </w:p>
        </w:tc>
        <w:tc>
          <w:tcPr>
            <w:tcW w:w="3423" w:type="dxa"/>
          </w:tcPr>
          <w:p w14:paraId="1BD31E4B" w14:textId="77777777" w:rsidR="00E77F0D" w:rsidRPr="00DD0C36" w:rsidRDefault="00E77F0D" w:rsidP="00AA03B8">
            <w:pPr>
              <w:autoSpaceDE w:val="0"/>
              <w:autoSpaceDN w:val="0"/>
              <w:adjustRightInd w:val="0"/>
              <w:rPr>
                <w:rFonts w:eastAsia="SimSun"/>
                <w:color w:val="000000"/>
                <w:sz w:val="22"/>
                <w:szCs w:val="22"/>
                <w:lang w:val="sv-SE" w:eastAsia="zh-CN"/>
              </w:rPr>
            </w:pPr>
          </w:p>
        </w:tc>
        <w:tc>
          <w:tcPr>
            <w:tcW w:w="3225" w:type="dxa"/>
          </w:tcPr>
          <w:p w14:paraId="0D3DED94" w14:textId="77777777" w:rsidR="00E77F0D" w:rsidRPr="00DD0C36" w:rsidRDefault="00E77F0D" w:rsidP="00AA03B8">
            <w:pPr>
              <w:autoSpaceDE w:val="0"/>
              <w:autoSpaceDN w:val="0"/>
              <w:adjustRightInd w:val="0"/>
              <w:rPr>
                <w:rFonts w:eastAsia="SimSun"/>
                <w:color w:val="000000"/>
                <w:sz w:val="22"/>
                <w:szCs w:val="22"/>
                <w:lang w:val="sv-SE" w:eastAsia="zh-CN"/>
              </w:rPr>
            </w:pPr>
          </w:p>
        </w:tc>
      </w:tr>
      <w:tr w:rsidR="003027B8" w:rsidRPr="00A53E39" w14:paraId="4DEF6217" w14:textId="77777777" w:rsidTr="00F521D1">
        <w:trPr>
          <w:cantSplit/>
        </w:trPr>
        <w:tc>
          <w:tcPr>
            <w:tcW w:w="3027" w:type="dxa"/>
          </w:tcPr>
          <w:p w14:paraId="15D3E1C8" w14:textId="77777777" w:rsidR="00E77F0D" w:rsidRPr="00DD0C36" w:rsidRDefault="00E77F0D" w:rsidP="00AA03B8">
            <w:pPr>
              <w:pStyle w:val="TableText"/>
              <w:keepNext/>
              <w:tabs>
                <w:tab w:val="left" w:pos="360"/>
              </w:tabs>
              <w:overflowPunct w:val="0"/>
              <w:autoSpaceDE w:val="0"/>
              <w:autoSpaceDN w:val="0"/>
              <w:adjustRightInd w:val="0"/>
              <w:textAlignment w:val="baseline"/>
              <w:rPr>
                <w:rFonts w:eastAsia="SimSun"/>
                <w:color w:val="000000"/>
                <w:sz w:val="22"/>
                <w:szCs w:val="22"/>
                <w:lang w:val="sv-SE"/>
              </w:rPr>
            </w:pPr>
            <w:r w:rsidRPr="00DD0C36">
              <w:rPr>
                <w:sz w:val="22"/>
                <w:szCs w:val="22"/>
                <w:lang w:val="sv-SE"/>
              </w:rPr>
              <w:t>Flukonazol (200 mg QD)</w:t>
            </w:r>
            <w:r w:rsidRPr="00DD0C36">
              <w:rPr>
                <w:sz w:val="22"/>
                <w:szCs w:val="22"/>
                <w:lang w:val="sv-SE"/>
              </w:rPr>
              <w:br/>
            </w:r>
            <w:r w:rsidRPr="00DD0C36">
              <w:rPr>
                <w:i/>
                <w:sz w:val="22"/>
                <w:szCs w:val="22"/>
                <w:lang w:val="sv-SE"/>
              </w:rPr>
              <w:t>[CYP2C9-, CYP2C19- och CYP3A4-hämmare]</w:t>
            </w:r>
          </w:p>
        </w:tc>
        <w:tc>
          <w:tcPr>
            <w:tcW w:w="3423" w:type="dxa"/>
          </w:tcPr>
          <w:p w14:paraId="7C89830E"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57 %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79 %</w:t>
            </w:r>
          </w:p>
          <w:p w14:paraId="4275A247" w14:textId="77777777" w:rsidR="00E77F0D" w:rsidRPr="00DD0C36" w:rsidRDefault="00E77F0D" w:rsidP="00AA03B8">
            <w:pPr>
              <w:pStyle w:val="TableText"/>
              <w:tabs>
                <w:tab w:val="left" w:pos="216"/>
              </w:tabs>
              <w:overflowPunct w:val="0"/>
              <w:autoSpaceDE w:val="0"/>
              <w:autoSpaceDN w:val="0"/>
              <w:adjustRightInd w:val="0"/>
              <w:textAlignment w:val="baseline"/>
              <w:rPr>
                <w:rFonts w:eastAsia="SimSun"/>
                <w:color w:val="000000"/>
                <w:sz w:val="22"/>
                <w:szCs w:val="22"/>
                <w:lang w:val="sv-SE"/>
              </w:rPr>
            </w:pPr>
            <w:r w:rsidRPr="00DD0C36">
              <w:rPr>
                <w:sz w:val="22"/>
                <w:szCs w:val="22"/>
                <w:lang w:val="sv-SE"/>
              </w:rPr>
              <w:t>Flukonazol C</w:t>
            </w:r>
            <w:r w:rsidRPr="00DD0C36">
              <w:rPr>
                <w:sz w:val="22"/>
                <w:szCs w:val="22"/>
                <w:vertAlign w:val="subscript"/>
                <w:lang w:val="sv-SE"/>
              </w:rPr>
              <w:t>max</w:t>
            </w:r>
            <w:r w:rsidRPr="00DD0C36">
              <w:rPr>
                <w:sz w:val="22"/>
                <w:szCs w:val="22"/>
                <w:lang w:val="sv-SE"/>
              </w:rPr>
              <w:t xml:space="preserve"> ND</w:t>
            </w:r>
            <w:r w:rsidRPr="00DD0C36">
              <w:rPr>
                <w:sz w:val="22"/>
                <w:szCs w:val="22"/>
                <w:lang w:val="sv-SE"/>
              </w:rPr>
              <w:br/>
              <w:t>Flukonazol AUC</w:t>
            </w:r>
            <w:r w:rsidRPr="00A53E39">
              <w:rPr>
                <w:rFonts w:ascii="Symbol" w:hAnsi="Symbol"/>
                <w:sz w:val="22"/>
                <w:szCs w:val="22"/>
                <w:vertAlign w:val="subscript"/>
                <w:lang w:val="sv-SE"/>
              </w:rPr>
              <w:t></w:t>
            </w:r>
            <w:r w:rsidRPr="00DD0C36">
              <w:rPr>
                <w:sz w:val="22"/>
                <w:szCs w:val="22"/>
                <w:lang w:val="sv-SE"/>
              </w:rPr>
              <w:t xml:space="preserve"> ND</w:t>
            </w:r>
          </w:p>
        </w:tc>
        <w:tc>
          <w:tcPr>
            <w:tcW w:w="3225" w:type="dxa"/>
          </w:tcPr>
          <w:p w14:paraId="35DF50BD" w14:textId="77777777" w:rsidR="00E77F0D" w:rsidRPr="00DD0C36" w:rsidRDefault="00E77F0D" w:rsidP="00AA03B8">
            <w:pPr>
              <w:autoSpaceDE w:val="0"/>
              <w:autoSpaceDN w:val="0"/>
              <w:adjustRightInd w:val="0"/>
              <w:rPr>
                <w:color w:val="000000"/>
                <w:sz w:val="22"/>
                <w:szCs w:val="22"/>
                <w:lang w:val="sv-SE"/>
              </w:rPr>
            </w:pPr>
            <w:r w:rsidRPr="00DD0C36">
              <w:rPr>
                <w:sz w:val="22"/>
                <w:szCs w:val="22"/>
                <w:lang w:val="sv-SE"/>
              </w:rPr>
              <w:t>Någon reducerad dos och/eller frekvens av vorikonazol och flukonazol som skulle eliminera denna effekt har inte fastställts. Kontroll av biverkningar som har samband med vorikonazol rekommenderas om vorikonazol används direkt efter flukonazol.</w:t>
            </w:r>
          </w:p>
        </w:tc>
      </w:tr>
      <w:tr w:rsidR="00E77F0D" w:rsidRPr="00A53E39" w14:paraId="0319AF1D" w14:textId="77777777" w:rsidTr="00F521D1">
        <w:trPr>
          <w:cantSplit/>
        </w:trPr>
        <w:tc>
          <w:tcPr>
            <w:tcW w:w="9675" w:type="dxa"/>
            <w:gridSpan w:val="3"/>
          </w:tcPr>
          <w:p w14:paraId="7072E720" w14:textId="77777777" w:rsidR="00E77F0D" w:rsidRPr="00DD0C36" w:rsidRDefault="00E77F0D" w:rsidP="00AA03B8">
            <w:pPr>
              <w:rPr>
                <w:b/>
                <w:i/>
                <w:spacing w:val="-11"/>
                <w:sz w:val="22"/>
                <w:szCs w:val="22"/>
                <w:lang w:val="sv-SE"/>
              </w:rPr>
            </w:pPr>
            <w:r w:rsidRPr="00DD0C36">
              <w:rPr>
                <w:b/>
                <w:i/>
                <w:sz w:val="22"/>
                <w:szCs w:val="22"/>
                <w:lang w:val="sv-SE"/>
              </w:rPr>
              <w:t>Antihistaminer</w:t>
            </w:r>
          </w:p>
        </w:tc>
      </w:tr>
      <w:tr w:rsidR="00534995" w:rsidRPr="00A53E39" w14:paraId="420D37C4" w14:textId="77777777" w:rsidTr="00F521D1">
        <w:trPr>
          <w:cantSplit/>
        </w:trPr>
        <w:tc>
          <w:tcPr>
            <w:tcW w:w="3027" w:type="dxa"/>
          </w:tcPr>
          <w:p w14:paraId="0B5FA203" w14:textId="77777777" w:rsidR="00E77F0D" w:rsidRPr="00DD0C36" w:rsidRDefault="00E77F0D" w:rsidP="00AA03B8">
            <w:pPr>
              <w:autoSpaceDE w:val="0"/>
              <w:autoSpaceDN w:val="0"/>
              <w:adjustRightInd w:val="0"/>
              <w:rPr>
                <w:sz w:val="22"/>
                <w:szCs w:val="22"/>
                <w:lang w:val="sv-SE"/>
              </w:rPr>
            </w:pPr>
            <w:r w:rsidRPr="00DD0C36">
              <w:rPr>
                <w:sz w:val="22"/>
                <w:szCs w:val="22"/>
                <w:lang w:val="sv-SE"/>
              </w:rPr>
              <w:t xml:space="preserve">Astemizol </w:t>
            </w:r>
          </w:p>
          <w:p w14:paraId="6ED70297" w14:textId="77777777" w:rsidR="00E77F0D" w:rsidRPr="00DD0C36" w:rsidRDefault="00E77F0D" w:rsidP="00AA03B8">
            <w:pPr>
              <w:autoSpaceDE w:val="0"/>
              <w:autoSpaceDN w:val="0"/>
              <w:adjustRightInd w:val="0"/>
              <w:rPr>
                <w:rFonts w:eastAsia="SimSun"/>
                <w:color w:val="000000"/>
                <w:sz w:val="22"/>
                <w:szCs w:val="22"/>
                <w:lang w:val="sv-SE"/>
              </w:rPr>
            </w:pPr>
            <w:r w:rsidRPr="00DD0C36">
              <w:rPr>
                <w:i/>
                <w:sz w:val="22"/>
                <w:szCs w:val="22"/>
                <w:lang w:val="sv-SE"/>
              </w:rPr>
              <w:t>[CYP3A4-substrat]</w:t>
            </w:r>
          </w:p>
        </w:tc>
        <w:tc>
          <w:tcPr>
            <w:tcW w:w="3423" w:type="dxa"/>
          </w:tcPr>
          <w:p w14:paraId="498B3FD9"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Har ej studerats, men ökade plasmakoncentrationer av astemizol kan leda till QTc-förlängning och sällsynta fall av torsades de pointes.</w:t>
            </w:r>
          </w:p>
        </w:tc>
        <w:tc>
          <w:tcPr>
            <w:tcW w:w="3225" w:type="dxa"/>
          </w:tcPr>
          <w:p w14:paraId="7E1D5333" w14:textId="77777777" w:rsidR="00E77F0D" w:rsidRPr="00DD0C36" w:rsidRDefault="00E77F0D" w:rsidP="00AA03B8">
            <w:pPr>
              <w:autoSpaceDE w:val="0"/>
              <w:autoSpaceDN w:val="0"/>
              <w:adjustRightInd w:val="0"/>
              <w:rPr>
                <w:rFonts w:eastAsia="SimSun"/>
                <w:color w:val="000000"/>
                <w:sz w:val="22"/>
                <w:szCs w:val="22"/>
                <w:lang w:val="sv-SE"/>
              </w:rPr>
            </w:pPr>
            <w:r w:rsidRPr="00DD0C36">
              <w:rPr>
                <w:b/>
                <w:sz w:val="22"/>
                <w:szCs w:val="22"/>
                <w:lang w:val="sv-SE"/>
              </w:rPr>
              <w:t>Kontraindicerat</w:t>
            </w:r>
            <w:r w:rsidRPr="00DD0C36">
              <w:rPr>
                <w:sz w:val="22"/>
                <w:szCs w:val="22"/>
                <w:lang w:val="sv-SE"/>
              </w:rPr>
              <w:t xml:space="preserve"> (se avsnitt 4.3)</w:t>
            </w:r>
          </w:p>
        </w:tc>
      </w:tr>
      <w:tr w:rsidR="00534995" w:rsidRPr="00A53E39" w14:paraId="6167AB16" w14:textId="77777777" w:rsidTr="00F521D1">
        <w:trPr>
          <w:cantSplit/>
        </w:trPr>
        <w:tc>
          <w:tcPr>
            <w:tcW w:w="3027" w:type="dxa"/>
          </w:tcPr>
          <w:p w14:paraId="1BF9E357" w14:textId="77777777" w:rsidR="00E77F0D" w:rsidRPr="00DD0C36" w:rsidRDefault="00E77F0D" w:rsidP="00AA03B8">
            <w:pPr>
              <w:autoSpaceDE w:val="0"/>
              <w:autoSpaceDN w:val="0"/>
              <w:adjustRightInd w:val="0"/>
              <w:rPr>
                <w:sz w:val="22"/>
                <w:szCs w:val="22"/>
                <w:lang w:val="sv-SE"/>
              </w:rPr>
            </w:pPr>
            <w:r w:rsidRPr="00DD0C36">
              <w:rPr>
                <w:sz w:val="22"/>
                <w:szCs w:val="22"/>
                <w:lang w:val="sv-SE"/>
              </w:rPr>
              <w:t>Terfenadin</w:t>
            </w:r>
          </w:p>
          <w:p w14:paraId="5C933368" w14:textId="77777777" w:rsidR="00E77F0D" w:rsidRPr="00DD0C36" w:rsidRDefault="00E77F0D" w:rsidP="00AA03B8">
            <w:pPr>
              <w:autoSpaceDE w:val="0"/>
              <w:autoSpaceDN w:val="0"/>
              <w:adjustRightInd w:val="0"/>
              <w:rPr>
                <w:rFonts w:eastAsia="SimSun"/>
                <w:color w:val="000000"/>
                <w:sz w:val="22"/>
                <w:szCs w:val="22"/>
                <w:lang w:val="sv-SE"/>
              </w:rPr>
            </w:pPr>
            <w:r w:rsidRPr="00DD0C36">
              <w:rPr>
                <w:i/>
                <w:sz w:val="22"/>
                <w:szCs w:val="22"/>
                <w:lang w:val="sv-SE"/>
              </w:rPr>
              <w:t>[CYP3A4-substrat]</w:t>
            </w:r>
          </w:p>
        </w:tc>
        <w:tc>
          <w:tcPr>
            <w:tcW w:w="3423" w:type="dxa"/>
          </w:tcPr>
          <w:p w14:paraId="1627FC78" w14:textId="77777777" w:rsidR="00E77F0D" w:rsidRPr="00DD0C36" w:rsidRDefault="00E77F0D" w:rsidP="00AA03B8">
            <w:pPr>
              <w:autoSpaceDE w:val="0"/>
              <w:autoSpaceDN w:val="0"/>
              <w:adjustRightInd w:val="0"/>
              <w:rPr>
                <w:rFonts w:eastAsia="SimSun"/>
                <w:color w:val="000000"/>
                <w:sz w:val="22"/>
                <w:szCs w:val="22"/>
                <w:lang w:val="sv-SE"/>
              </w:rPr>
            </w:pPr>
            <w:r w:rsidRPr="00DD0C36">
              <w:rPr>
                <w:sz w:val="22"/>
                <w:szCs w:val="22"/>
                <w:lang w:val="sv-SE"/>
              </w:rPr>
              <w:t>Har ej studerats, men ökade plasmakoncentrationer av terfenadin kan leda till QTc-förlängning och sällsynta fall av torsades de pointes.</w:t>
            </w:r>
          </w:p>
        </w:tc>
        <w:tc>
          <w:tcPr>
            <w:tcW w:w="3225" w:type="dxa"/>
          </w:tcPr>
          <w:p w14:paraId="170D3959" w14:textId="77777777" w:rsidR="00E77F0D" w:rsidRPr="00DD0C36" w:rsidRDefault="00E77F0D" w:rsidP="00AA03B8">
            <w:pPr>
              <w:autoSpaceDE w:val="0"/>
              <w:autoSpaceDN w:val="0"/>
              <w:adjustRightInd w:val="0"/>
              <w:rPr>
                <w:rFonts w:eastAsia="SimSun"/>
                <w:color w:val="000000"/>
                <w:sz w:val="22"/>
                <w:szCs w:val="22"/>
                <w:lang w:val="sv-SE"/>
              </w:rPr>
            </w:pPr>
            <w:r w:rsidRPr="00DD0C36">
              <w:rPr>
                <w:b/>
                <w:sz w:val="22"/>
                <w:szCs w:val="22"/>
                <w:lang w:val="sv-SE"/>
              </w:rPr>
              <w:t>Kontraindicerat</w:t>
            </w:r>
            <w:r w:rsidRPr="00DD0C36">
              <w:rPr>
                <w:sz w:val="22"/>
                <w:szCs w:val="22"/>
                <w:lang w:val="sv-SE"/>
              </w:rPr>
              <w:t xml:space="preserve"> (se avsnitt 4.3)</w:t>
            </w:r>
          </w:p>
        </w:tc>
      </w:tr>
      <w:tr w:rsidR="00E77F0D" w:rsidRPr="00A53E39" w14:paraId="5B903E70" w14:textId="77777777" w:rsidTr="00F521D1">
        <w:trPr>
          <w:cantSplit/>
        </w:trPr>
        <w:tc>
          <w:tcPr>
            <w:tcW w:w="9675" w:type="dxa"/>
            <w:gridSpan w:val="3"/>
          </w:tcPr>
          <w:p w14:paraId="37EEB486" w14:textId="77777777" w:rsidR="00E77F0D" w:rsidRPr="00DD0C36" w:rsidRDefault="00E77F0D" w:rsidP="00AA03B8">
            <w:pPr>
              <w:autoSpaceDE w:val="0"/>
              <w:autoSpaceDN w:val="0"/>
              <w:adjustRightInd w:val="0"/>
              <w:rPr>
                <w:b/>
                <w:i/>
                <w:iCs/>
                <w:sz w:val="22"/>
                <w:szCs w:val="22"/>
                <w:lang w:val="sv-SE"/>
              </w:rPr>
            </w:pPr>
            <w:r w:rsidRPr="00DD0C36">
              <w:rPr>
                <w:b/>
                <w:i/>
                <w:sz w:val="22"/>
                <w:szCs w:val="22"/>
                <w:lang w:val="sv-SE"/>
              </w:rPr>
              <w:t>Anti-hiv-medel</w:t>
            </w:r>
          </w:p>
        </w:tc>
      </w:tr>
      <w:tr w:rsidR="00534995" w:rsidRPr="00A53E39" w14:paraId="342E2E39" w14:textId="77777777" w:rsidTr="00F521D1">
        <w:trPr>
          <w:cantSplit/>
        </w:trPr>
        <w:tc>
          <w:tcPr>
            <w:tcW w:w="3027" w:type="dxa"/>
          </w:tcPr>
          <w:p w14:paraId="47B82CA6" w14:textId="77777777" w:rsidR="00E77F0D" w:rsidRPr="00DD0C36" w:rsidRDefault="00E77F0D" w:rsidP="00AA03B8">
            <w:pPr>
              <w:autoSpaceDE w:val="0"/>
              <w:autoSpaceDN w:val="0"/>
              <w:adjustRightInd w:val="0"/>
              <w:rPr>
                <w:sz w:val="22"/>
                <w:szCs w:val="22"/>
                <w:highlight w:val="yellow"/>
                <w:lang w:val="sv-SE"/>
              </w:rPr>
            </w:pPr>
            <w:r w:rsidRPr="00DD0C36">
              <w:rPr>
                <w:sz w:val="22"/>
                <w:szCs w:val="22"/>
                <w:lang w:val="sv-SE"/>
              </w:rPr>
              <w:t>Indinavir (800 mg TID)</w:t>
            </w:r>
            <w:r w:rsidRPr="00DD0C36">
              <w:rPr>
                <w:sz w:val="22"/>
                <w:szCs w:val="22"/>
                <w:lang w:val="sv-SE"/>
              </w:rPr>
              <w:br/>
            </w:r>
            <w:r w:rsidRPr="00DD0C36">
              <w:rPr>
                <w:i/>
                <w:sz w:val="22"/>
                <w:szCs w:val="22"/>
                <w:lang w:val="sv-SE"/>
              </w:rPr>
              <w:t>[CYP3A4-hämmare och -substrat]</w:t>
            </w:r>
          </w:p>
        </w:tc>
        <w:tc>
          <w:tcPr>
            <w:tcW w:w="3423" w:type="dxa"/>
          </w:tcPr>
          <w:p w14:paraId="7F95AD99" w14:textId="48F8A5AB"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Indinavir C</w:t>
            </w:r>
            <w:r w:rsidRPr="00DD0C36">
              <w:rPr>
                <w:sz w:val="22"/>
                <w:szCs w:val="22"/>
                <w:vertAlign w:val="subscript"/>
                <w:lang w:val="sv-SE"/>
              </w:rPr>
              <w:t>max</w:t>
            </w:r>
            <w:r w:rsidRPr="00DD0C36">
              <w:rPr>
                <w:sz w:val="22"/>
                <w:szCs w:val="22"/>
                <w:lang w:val="sv-SE"/>
              </w:rPr>
              <w:t xml:space="preserve"> </w:t>
            </w:r>
            <w:r w:rsidR="00D85AF1" w:rsidRPr="00DD0C36">
              <w:rPr>
                <w:rFonts w:cs="Times New Roman"/>
                <w:sz w:val="22"/>
                <w:szCs w:val="22"/>
                <w:lang w:val="sv-SE"/>
              </w:rPr>
              <w:t>↔</w:t>
            </w:r>
            <w:r w:rsidRPr="00DD0C36">
              <w:rPr>
                <w:sz w:val="22"/>
                <w:szCs w:val="22"/>
                <w:lang w:val="sv-SE"/>
              </w:rPr>
              <w:br/>
              <w:t>Indinavir AUC</w:t>
            </w:r>
            <w:r w:rsidRPr="00A53E39">
              <w:rPr>
                <w:rFonts w:ascii="Symbol" w:hAnsi="Symbol"/>
                <w:sz w:val="22"/>
                <w:szCs w:val="22"/>
                <w:vertAlign w:val="subscript"/>
                <w:lang w:val="sv-SE"/>
              </w:rPr>
              <w:t></w:t>
            </w:r>
            <w:r w:rsidRPr="00DD0C36">
              <w:rPr>
                <w:sz w:val="22"/>
                <w:szCs w:val="22"/>
                <w:lang w:val="sv-SE"/>
              </w:rPr>
              <w:t xml:space="preserve"> </w:t>
            </w:r>
            <w:r w:rsidR="00D85AF1" w:rsidRPr="00DD0C36">
              <w:rPr>
                <w:rFonts w:cs="Times New Roman"/>
                <w:sz w:val="22"/>
                <w:szCs w:val="22"/>
                <w:lang w:val="sv-SE"/>
              </w:rPr>
              <w:t>↔</w:t>
            </w:r>
          </w:p>
          <w:p w14:paraId="2C31C9DC" w14:textId="208C6326" w:rsidR="00E77F0D" w:rsidRPr="00DD0C36" w:rsidRDefault="00E77F0D" w:rsidP="00AA03B8">
            <w:pPr>
              <w:autoSpaceDE w:val="0"/>
              <w:autoSpaceDN w:val="0"/>
              <w:adjustRightInd w:val="0"/>
              <w:rPr>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00D85AF1" w:rsidRPr="00DD0C36">
              <w:rPr>
                <w:sz w:val="22"/>
                <w:szCs w:val="22"/>
                <w:lang w:val="sv-SE"/>
              </w:rPr>
              <w:t>↔</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00D85AF1" w:rsidRPr="00DD0C36">
              <w:rPr>
                <w:sz w:val="22"/>
                <w:szCs w:val="22"/>
                <w:lang w:val="sv-SE"/>
              </w:rPr>
              <w:t>↔</w:t>
            </w:r>
          </w:p>
        </w:tc>
        <w:tc>
          <w:tcPr>
            <w:tcW w:w="3225" w:type="dxa"/>
          </w:tcPr>
          <w:p w14:paraId="0D19B964" w14:textId="77777777" w:rsidR="00E77F0D" w:rsidRPr="00DD0C36" w:rsidRDefault="00E77F0D" w:rsidP="00AA03B8">
            <w:pPr>
              <w:autoSpaceDE w:val="0"/>
              <w:autoSpaceDN w:val="0"/>
              <w:adjustRightInd w:val="0"/>
              <w:rPr>
                <w:sz w:val="22"/>
                <w:szCs w:val="22"/>
                <w:lang w:val="sv-SE"/>
              </w:rPr>
            </w:pPr>
            <w:r w:rsidRPr="00DD0C36">
              <w:rPr>
                <w:sz w:val="22"/>
                <w:szCs w:val="22"/>
                <w:lang w:val="sv-SE"/>
              </w:rPr>
              <w:t>Ingen dosjustering</w:t>
            </w:r>
          </w:p>
        </w:tc>
      </w:tr>
      <w:tr w:rsidR="003027B8" w:rsidRPr="00A53E39" w14:paraId="2AB60326" w14:textId="77777777" w:rsidTr="00F521D1">
        <w:trPr>
          <w:cantSplit/>
        </w:trPr>
        <w:tc>
          <w:tcPr>
            <w:tcW w:w="3027" w:type="dxa"/>
          </w:tcPr>
          <w:p w14:paraId="6156FDD6"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 xml:space="preserve">Ritonavir (proteashämmare) </w:t>
            </w:r>
            <w:r w:rsidRPr="00DD0C36">
              <w:rPr>
                <w:sz w:val="22"/>
                <w:szCs w:val="22"/>
                <w:lang w:val="sv-SE"/>
              </w:rPr>
              <w:br/>
            </w:r>
            <w:r w:rsidRPr="00DD0C36">
              <w:rPr>
                <w:i/>
                <w:sz w:val="22"/>
                <w:szCs w:val="22"/>
                <w:lang w:val="sv-SE"/>
              </w:rPr>
              <w:t>[potent CYP450-inducerare; CYP3A4-hämmare och -substrat]</w:t>
            </w:r>
            <w:r w:rsidRPr="00DD0C36">
              <w:rPr>
                <w:sz w:val="22"/>
                <w:szCs w:val="22"/>
                <w:lang w:val="sv-SE"/>
              </w:rPr>
              <w:br/>
            </w:r>
          </w:p>
          <w:p w14:paraId="6154F5EC"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Hög dos (400 mg BID)</w:t>
            </w:r>
          </w:p>
          <w:p w14:paraId="136B5041"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16F28836"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716034BD"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12D42E8C"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710A7C4F"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3A4FDF88" w14:textId="77777777" w:rsidR="00E77F0D" w:rsidRPr="00DD0C36" w:rsidRDefault="00E77F0D" w:rsidP="00AA03B8">
            <w:pPr>
              <w:autoSpaceDE w:val="0"/>
              <w:autoSpaceDN w:val="0"/>
              <w:adjustRightInd w:val="0"/>
              <w:rPr>
                <w:sz w:val="22"/>
                <w:szCs w:val="22"/>
                <w:highlight w:val="yellow"/>
                <w:lang w:val="sv-SE"/>
              </w:rPr>
            </w:pPr>
            <w:r w:rsidRPr="00DD0C36">
              <w:rPr>
                <w:sz w:val="22"/>
                <w:szCs w:val="22"/>
                <w:lang w:val="sv-SE"/>
              </w:rPr>
              <w:t>Låg dos (100 mg BID)</w:t>
            </w:r>
            <w:r w:rsidRPr="00435449">
              <w:rPr>
                <w:sz w:val="22"/>
                <w:szCs w:val="22"/>
                <w:lang w:val="sv-SE"/>
              </w:rPr>
              <w:t>*</w:t>
            </w:r>
            <w:r w:rsidRPr="00DD0C36">
              <w:rPr>
                <w:sz w:val="22"/>
                <w:szCs w:val="22"/>
                <w:lang w:val="sv-SE"/>
              </w:rPr>
              <w:br/>
            </w:r>
          </w:p>
        </w:tc>
        <w:tc>
          <w:tcPr>
            <w:tcW w:w="3423" w:type="dxa"/>
          </w:tcPr>
          <w:p w14:paraId="253F2F90"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041061E9"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0388DCC6"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348A4317"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373C94CF"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2A259FAB" w14:textId="2B7BEC48"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Ritonavir C</w:t>
            </w:r>
            <w:r w:rsidRPr="00DD0C36">
              <w:rPr>
                <w:sz w:val="22"/>
                <w:szCs w:val="22"/>
                <w:vertAlign w:val="subscript"/>
                <w:lang w:val="sv-SE"/>
              </w:rPr>
              <w:t>max</w:t>
            </w:r>
            <w:r w:rsidRPr="00DD0C36">
              <w:rPr>
                <w:sz w:val="22"/>
                <w:szCs w:val="22"/>
                <w:lang w:val="sv-SE"/>
              </w:rPr>
              <w:t xml:space="preserve"> och AUC</w:t>
            </w:r>
            <w:r w:rsidRPr="00A53E39">
              <w:rPr>
                <w:rFonts w:ascii="Symbol" w:hAnsi="Symbol"/>
                <w:sz w:val="22"/>
                <w:szCs w:val="22"/>
                <w:vertAlign w:val="subscript"/>
                <w:lang w:val="sv-SE"/>
              </w:rPr>
              <w:t></w:t>
            </w:r>
            <w:r w:rsidRPr="00DD0C36">
              <w:rPr>
                <w:sz w:val="22"/>
                <w:szCs w:val="22"/>
                <w:lang w:val="sv-SE"/>
              </w:rPr>
              <w:t xml:space="preserve"> </w:t>
            </w:r>
            <w:r w:rsidR="00D85AF1" w:rsidRPr="00DD0C36">
              <w:rPr>
                <w:rFonts w:cs="Times New Roman"/>
                <w:sz w:val="22"/>
                <w:szCs w:val="22"/>
                <w:lang w:val="sv-SE"/>
              </w:rPr>
              <w:t>↔</w:t>
            </w:r>
            <w:r w:rsidRPr="00DD0C36">
              <w:rPr>
                <w:sz w:val="22"/>
                <w:szCs w:val="22"/>
                <w:lang w:val="sv-SE"/>
              </w:rPr>
              <w:b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66 %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82 %</w:t>
            </w:r>
            <w:r w:rsidRPr="00DD0C36">
              <w:rPr>
                <w:sz w:val="22"/>
                <w:szCs w:val="22"/>
                <w:lang w:val="sv-SE"/>
              </w:rPr>
              <w:br/>
            </w:r>
          </w:p>
          <w:p w14:paraId="006B2E21"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2AD554A6"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551D21AC" w14:textId="77777777" w:rsidR="00E77F0D" w:rsidRPr="00DD0C36" w:rsidRDefault="00E77F0D" w:rsidP="00AA03B8">
            <w:pPr>
              <w:autoSpaceDE w:val="0"/>
              <w:autoSpaceDN w:val="0"/>
              <w:adjustRightInd w:val="0"/>
              <w:rPr>
                <w:sz w:val="22"/>
                <w:szCs w:val="22"/>
                <w:lang w:val="sv-SE"/>
              </w:rPr>
            </w:pPr>
            <w:r w:rsidRPr="00DD0C36">
              <w:rPr>
                <w:sz w:val="22"/>
                <w:szCs w:val="22"/>
                <w:lang w:val="sv-SE"/>
              </w:rPr>
              <w:t>Ritonavir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25 %</w:t>
            </w:r>
            <w:r w:rsidRPr="00DD0C36">
              <w:rPr>
                <w:sz w:val="22"/>
                <w:szCs w:val="22"/>
                <w:lang w:val="sv-SE"/>
              </w:rPr>
              <w:br/>
              <w:t>Ritonavir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13 %</w:t>
            </w:r>
            <w:r w:rsidRPr="00DD0C36">
              <w:rPr>
                <w:sz w:val="22"/>
                <w:szCs w:val="22"/>
                <w:lang w:val="sv-SE"/>
              </w:rPr>
              <w:b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24 %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39 %</w:t>
            </w:r>
          </w:p>
        </w:tc>
        <w:tc>
          <w:tcPr>
            <w:tcW w:w="3225" w:type="dxa"/>
          </w:tcPr>
          <w:p w14:paraId="59A19FC2"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287AB696"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06BB5B8F"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5CB41FDD"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053753DB"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3698A19F"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 xml:space="preserve">Samtidig administrering av vorikonazol och höga doser ritonavir (400 mg och däröver BID) är </w:t>
            </w:r>
            <w:r w:rsidRPr="00DD0C36">
              <w:rPr>
                <w:b/>
                <w:sz w:val="22"/>
                <w:szCs w:val="22"/>
                <w:lang w:val="sv-SE"/>
              </w:rPr>
              <w:t>kontraindicerat</w:t>
            </w:r>
            <w:r w:rsidRPr="00DD0C36">
              <w:rPr>
                <w:sz w:val="22"/>
                <w:szCs w:val="22"/>
                <w:lang w:val="sv-SE"/>
              </w:rPr>
              <w:t xml:space="preserve"> (se avsnitt 4.3).</w:t>
            </w:r>
          </w:p>
          <w:p w14:paraId="187D18EC"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3CFE427D" w14:textId="77777777" w:rsidR="00DD0C36" w:rsidRDefault="00DD0C36" w:rsidP="00AA03B8">
            <w:pPr>
              <w:autoSpaceDE w:val="0"/>
              <w:autoSpaceDN w:val="0"/>
              <w:adjustRightInd w:val="0"/>
              <w:rPr>
                <w:sz w:val="22"/>
                <w:szCs w:val="22"/>
                <w:lang w:val="sv-SE"/>
              </w:rPr>
            </w:pPr>
          </w:p>
          <w:p w14:paraId="1231C624" w14:textId="26F5C11D" w:rsidR="00E77F0D" w:rsidRPr="00DD0C36" w:rsidRDefault="00E77F0D" w:rsidP="00AA03B8">
            <w:pPr>
              <w:autoSpaceDE w:val="0"/>
              <w:autoSpaceDN w:val="0"/>
              <w:adjustRightInd w:val="0"/>
              <w:rPr>
                <w:sz w:val="22"/>
                <w:szCs w:val="22"/>
                <w:lang w:val="sv-SE"/>
              </w:rPr>
            </w:pPr>
            <w:r w:rsidRPr="00DD0C36">
              <w:rPr>
                <w:sz w:val="22"/>
                <w:szCs w:val="22"/>
                <w:lang w:val="sv-SE"/>
              </w:rPr>
              <w:t>Samtidig administrering av vorikonazol och låga doser ritonavir (100 mg BID) ska undvikas om inte en nytta/riskbedömning för patienten motiverar användning av vorikonazol.</w:t>
            </w:r>
          </w:p>
        </w:tc>
      </w:tr>
      <w:tr w:rsidR="003027B8" w:rsidRPr="00A53E39" w14:paraId="54059CE0" w14:textId="77777777" w:rsidTr="00F521D1">
        <w:trPr>
          <w:cantSplit/>
        </w:trPr>
        <w:tc>
          <w:tcPr>
            <w:tcW w:w="3027" w:type="dxa"/>
          </w:tcPr>
          <w:p w14:paraId="647B70C1" w14:textId="77777777" w:rsidR="00E77F0D" w:rsidRPr="00DD0C36" w:rsidRDefault="00E77F0D" w:rsidP="00AA03B8">
            <w:pPr>
              <w:autoSpaceDE w:val="0"/>
              <w:autoSpaceDN w:val="0"/>
              <w:adjustRightInd w:val="0"/>
              <w:rPr>
                <w:sz w:val="22"/>
                <w:szCs w:val="22"/>
                <w:lang w:val="sv-SE"/>
              </w:rPr>
            </w:pPr>
            <w:r w:rsidRPr="00DD0C36">
              <w:rPr>
                <w:sz w:val="22"/>
                <w:szCs w:val="22"/>
                <w:lang w:val="sv-SE"/>
              </w:rPr>
              <w:t>Andra hiv-proteashämmare (inklusive men inte begränsat till: saquinavir, amprenavir och nelfinavir)</w:t>
            </w:r>
            <w:r w:rsidRPr="00435449">
              <w:rPr>
                <w:sz w:val="22"/>
                <w:szCs w:val="22"/>
                <w:lang w:val="sv-SE"/>
              </w:rPr>
              <w:t>*</w:t>
            </w:r>
            <w:r w:rsidRPr="00DD0C36">
              <w:rPr>
                <w:sz w:val="22"/>
                <w:szCs w:val="22"/>
                <w:lang w:val="sv-SE"/>
              </w:rPr>
              <w:br/>
            </w:r>
            <w:r w:rsidRPr="00DD0C36">
              <w:rPr>
                <w:i/>
                <w:sz w:val="22"/>
                <w:szCs w:val="22"/>
                <w:lang w:val="sv-SE"/>
              </w:rPr>
              <w:t>[CYP3A4-substrat och -hämmare]</w:t>
            </w:r>
          </w:p>
        </w:tc>
        <w:tc>
          <w:tcPr>
            <w:tcW w:w="3423" w:type="dxa"/>
          </w:tcPr>
          <w:p w14:paraId="6EA18157" w14:textId="2B3377B9" w:rsidR="00E77F0D" w:rsidRPr="00DD0C36" w:rsidRDefault="00D85640" w:rsidP="00AA03B8">
            <w:pPr>
              <w:autoSpaceDE w:val="0"/>
              <w:autoSpaceDN w:val="0"/>
              <w:adjustRightInd w:val="0"/>
              <w:rPr>
                <w:sz w:val="22"/>
                <w:szCs w:val="22"/>
                <w:lang w:val="sv-SE"/>
              </w:rPr>
            </w:pPr>
            <w:r>
              <w:rPr>
                <w:sz w:val="22"/>
                <w:szCs w:val="22"/>
                <w:lang w:val="sv-SE"/>
              </w:rPr>
              <w:t xml:space="preserve">Har ej studerats </w:t>
            </w:r>
            <w:r w:rsidR="00E77F0D" w:rsidRPr="00DD0C36">
              <w:rPr>
                <w:sz w:val="22"/>
                <w:szCs w:val="22"/>
                <w:lang w:val="sv-SE"/>
              </w:rPr>
              <w:t>klinisk</w:t>
            </w:r>
            <w:r>
              <w:rPr>
                <w:sz w:val="22"/>
                <w:szCs w:val="22"/>
                <w:lang w:val="sv-SE"/>
              </w:rPr>
              <w:t>t</w:t>
            </w:r>
            <w:r w:rsidR="00E77F0D" w:rsidRPr="00DD0C36">
              <w:rPr>
                <w:sz w:val="22"/>
                <w:szCs w:val="22"/>
                <w:lang w:val="sv-SE"/>
              </w:rPr>
              <w:t xml:space="preserve">. </w:t>
            </w:r>
            <w:r w:rsidR="00E77F0D" w:rsidRPr="00DD0C36">
              <w:rPr>
                <w:i/>
                <w:sz w:val="22"/>
                <w:szCs w:val="22"/>
                <w:lang w:val="sv-SE"/>
              </w:rPr>
              <w:t>In vitro</w:t>
            </w:r>
            <w:r w:rsidR="00E77F0D" w:rsidRPr="00DD0C36">
              <w:rPr>
                <w:sz w:val="22"/>
                <w:szCs w:val="22"/>
                <w:lang w:val="sv-SE"/>
              </w:rPr>
              <w:t>-studier visar att vorikonazol kan hämma metabolismen av hiv-proteashämmare och även att metabolismen av vorikonazol kan hämmas av hiv-proteashämmare.</w:t>
            </w:r>
          </w:p>
        </w:tc>
        <w:tc>
          <w:tcPr>
            <w:tcW w:w="3225" w:type="dxa"/>
          </w:tcPr>
          <w:p w14:paraId="44EBCFA8" w14:textId="77777777" w:rsidR="00E77F0D" w:rsidRPr="00DD0C36" w:rsidRDefault="00E77F0D" w:rsidP="00AA03B8">
            <w:pPr>
              <w:autoSpaceDE w:val="0"/>
              <w:autoSpaceDN w:val="0"/>
              <w:adjustRightInd w:val="0"/>
              <w:rPr>
                <w:b/>
                <w:sz w:val="22"/>
                <w:szCs w:val="22"/>
                <w:lang w:val="sv-SE"/>
              </w:rPr>
            </w:pPr>
            <w:r w:rsidRPr="00DD0C36">
              <w:rPr>
                <w:sz w:val="22"/>
                <w:szCs w:val="22"/>
                <w:lang w:val="sv-SE"/>
              </w:rPr>
              <w:t>Noggrann övervakning avseende läkemedelstoxicitet och/eller avsaknad av effekt samt dosjustering kan behövas.</w:t>
            </w:r>
          </w:p>
        </w:tc>
      </w:tr>
      <w:tr w:rsidR="003027B8" w:rsidRPr="00A53E39" w14:paraId="737B517A" w14:textId="77777777" w:rsidTr="00F521D1">
        <w:trPr>
          <w:cantSplit/>
        </w:trPr>
        <w:tc>
          <w:tcPr>
            <w:tcW w:w="3027" w:type="dxa"/>
          </w:tcPr>
          <w:p w14:paraId="40EC87EE"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DD0C36">
              <w:rPr>
                <w:sz w:val="22"/>
                <w:szCs w:val="22"/>
                <w:lang w:val="sv-SE"/>
              </w:rPr>
              <w:t xml:space="preserve">Efavirenz (en icke-nukleosid omvänt transkriptashämmare (NNRTI)) </w:t>
            </w:r>
            <w:r w:rsidRPr="00DD0C36">
              <w:rPr>
                <w:i/>
                <w:sz w:val="22"/>
                <w:szCs w:val="22"/>
                <w:lang w:val="sv-SE"/>
              </w:rPr>
              <w:t>[CYP450-inducerare; CYP3A4-hämmare och -substrat]</w:t>
            </w:r>
          </w:p>
          <w:p w14:paraId="4D277AC5"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7E9DB214"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Efavirenz 400 mg QD samtidigt administrerat med vorikonazol 200 mg BID</w:t>
            </w:r>
            <w:r w:rsidRPr="00435449">
              <w:rPr>
                <w:sz w:val="22"/>
                <w:szCs w:val="22"/>
                <w:lang w:val="sv-SE"/>
              </w:rPr>
              <w:t>*</w:t>
            </w:r>
          </w:p>
          <w:p w14:paraId="02C5934B"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70B0589E"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844A455"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C610FE5"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72AB94D0"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B78DA7C" w14:textId="77777777" w:rsidR="00E77F0D" w:rsidRPr="00DD0C36" w:rsidRDefault="00E77F0D" w:rsidP="00AA03B8">
            <w:pPr>
              <w:autoSpaceDE w:val="0"/>
              <w:autoSpaceDN w:val="0"/>
              <w:adjustRightInd w:val="0"/>
              <w:rPr>
                <w:sz w:val="22"/>
                <w:szCs w:val="22"/>
                <w:highlight w:val="yellow"/>
                <w:lang w:val="sv-SE"/>
              </w:rPr>
            </w:pPr>
            <w:r w:rsidRPr="00DD0C36">
              <w:rPr>
                <w:sz w:val="22"/>
                <w:szCs w:val="22"/>
                <w:lang w:val="sv-SE"/>
              </w:rPr>
              <w:t>Efavirenz 300 mg QD samtidigt administrerat med vorikonazol 400 mg BID</w:t>
            </w:r>
            <w:r w:rsidRPr="00435449">
              <w:rPr>
                <w:sz w:val="22"/>
                <w:szCs w:val="22"/>
                <w:lang w:val="sv-SE"/>
              </w:rPr>
              <w:t>*</w:t>
            </w:r>
          </w:p>
        </w:tc>
        <w:tc>
          <w:tcPr>
            <w:tcW w:w="3423" w:type="dxa"/>
          </w:tcPr>
          <w:p w14:paraId="2662A8AE" w14:textId="77777777" w:rsidR="00E77F0D"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49A54532" w14:textId="77777777" w:rsidR="006C001F" w:rsidRPr="00DD0C36" w:rsidRDefault="006C001F"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1EDE8B0"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F047ABD"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9E54D1F"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077769B" w14:textId="77777777" w:rsidR="00DD0C36" w:rsidRPr="00DD0C36" w:rsidRDefault="00DD0C36"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BA6C96D"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Efavirenz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38 %</w:t>
            </w:r>
            <w:r w:rsidRPr="00DD0C36">
              <w:rPr>
                <w:sz w:val="22"/>
                <w:szCs w:val="22"/>
                <w:lang w:val="sv-SE"/>
              </w:rPr>
              <w:br/>
              <w:t>Efavirenz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44 %</w:t>
            </w:r>
          </w:p>
          <w:p w14:paraId="088A3E7B"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61 %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77 %</w:t>
            </w:r>
          </w:p>
          <w:p w14:paraId="3A8BAD08" w14:textId="77777777" w:rsidR="00E77F0D" w:rsidRPr="00DD0C36"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1B79D62A" w14:textId="77777777" w:rsidR="00E77F0D" w:rsidRPr="00DD0C36"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2C19BCF6" w14:textId="77777777" w:rsidR="00E77F0D" w:rsidRPr="00DD0C36"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Jämfört med efavirenz 600 mg QD,</w:t>
            </w:r>
          </w:p>
          <w:p w14:paraId="7272E994" w14:textId="2CD9545B" w:rsidR="00E77F0D" w:rsidRPr="00DD0C36"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Efavirenz C</w:t>
            </w:r>
            <w:r w:rsidRPr="00DD0C36">
              <w:rPr>
                <w:sz w:val="22"/>
                <w:szCs w:val="22"/>
                <w:vertAlign w:val="subscript"/>
                <w:lang w:val="sv-SE"/>
              </w:rPr>
              <w:t>max</w:t>
            </w:r>
            <w:r w:rsidRPr="00DD0C36">
              <w:rPr>
                <w:sz w:val="22"/>
                <w:szCs w:val="22"/>
                <w:lang w:val="sv-SE"/>
              </w:rPr>
              <w:t xml:space="preserve"> </w:t>
            </w:r>
            <w:r w:rsidR="00314802" w:rsidRPr="00DD0C36">
              <w:rPr>
                <w:rFonts w:cs="Times New Roman"/>
                <w:sz w:val="22"/>
                <w:szCs w:val="22"/>
                <w:lang w:val="sv-SE"/>
              </w:rPr>
              <w:t>↔</w:t>
            </w:r>
            <w:r w:rsidRPr="00DD0C36">
              <w:rPr>
                <w:sz w:val="22"/>
                <w:szCs w:val="22"/>
                <w:lang w:val="sv-SE"/>
              </w:rPr>
              <w:br/>
              <w:t>Efavirenz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17 %</w:t>
            </w:r>
            <w:r w:rsidRPr="00DD0C36">
              <w:rPr>
                <w:sz w:val="22"/>
                <w:szCs w:val="22"/>
                <w:lang w:val="sv-SE"/>
              </w:rPr>
              <w:br/>
            </w:r>
          </w:p>
          <w:p w14:paraId="3D77C628" w14:textId="77777777" w:rsidR="00E77F0D" w:rsidRPr="00DD0C36" w:rsidRDefault="00E77F0D"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Jämfört med vorikonazol 200 mg BID,</w:t>
            </w:r>
          </w:p>
          <w:p w14:paraId="36F9BBE2" w14:textId="77777777" w:rsidR="00E77F0D" w:rsidRPr="00DD0C36" w:rsidRDefault="00E77F0D" w:rsidP="00AA03B8">
            <w:pPr>
              <w:autoSpaceDE w:val="0"/>
              <w:autoSpaceDN w:val="0"/>
              <w:adjustRightInd w:val="0"/>
              <w:rPr>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23 %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7 %</w:t>
            </w:r>
          </w:p>
        </w:tc>
        <w:tc>
          <w:tcPr>
            <w:tcW w:w="3225" w:type="dxa"/>
          </w:tcPr>
          <w:p w14:paraId="25A98E4B"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74C487C5" w14:textId="77777777" w:rsidR="00E77F0D" w:rsidRDefault="00E77F0D" w:rsidP="00AA03B8">
            <w:pPr>
              <w:pStyle w:val="TableText"/>
              <w:overflowPunct w:val="0"/>
              <w:autoSpaceDE w:val="0"/>
              <w:autoSpaceDN w:val="0"/>
              <w:adjustRightInd w:val="0"/>
              <w:textAlignment w:val="baseline"/>
              <w:rPr>
                <w:rFonts w:cs="Times New Roman"/>
                <w:sz w:val="22"/>
                <w:szCs w:val="22"/>
                <w:lang w:val="sv-SE"/>
              </w:rPr>
            </w:pPr>
          </w:p>
          <w:p w14:paraId="214568A3" w14:textId="77777777" w:rsidR="006C001F" w:rsidRPr="00DD0C36" w:rsidRDefault="006C001F" w:rsidP="00AA03B8">
            <w:pPr>
              <w:pStyle w:val="TableText"/>
              <w:overflowPunct w:val="0"/>
              <w:autoSpaceDE w:val="0"/>
              <w:autoSpaceDN w:val="0"/>
              <w:adjustRightInd w:val="0"/>
              <w:textAlignment w:val="baseline"/>
              <w:rPr>
                <w:rFonts w:cs="Times New Roman"/>
                <w:sz w:val="22"/>
                <w:szCs w:val="22"/>
                <w:lang w:val="sv-SE"/>
              </w:rPr>
            </w:pPr>
          </w:p>
          <w:p w14:paraId="32997712"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4479B399"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0BEBC80E"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p>
          <w:p w14:paraId="6F6681E5"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 xml:space="preserve">Användning av standarddoser av vorikonazol med efavirenz vid doser på 400 mg QD eller mer är </w:t>
            </w:r>
            <w:r w:rsidRPr="00DD0C36">
              <w:rPr>
                <w:b/>
                <w:sz w:val="22"/>
                <w:szCs w:val="22"/>
                <w:lang w:val="sv-SE"/>
              </w:rPr>
              <w:t>kontraindicerade</w:t>
            </w:r>
            <w:r w:rsidRPr="00DD0C36">
              <w:rPr>
                <w:sz w:val="22"/>
                <w:szCs w:val="22"/>
                <w:lang w:val="sv-SE"/>
              </w:rPr>
              <w:t xml:space="preserve"> (se avsnitt 4.3). </w:t>
            </w:r>
          </w:p>
          <w:p w14:paraId="0814DCFE" w14:textId="77777777" w:rsidR="006C001F" w:rsidRPr="00DD0C36" w:rsidRDefault="006C001F" w:rsidP="00AA03B8">
            <w:pPr>
              <w:pStyle w:val="TableText"/>
              <w:overflowPunct w:val="0"/>
              <w:autoSpaceDE w:val="0"/>
              <w:autoSpaceDN w:val="0"/>
              <w:adjustRightInd w:val="0"/>
              <w:textAlignment w:val="baseline"/>
              <w:rPr>
                <w:rFonts w:cs="Times New Roman"/>
                <w:sz w:val="22"/>
                <w:szCs w:val="22"/>
                <w:lang w:val="sv-SE"/>
              </w:rPr>
            </w:pPr>
          </w:p>
          <w:p w14:paraId="65BA0279" w14:textId="77777777" w:rsidR="00E77F0D" w:rsidRPr="00DD0C36" w:rsidRDefault="00E77F0D" w:rsidP="00AA03B8">
            <w:pPr>
              <w:autoSpaceDE w:val="0"/>
              <w:autoSpaceDN w:val="0"/>
              <w:adjustRightInd w:val="0"/>
              <w:rPr>
                <w:sz w:val="22"/>
                <w:szCs w:val="22"/>
                <w:lang w:val="sv-SE"/>
              </w:rPr>
            </w:pPr>
            <w:r w:rsidRPr="00DD0C36">
              <w:rPr>
                <w:sz w:val="22"/>
                <w:szCs w:val="22"/>
                <w:lang w:val="sv-SE"/>
              </w:rPr>
              <w:t>Vorikonazol kan ges samtidigt som efavirenz om underhållsdosen av vorikonazol ökas till 400 mg BID och efavirenzdosen sänks till 300 mg QD. När behandlingen med vorikonazol avbryts ska den initiala dosen av efavirenz åter sättas in (se avsnitt 4.2 och 4.4).</w:t>
            </w:r>
          </w:p>
        </w:tc>
      </w:tr>
      <w:tr w:rsidR="003027B8" w:rsidRPr="00A53E39" w14:paraId="0D63FF5D" w14:textId="77777777" w:rsidTr="00F521D1">
        <w:trPr>
          <w:cantSplit/>
        </w:trPr>
        <w:tc>
          <w:tcPr>
            <w:tcW w:w="3027" w:type="dxa"/>
          </w:tcPr>
          <w:p w14:paraId="41B527F1" w14:textId="77777777" w:rsidR="00E77F0D" w:rsidRPr="00DD0C36" w:rsidRDefault="00E77F0D" w:rsidP="00AA03B8">
            <w:pPr>
              <w:autoSpaceDE w:val="0"/>
              <w:autoSpaceDN w:val="0"/>
              <w:adjustRightInd w:val="0"/>
              <w:rPr>
                <w:sz w:val="22"/>
                <w:szCs w:val="22"/>
                <w:lang w:val="sv-SE"/>
              </w:rPr>
            </w:pPr>
            <w:r w:rsidRPr="00DD0C36">
              <w:rPr>
                <w:sz w:val="22"/>
                <w:szCs w:val="22"/>
                <w:lang w:val="sv-SE"/>
              </w:rPr>
              <w:t>Andra icke-nukleosida omvänt transkriptashämmare (NNRTI) (inklusive men inte begränsat till: delavirdin, nevirapin)</w:t>
            </w:r>
            <w:r w:rsidRPr="00435449">
              <w:rPr>
                <w:sz w:val="22"/>
                <w:szCs w:val="22"/>
                <w:lang w:val="sv-SE"/>
              </w:rPr>
              <w:t>*</w:t>
            </w:r>
            <w:r w:rsidRPr="00DD0C36">
              <w:rPr>
                <w:sz w:val="22"/>
                <w:szCs w:val="22"/>
                <w:lang w:val="sv-SE"/>
              </w:rPr>
              <w:br/>
            </w:r>
            <w:r w:rsidRPr="00DD0C36">
              <w:rPr>
                <w:i/>
                <w:sz w:val="22"/>
                <w:szCs w:val="22"/>
                <w:lang w:val="sv-SE"/>
              </w:rPr>
              <w:t>[CYP3A4-substrat, CYP450-hämmare eller inducerare]</w:t>
            </w:r>
          </w:p>
        </w:tc>
        <w:tc>
          <w:tcPr>
            <w:tcW w:w="3423" w:type="dxa"/>
          </w:tcPr>
          <w:p w14:paraId="5DCA23A9"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Har ej studerats kliniskt.</w:t>
            </w:r>
            <w:r w:rsidRPr="00DD0C36">
              <w:rPr>
                <w:i/>
                <w:sz w:val="22"/>
                <w:szCs w:val="22"/>
                <w:lang w:val="sv-SE"/>
              </w:rPr>
              <w:t xml:space="preserve"> In vitro</w:t>
            </w:r>
            <w:r w:rsidRPr="00DD0C36">
              <w:rPr>
                <w:sz w:val="22"/>
                <w:szCs w:val="22"/>
                <w:lang w:val="sv-SE"/>
              </w:rPr>
              <w:t xml:space="preserve">-studier visar att metabolismen av vorikonazol kan hämmas av NNRTI och att vorikonazol kan hämma metabolismen av NNRTI. </w:t>
            </w:r>
          </w:p>
          <w:p w14:paraId="2EC705CE" w14:textId="77777777" w:rsidR="00E77F0D" w:rsidRPr="00DD0C36" w:rsidRDefault="00E77F0D" w:rsidP="00AA03B8">
            <w:pPr>
              <w:autoSpaceDE w:val="0"/>
              <w:autoSpaceDN w:val="0"/>
              <w:adjustRightInd w:val="0"/>
              <w:rPr>
                <w:sz w:val="22"/>
                <w:szCs w:val="22"/>
                <w:lang w:val="sv-SE"/>
              </w:rPr>
            </w:pPr>
            <w:r w:rsidRPr="00DD0C36">
              <w:rPr>
                <w:sz w:val="22"/>
                <w:szCs w:val="22"/>
                <w:lang w:val="sv-SE"/>
              </w:rPr>
              <w:t>Resultaten avseende efavirenz effekt på vorikonazol tyder på att metabolismen av vorikonazol kan induceras av en NNRTI.</w:t>
            </w:r>
          </w:p>
        </w:tc>
        <w:tc>
          <w:tcPr>
            <w:tcW w:w="3225" w:type="dxa"/>
          </w:tcPr>
          <w:p w14:paraId="24366988" w14:textId="77777777" w:rsidR="00E77F0D" w:rsidRPr="00DD0C36" w:rsidRDefault="00E77F0D" w:rsidP="00AA03B8">
            <w:pPr>
              <w:autoSpaceDE w:val="0"/>
              <w:autoSpaceDN w:val="0"/>
              <w:adjustRightInd w:val="0"/>
              <w:rPr>
                <w:sz w:val="22"/>
                <w:szCs w:val="22"/>
                <w:lang w:val="sv-SE"/>
              </w:rPr>
            </w:pPr>
            <w:r w:rsidRPr="00DD0C36">
              <w:rPr>
                <w:sz w:val="22"/>
                <w:szCs w:val="22"/>
                <w:lang w:val="sv-SE"/>
              </w:rPr>
              <w:t>Noggrann övervakning avseende läkemedelstoxicitet och/eller avsaknad av effekt samt dosjustering kan behövas.</w:t>
            </w:r>
          </w:p>
        </w:tc>
      </w:tr>
      <w:tr w:rsidR="00E77F0D" w:rsidRPr="00A53E39" w14:paraId="3581ACFE" w14:textId="77777777" w:rsidTr="00F521D1">
        <w:trPr>
          <w:cantSplit/>
        </w:trPr>
        <w:tc>
          <w:tcPr>
            <w:tcW w:w="9675" w:type="dxa"/>
            <w:gridSpan w:val="3"/>
          </w:tcPr>
          <w:p w14:paraId="555EEB9C" w14:textId="77777777" w:rsidR="00E77F0D" w:rsidRPr="00DD0C36" w:rsidRDefault="00E77F0D" w:rsidP="00AA03B8">
            <w:pPr>
              <w:autoSpaceDE w:val="0"/>
              <w:autoSpaceDN w:val="0"/>
              <w:adjustRightInd w:val="0"/>
              <w:rPr>
                <w:b/>
                <w:sz w:val="22"/>
                <w:szCs w:val="22"/>
                <w:lang w:val="sv-SE"/>
              </w:rPr>
            </w:pPr>
            <w:r w:rsidRPr="00DD0C36">
              <w:rPr>
                <w:b/>
                <w:i/>
                <w:sz w:val="22"/>
                <w:szCs w:val="22"/>
                <w:lang w:val="sv-SE"/>
              </w:rPr>
              <w:t>Antipsykotika</w:t>
            </w:r>
          </w:p>
        </w:tc>
      </w:tr>
      <w:tr w:rsidR="00534995" w:rsidRPr="00A53E39" w14:paraId="64A68AAA" w14:textId="77777777" w:rsidTr="00F521D1">
        <w:trPr>
          <w:cantSplit/>
        </w:trPr>
        <w:tc>
          <w:tcPr>
            <w:tcW w:w="3027" w:type="dxa"/>
          </w:tcPr>
          <w:p w14:paraId="4AD666A3" w14:textId="77777777" w:rsidR="00E77F0D" w:rsidRPr="00DD0C36" w:rsidRDefault="00E77F0D" w:rsidP="00AA03B8">
            <w:pPr>
              <w:tabs>
                <w:tab w:val="left" w:pos="360"/>
              </w:tabs>
              <w:ind w:left="216" w:hanging="216"/>
              <w:rPr>
                <w:sz w:val="22"/>
                <w:szCs w:val="22"/>
                <w:lang w:val="sv-SE"/>
              </w:rPr>
            </w:pPr>
            <w:r w:rsidRPr="00DD0C36">
              <w:rPr>
                <w:sz w:val="22"/>
                <w:szCs w:val="22"/>
                <w:lang w:val="sv-SE"/>
              </w:rPr>
              <w:t xml:space="preserve">Lurasidon </w:t>
            </w:r>
          </w:p>
          <w:p w14:paraId="1E2C574E" w14:textId="77777777" w:rsidR="00E77F0D" w:rsidRPr="00DD0C36" w:rsidRDefault="00E77F0D" w:rsidP="00AA03B8">
            <w:pPr>
              <w:tabs>
                <w:tab w:val="left" w:pos="360"/>
              </w:tabs>
              <w:ind w:left="216" w:hanging="216"/>
              <w:rPr>
                <w:sz w:val="22"/>
                <w:szCs w:val="22"/>
                <w:lang w:val="sv-SE"/>
              </w:rPr>
            </w:pPr>
            <w:r w:rsidRPr="00DD0C36">
              <w:rPr>
                <w:i/>
                <w:sz w:val="22"/>
                <w:szCs w:val="22"/>
                <w:lang w:val="sv-SE"/>
              </w:rPr>
              <w:t>[CYP3A4-substrat]</w:t>
            </w:r>
          </w:p>
          <w:p w14:paraId="261E07E1" w14:textId="77777777" w:rsidR="00E77F0D" w:rsidRPr="00DD0C36" w:rsidRDefault="00E77F0D" w:rsidP="00AA03B8">
            <w:pPr>
              <w:autoSpaceDE w:val="0"/>
              <w:autoSpaceDN w:val="0"/>
              <w:adjustRightInd w:val="0"/>
              <w:rPr>
                <w:sz w:val="22"/>
                <w:szCs w:val="22"/>
                <w:highlight w:val="yellow"/>
                <w:lang w:val="sv-SE"/>
              </w:rPr>
            </w:pPr>
          </w:p>
        </w:tc>
        <w:tc>
          <w:tcPr>
            <w:tcW w:w="3423" w:type="dxa"/>
          </w:tcPr>
          <w:p w14:paraId="69211395"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Har ej studerats,</w:t>
            </w:r>
          </w:p>
          <w:p w14:paraId="34F93AF5" w14:textId="77777777" w:rsidR="00E77F0D" w:rsidRPr="00DD0C36" w:rsidRDefault="00E77F0D" w:rsidP="00AA03B8">
            <w:pPr>
              <w:autoSpaceDE w:val="0"/>
              <w:autoSpaceDN w:val="0"/>
              <w:adjustRightInd w:val="0"/>
              <w:rPr>
                <w:sz w:val="22"/>
                <w:szCs w:val="22"/>
                <w:lang w:val="sv-SE"/>
              </w:rPr>
            </w:pPr>
            <w:r w:rsidRPr="00DD0C36">
              <w:rPr>
                <w:sz w:val="22"/>
                <w:szCs w:val="22"/>
                <w:lang w:val="sv-SE"/>
              </w:rPr>
              <w:t>men vorikonazol höjer sannolikt plasmakoncentrationerna av lurasidon signifikant.</w:t>
            </w:r>
          </w:p>
        </w:tc>
        <w:tc>
          <w:tcPr>
            <w:tcW w:w="3225" w:type="dxa"/>
          </w:tcPr>
          <w:p w14:paraId="58579E32" w14:textId="77777777" w:rsidR="00E77F0D" w:rsidRPr="00DD0C36" w:rsidRDefault="00E77F0D" w:rsidP="00AA03B8">
            <w:pPr>
              <w:autoSpaceDE w:val="0"/>
              <w:autoSpaceDN w:val="0"/>
              <w:adjustRightInd w:val="0"/>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534995" w:rsidRPr="00A53E39" w14:paraId="28FC8F56" w14:textId="77777777" w:rsidTr="00F521D1">
        <w:trPr>
          <w:cantSplit/>
        </w:trPr>
        <w:tc>
          <w:tcPr>
            <w:tcW w:w="3027" w:type="dxa"/>
          </w:tcPr>
          <w:p w14:paraId="67F73B3F" w14:textId="77777777" w:rsidR="00E77F0D" w:rsidRPr="00DD0C36" w:rsidRDefault="00E77F0D" w:rsidP="00AA03B8">
            <w:pPr>
              <w:autoSpaceDE w:val="0"/>
              <w:autoSpaceDN w:val="0"/>
              <w:adjustRightInd w:val="0"/>
              <w:rPr>
                <w:sz w:val="22"/>
                <w:szCs w:val="22"/>
                <w:lang w:val="sv-SE"/>
              </w:rPr>
            </w:pPr>
            <w:r w:rsidRPr="00DD0C36">
              <w:rPr>
                <w:sz w:val="22"/>
                <w:szCs w:val="22"/>
                <w:lang w:val="sv-SE"/>
              </w:rPr>
              <w:t>Pimozid</w:t>
            </w:r>
          </w:p>
          <w:p w14:paraId="12A8BD40" w14:textId="77777777" w:rsidR="00E77F0D" w:rsidRPr="00DD0C36" w:rsidRDefault="00E77F0D" w:rsidP="00AA03B8">
            <w:pPr>
              <w:autoSpaceDE w:val="0"/>
              <w:autoSpaceDN w:val="0"/>
              <w:adjustRightInd w:val="0"/>
              <w:rPr>
                <w:sz w:val="22"/>
                <w:szCs w:val="22"/>
                <w:highlight w:val="yellow"/>
                <w:lang w:val="sv-SE"/>
              </w:rPr>
            </w:pPr>
            <w:r w:rsidRPr="00DD0C36">
              <w:rPr>
                <w:i/>
                <w:sz w:val="22"/>
                <w:szCs w:val="22"/>
                <w:lang w:val="sv-SE"/>
              </w:rPr>
              <w:t>[CYP3A4-substrat]</w:t>
            </w:r>
          </w:p>
        </w:tc>
        <w:tc>
          <w:tcPr>
            <w:tcW w:w="3423" w:type="dxa"/>
          </w:tcPr>
          <w:p w14:paraId="6E710029" w14:textId="77777777" w:rsidR="00E77F0D" w:rsidRPr="00DD0C36" w:rsidRDefault="00E77F0D" w:rsidP="00AA03B8">
            <w:pPr>
              <w:autoSpaceDE w:val="0"/>
              <w:autoSpaceDN w:val="0"/>
              <w:adjustRightInd w:val="0"/>
              <w:rPr>
                <w:sz w:val="22"/>
                <w:szCs w:val="22"/>
                <w:lang w:val="sv-SE"/>
              </w:rPr>
            </w:pPr>
            <w:r w:rsidRPr="00DD0C36">
              <w:rPr>
                <w:sz w:val="22"/>
                <w:szCs w:val="22"/>
                <w:lang w:val="sv-SE"/>
              </w:rPr>
              <w:t>Har ej studerats, men ökade plasmakoncentrationer av pimozid kan leda till QTc-förlängning och sällsynta fall av torsades de pointes.</w:t>
            </w:r>
          </w:p>
        </w:tc>
        <w:tc>
          <w:tcPr>
            <w:tcW w:w="3225" w:type="dxa"/>
          </w:tcPr>
          <w:p w14:paraId="002022C7" w14:textId="77777777" w:rsidR="00E77F0D" w:rsidRPr="00DD0C36" w:rsidRDefault="00E77F0D" w:rsidP="00AA03B8">
            <w:pPr>
              <w:autoSpaceDE w:val="0"/>
              <w:autoSpaceDN w:val="0"/>
              <w:adjustRightInd w:val="0"/>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E77F0D" w:rsidRPr="00A53E39" w14:paraId="4D26D530" w14:textId="77777777" w:rsidTr="00F521D1">
        <w:trPr>
          <w:cantSplit/>
        </w:trPr>
        <w:tc>
          <w:tcPr>
            <w:tcW w:w="9675" w:type="dxa"/>
            <w:gridSpan w:val="3"/>
          </w:tcPr>
          <w:p w14:paraId="7A954FE4" w14:textId="77777777" w:rsidR="00E77F0D" w:rsidRPr="00DD0C36" w:rsidRDefault="00E77F0D" w:rsidP="00AA03B8">
            <w:pPr>
              <w:pStyle w:val="Default"/>
              <w:rPr>
                <w:sz w:val="22"/>
                <w:szCs w:val="22"/>
                <w:lang w:val="sv-SE"/>
              </w:rPr>
            </w:pPr>
            <w:r w:rsidRPr="00DD0C36">
              <w:rPr>
                <w:b/>
                <w:i/>
                <w:sz w:val="22"/>
                <w:szCs w:val="22"/>
                <w:lang w:val="sv-SE"/>
              </w:rPr>
              <w:t>Antivirala läkemedel</w:t>
            </w:r>
          </w:p>
        </w:tc>
      </w:tr>
      <w:tr w:rsidR="003027B8" w:rsidRPr="00A53E39" w14:paraId="71D9DE73" w14:textId="77777777" w:rsidTr="00F521D1">
        <w:trPr>
          <w:cantSplit/>
        </w:trPr>
        <w:tc>
          <w:tcPr>
            <w:tcW w:w="3027" w:type="dxa"/>
          </w:tcPr>
          <w:p w14:paraId="65CD79E9"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 xml:space="preserve">Letermovir </w:t>
            </w:r>
          </w:p>
          <w:p w14:paraId="16CAD9EE" w14:textId="77777777" w:rsidR="00E77F0D" w:rsidRPr="00DD0C36" w:rsidRDefault="00E77F0D" w:rsidP="00AA03B8">
            <w:pPr>
              <w:autoSpaceDE w:val="0"/>
              <w:autoSpaceDN w:val="0"/>
              <w:adjustRightInd w:val="0"/>
              <w:rPr>
                <w:rFonts w:eastAsia="SimSun"/>
                <w:color w:val="000000"/>
                <w:sz w:val="22"/>
                <w:szCs w:val="22"/>
                <w:lang w:val="sv-SE"/>
              </w:rPr>
            </w:pPr>
            <w:r w:rsidRPr="00DD0C36">
              <w:rPr>
                <w:i/>
                <w:sz w:val="22"/>
                <w:szCs w:val="22"/>
                <w:lang w:val="sv-SE"/>
              </w:rPr>
              <w:t>[CYP2C9- och CYP2C19-inducerare]</w:t>
            </w:r>
          </w:p>
        </w:tc>
        <w:tc>
          <w:tcPr>
            <w:tcW w:w="3423" w:type="dxa"/>
          </w:tcPr>
          <w:p w14:paraId="7F1743B8" w14:textId="77777777" w:rsidR="00E77F0D" w:rsidRPr="00DD0C36" w:rsidRDefault="00E77F0D" w:rsidP="00AA03B8">
            <w:pPr>
              <w:spacing w:line="276" w:lineRule="auto"/>
              <w:rPr>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 39 %</w:t>
            </w:r>
          </w:p>
          <w:p w14:paraId="3A8DD5E4" w14:textId="77777777" w:rsidR="00E77F0D" w:rsidRPr="00DD0C36" w:rsidRDefault="00E77F0D" w:rsidP="00AA03B8">
            <w:pPr>
              <w:spacing w:line="276" w:lineRule="auto"/>
              <w:rPr>
                <w:sz w:val="22"/>
                <w:szCs w:val="22"/>
                <w:lang w:val="sv-SE"/>
              </w:rPr>
            </w:pPr>
            <w:r w:rsidRPr="00DD0C36">
              <w:rPr>
                <w:sz w:val="22"/>
                <w:szCs w:val="22"/>
                <w:lang w:val="sv-SE"/>
              </w:rPr>
              <w:t>Vorikonazol AUC</w:t>
            </w:r>
            <w:r w:rsidRPr="00DD0C36">
              <w:rPr>
                <w:sz w:val="22"/>
                <w:szCs w:val="22"/>
                <w:vertAlign w:val="subscript"/>
                <w:lang w:val="sv-SE"/>
              </w:rPr>
              <w:t>0-12</w:t>
            </w:r>
            <w:r w:rsidRPr="00DD0C36">
              <w:rPr>
                <w:sz w:val="22"/>
                <w:szCs w:val="22"/>
                <w:lang w:val="sv-SE"/>
              </w:rPr>
              <w:t xml:space="preserve"> ↓ 44 %</w:t>
            </w:r>
          </w:p>
          <w:p w14:paraId="6E5362F8" w14:textId="77777777" w:rsidR="00E77F0D" w:rsidRPr="00DD0C36" w:rsidRDefault="00E77F0D" w:rsidP="00AA03B8">
            <w:pPr>
              <w:kinsoku w:val="0"/>
              <w:overflowPunct w:val="0"/>
              <w:autoSpaceDE w:val="0"/>
              <w:autoSpaceDN w:val="0"/>
              <w:adjustRightInd w:val="0"/>
              <w:rPr>
                <w:rFonts w:eastAsia="SimSun"/>
                <w:color w:val="000000"/>
                <w:sz w:val="22"/>
                <w:szCs w:val="22"/>
                <w:lang w:val="sv-SE"/>
              </w:rPr>
            </w:pPr>
            <w:r w:rsidRPr="00DD0C36">
              <w:rPr>
                <w:sz w:val="22"/>
                <w:szCs w:val="22"/>
                <w:lang w:val="sv-SE"/>
              </w:rPr>
              <w:t>Vorikonazol C</w:t>
            </w:r>
            <w:r w:rsidRPr="00DD0C36">
              <w:rPr>
                <w:sz w:val="22"/>
                <w:szCs w:val="22"/>
                <w:vertAlign w:val="subscript"/>
                <w:lang w:val="sv-SE"/>
              </w:rPr>
              <w:t>12</w:t>
            </w:r>
            <w:r w:rsidRPr="00DD0C36">
              <w:rPr>
                <w:sz w:val="22"/>
                <w:szCs w:val="22"/>
                <w:lang w:val="sv-SE"/>
              </w:rPr>
              <w:t> ↓ 51 %</w:t>
            </w:r>
          </w:p>
        </w:tc>
        <w:tc>
          <w:tcPr>
            <w:tcW w:w="3225" w:type="dxa"/>
          </w:tcPr>
          <w:p w14:paraId="1008A774" w14:textId="77777777" w:rsidR="00E77F0D" w:rsidRPr="00DD0C36" w:rsidRDefault="00E77F0D" w:rsidP="00AA03B8">
            <w:pPr>
              <w:pStyle w:val="Default"/>
              <w:rPr>
                <w:sz w:val="22"/>
                <w:szCs w:val="22"/>
                <w:lang w:val="sv-SE"/>
              </w:rPr>
            </w:pPr>
            <w:r w:rsidRPr="00DD0C36">
              <w:rPr>
                <w:sz w:val="22"/>
                <w:szCs w:val="22"/>
                <w:lang w:val="sv-SE"/>
              </w:rPr>
              <w:t>Om samtidig administrering av vorikonazol och letermovir inte kan undvikas ska förlust av vorikonazols effekt övervakas.</w:t>
            </w:r>
          </w:p>
        </w:tc>
      </w:tr>
      <w:tr w:rsidR="00E77F0D" w:rsidRPr="00A53E39" w14:paraId="4120A6CD" w14:textId="77777777" w:rsidTr="00F521D1">
        <w:trPr>
          <w:cantSplit/>
        </w:trPr>
        <w:tc>
          <w:tcPr>
            <w:tcW w:w="9675" w:type="dxa"/>
            <w:gridSpan w:val="3"/>
          </w:tcPr>
          <w:p w14:paraId="7E774861" w14:textId="77777777" w:rsidR="00E77F0D" w:rsidRPr="00DD0C36" w:rsidRDefault="00E77F0D" w:rsidP="00AA03B8">
            <w:pPr>
              <w:pStyle w:val="Default"/>
              <w:keepNext/>
              <w:rPr>
                <w:sz w:val="22"/>
                <w:szCs w:val="22"/>
                <w:lang w:val="sv-SE"/>
              </w:rPr>
            </w:pPr>
            <w:r w:rsidRPr="00DD0C36">
              <w:rPr>
                <w:b/>
                <w:i/>
                <w:sz w:val="22"/>
                <w:szCs w:val="22"/>
                <w:lang w:val="sv-SE"/>
              </w:rPr>
              <w:t>Bensodiazepiner</w:t>
            </w:r>
          </w:p>
        </w:tc>
      </w:tr>
      <w:tr w:rsidR="003027B8" w:rsidRPr="00A53E39" w14:paraId="1B7E0933" w14:textId="77777777" w:rsidTr="00F521D1">
        <w:trPr>
          <w:cantSplit/>
        </w:trPr>
        <w:tc>
          <w:tcPr>
            <w:tcW w:w="3027" w:type="dxa"/>
          </w:tcPr>
          <w:p w14:paraId="1CABE02A" w14:textId="77777777" w:rsidR="00E77F0D" w:rsidRPr="00DD0C36" w:rsidRDefault="00E77F0D" w:rsidP="00AA03B8">
            <w:pPr>
              <w:pStyle w:val="TableText"/>
              <w:keepNext/>
              <w:tabs>
                <w:tab w:val="left" w:pos="360"/>
              </w:tabs>
              <w:overflowPunct w:val="0"/>
              <w:autoSpaceDE w:val="0"/>
              <w:autoSpaceDN w:val="0"/>
              <w:adjustRightInd w:val="0"/>
              <w:textAlignment w:val="baseline"/>
              <w:rPr>
                <w:rFonts w:cs="Times New Roman"/>
                <w:i/>
                <w:sz w:val="22"/>
                <w:szCs w:val="22"/>
                <w:lang w:val="sv-SE"/>
              </w:rPr>
            </w:pPr>
            <w:r w:rsidRPr="00DD0C36">
              <w:rPr>
                <w:i/>
                <w:sz w:val="22"/>
                <w:szCs w:val="22"/>
                <w:lang w:val="sv-SE"/>
              </w:rPr>
              <w:t>[CYP3A4-substrat]</w:t>
            </w:r>
          </w:p>
          <w:p w14:paraId="08C36EFF" w14:textId="49EB282B"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r w:rsidRPr="00DC7101">
              <w:rPr>
                <w:iCs/>
                <w:sz w:val="22"/>
                <w:szCs w:val="22"/>
                <w:lang w:val="sv-SE"/>
              </w:rPr>
              <w:t>Midazolam (0,05</w:t>
            </w:r>
            <w:r w:rsidR="00DD0C36" w:rsidRPr="00DC7101">
              <w:rPr>
                <w:iCs/>
                <w:sz w:val="22"/>
                <w:szCs w:val="22"/>
                <w:lang w:val="sv-SE"/>
              </w:rPr>
              <w:t> </w:t>
            </w:r>
            <w:r w:rsidRPr="00DC7101">
              <w:rPr>
                <w:iCs/>
                <w:sz w:val="22"/>
                <w:szCs w:val="22"/>
                <w:lang w:val="sv-SE"/>
              </w:rPr>
              <w:t>mg/kg i.v. engångsdos)</w:t>
            </w:r>
          </w:p>
          <w:p w14:paraId="4C85E7E8" w14:textId="77777777"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p>
          <w:p w14:paraId="2459490D" w14:textId="77777777" w:rsidR="00314802" w:rsidRPr="00DC7101" w:rsidRDefault="00314802" w:rsidP="00DC7101">
            <w:pPr>
              <w:pStyle w:val="TableText"/>
              <w:keepNext/>
              <w:tabs>
                <w:tab w:val="left" w:pos="360"/>
              </w:tabs>
              <w:overflowPunct w:val="0"/>
              <w:autoSpaceDE w:val="0"/>
              <w:autoSpaceDN w:val="0"/>
              <w:adjustRightInd w:val="0"/>
              <w:textAlignment w:val="baseline"/>
              <w:rPr>
                <w:iCs/>
                <w:sz w:val="22"/>
                <w:szCs w:val="22"/>
                <w:lang w:val="sv-SE"/>
              </w:rPr>
            </w:pPr>
          </w:p>
          <w:p w14:paraId="481E7CC2" w14:textId="495875F9"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r w:rsidRPr="00DC7101">
              <w:rPr>
                <w:iCs/>
                <w:sz w:val="22"/>
                <w:szCs w:val="22"/>
                <w:lang w:val="sv-SE"/>
              </w:rPr>
              <w:t>Midazolam (7,5</w:t>
            </w:r>
            <w:r w:rsidR="00DD0C36" w:rsidRPr="00DC7101">
              <w:rPr>
                <w:iCs/>
                <w:sz w:val="22"/>
                <w:szCs w:val="22"/>
                <w:lang w:val="sv-SE"/>
              </w:rPr>
              <w:t> </w:t>
            </w:r>
            <w:r w:rsidRPr="00DC7101">
              <w:rPr>
                <w:iCs/>
                <w:sz w:val="22"/>
                <w:szCs w:val="22"/>
                <w:lang w:val="sv-SE"/>
              </w:rPr>
              <w:t>mg oral engångsdos)</w:t>
            </w:r>
          </w:p>
          <w:p w14:paraId="54A4F145" w14:textId="77777777"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p>
          <w:p w14:paraId="45614772" w14:textId="77777777" w:rsidR="00314802" w:rsidRPr="00DC7101" w:rsidRDefault="00314802" w:rsidP="00DC7101">
            <w:pPr>
              <w:pStyle w:val="TableText"/>
              <w:keepNext/>
              <w:tabs>
                <w:tab w:val="left" w:pos="360"/>
              </w:tabs>
              <w:overflowPunct w:val="0"/>
              <w:autoSpaceDE w:val="0"/>
              <w:autoSpaceDN w:val="0"/>
              <w:adjustRightInd w:val="0"/>
              <w:textAlignment w:val="baseline"/>
              <w:rPr>
                <w:iCs/>
                <w:sz w:val="22"/>
                <w:szCs w:val="22"/>
                <w:lang w:val="sv-SE"/>
              </w:rPr>
            </w:pPr>
          </w:p>
          <w:p w14:paraId="258AA85C" w14:textId="77777777" w:rsidR="00314802" w:rsidRPr="00DC7101" w:rsidRDefault="00314802" w:rsidP="00DC7101">
            <w:pPr>
              <w:pStyle w:val="TableText"/>
              <w:keepNext/>
              <w:tabs>
                <w:tab w:val="left" w:pos="360"/>
              </w:tabs>
              <w:overflowPunct w:val="0"/>
              <w:autoSpaceDE w:val="0"/>
              <w:autoSpaceDN w:val="0"/>
              <w:adjustRightInd w:val="0"/>
              <w:textAlignment w:val="baseline"/>
              <w:rPr>
                <w:iCs/>
                <w:sz w:val="22"/>
                <w:szCs w:val="22"/>
                <w:lang w:val="sv-SE"/>
              </w:rPr>
            </w:pPr>
          </w:p>
          <w:p w14:paraId="56C8D941" w14:textId="77777777" w:rsidR="00E77F0D" w:rsidRPr="00DC7101" w:rsidRDefault="00E77F0D" w:rsidP="00DC7101">
            <w:pPr>
              <w:pStyle w:val="TableText"/>
              <w:keepNext/>
              <w:tabs>
                <w:tab w:val="left" w:pos="360"/>
              </w:tabs>
              <w:overflowPunct w:val="0"/>
              <w:autoSpaceDE w:val="0"/>
              <w:autoSpaceDN w:val="0"/>
              <w:adjustRightInd w:val="0"/>
              <w:textAlignment w:val="baseline"/>
              <w:rPr>
                <w:iCs/>
                <w:sz w:val="22"/>
                <w:szCs w:val="22"/>
                <w:lang w:val="sv-SE"/>
              </w:rPr>
            </w:pPr>
          </w:p>
          <w:p w14:paraId="72436FBF" w14:textId="77777777" w:rsidR="00E77F0D" w:rsidRPr="00DD0C36" w:rsidRDefault="00E77F0D" w:rsidP="00DC7101">
            <w:pPr>
              <w:pStyle w:val="TableText"/>
              <w:keepNext/>
              <w:tabs>
                <w:tab w:val="left" w:pos="360"/>
              </w:tabs>
              <w:overflowPunct w:val="0"/>
              <w:autoSpaceDE w:val="0"/>
              <w:autoSpaceDN w:val="0"/>
              <w:adjustRightInd w:val="0"/>
              <w:textAlignment w:val="baseline"/>
              <w:rPr>
                <w:rFonts w:eastAsia="SimSun"/>
                <w:color w:val="000000"/>
                <w:sz w:val="22"/>
                <w:szCs w:val="22"/>
                <w:lang w:val="sv-SE"/>
              </w:rPr>
            </w:pPr>
            <w:r w:rsidRPr="00DC7101">
              <w:rPr>
                <w:iCs/>
                <w:sz w:val="22"/>
                <w:szCs w:val="22"/>
                <w:lang w:val="sv-SE"/>
              </w:rPr>
              <w:t>Andra bensodiazepiner (inklusive men inte begränsat till: triazolam, alprazolam)</w:t>
            </w:r>
          </w:p>
        </w:tc>
        <w:tc>
          <w:tcPr>
            <w:tcW w:w="3423" w:type="dxa"/>
          </w:tcPr>
          <w:p w14:paraId="2022EA20"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22F88288" w14:textId="53AA9D81"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I en oberoende publicerad studie var midazolams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3,7-faldigt</w:t>
            </w:r>
          </w:p>
          <w:p w14:paraId="32B45D92"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762A68E3" w14:textId="767BDBBF"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I en oberoende publicerad studie var midazolams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3,8-faldigt</w:t>
            </w:r>
          </w:p>
          <w:p w14:paraId="5406BDC1"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midazolams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var </w:t>
            </w:r>
            <w:r w:rsidRPr="00A53E39">
              <w:rPr>
                <w:rFonts w:ascii="Symbol" w:hAnsi="Symbol"/>
                <w:sz w:val="22"/>
                <w:szCs w:val="22"/>
                <w:lang w:val="sv-SE"/>
              </w:rPr>
              <w:t></w:t>
            </w:r>
            <w:r w:rsidRPr="00DD0C36">
              <w:rPr>
                <w:sz w:val="22"/>
                <w:szCs w:val="22"/>
                <w:lang w:val="sv-SE"/>
              </w:rPr>
              <w:t xml:space="preserve"> 10,3-faldigt</w:t>
            </w:r>
          </w:p>
          <w:p w14:paraId="21AA8788" w14:textId="77777777" w:rsidR="00E77F0D" w:rsidRPr="00DD0C36" w:rsidRDefault="00E77F0D"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C046A59" w14:textId="77777777" w:rsidR="00BD7864" w:rsidRDefault="00BD7864" w:rsidP="00AA03B8">
            <w:pPr>
              <w:kinsoku w:val="0"/>
              <w:overflowPunct w:val="0"/>
              <w:autoSpaceDE w:val="0"/>
              <w:autoSpaceDN w:val="0"/>
              <w:adjustRightInd w:val="0"/>
              <w:rPr>
                <w:sz w:val="22"/>
                <w:szCs w:val="22"/>
                <w:lang w:val="sv-SE"/>
              </w:rPr>
            </w:pPr>
          </w:p>
          <w:p w14:paraId="261E2DE5" w14:textId="24CDF388" w:rsidR="00E77F0D" w:rsidRPr="00DD0C36" w:rsidRDefault="00E77F0D" w:rsidP="00AA03B8">
            <w:pPr>
              <w:kinsoku w:val="0"/>
              <w:overflowPunct w:val="0"/>
              <w:autoSpaceDE w:val="0"/>
              <w:autoSpaceDN w:val="0"/>
              <w:adjustRightInd w:val="0"/>
              <w:rPr>
                <w:rFonts w:eastAsia="SimSun"/>
                <w:color w:val="000000"/>
                <w:sz w:val="22"/>
                <w:szCs w:val="22"/>
                <w:lang w:val="sv-SE"/>
              </w:rPr>
            </w:pPr>
            <w:r w:rsidRPr="00DD0C36">
              <w:rPr>
                <w:sz w:val="22"/>
                <w:szCs w:val="22"/>
                <w:lang w:val="sv-SE"/>
              </w:rPr>
              <w:t>Har ej studerats, men vorikonazol höjer troligen plasmakoncentrationen av andra bensodiazepiner som metaboliseras av CYP3A4 vilket kan leda till en förlängd sedativ effekt.</w:t>
            </w:r>
          </w:p>
        </w:tc>
        <w:tc>
          <w:tcPr>
            <w:tcW w:w="3225" w:type="dxa"/>
          </w:tcPr>
          <w:p w14:paraId="6ED37A96" w14:textId="77777777" w:rsidR="00E77F0D" w:rsidRPr="00DD0C36" w:rsidRDefault="00E77F0D" w:rsidP="00AA03B8">
            <w:pPr>
              <w:pStyle w:val="Default"/>
              <w:rPr>
                <w:sz w:val="22"/>
                <w:szCs w:val="22"/>
                <w:lang w:val="sv-SE"/>
              </w:rPr>
            </w:pPr>
            <w:r w:rsidRPr="00DD0C36">
              <w:rPr>
                <w:sz w:val="22"/>
                <w:szCs w:val="22"/>
                <w:lang w:val="sv-SE"/>
              </w:rPr>
              <w:t>Sänkt dos av bensodiazepiner ska övervägas.</w:t>
            </w:r>
          </w:p>
        </w:tc>
      </w:tr>
      <w:tr w:rsidR="00E77F0D" w:rsidRPr="00A53E39" w14:paraId="527D9635" w14:textId="77777777" w:rsidTr="00F521D1">
        <w:trPr>
          <w:cantSplit/>
        </w:trPr>
        <w:tc>
          <w:tcPr>
            <w:tcW w:w="9675" w:type="dxa"/>
            <w:gridSpan w:val="3"/>
          </w:tcPr>
          <w:p w14:paraId="65B100EE" w14:textId="77777777" w:rsidR="00E77F0D" w:rsidRPr="00DD0C36" w:rsidRDefault="00E77F0D" w:rsidP="00AA03B8">
            <w:pPr>
              <w:pStyle w:val="Default"/>
              <w:rPr>
                <w:b/>
                <w:bCs/>
                <w:i/>
                <w:iCs/>
                <w:sz w:val="22"/>
                <w:szCs w:val="22"/>
                <w:lang w:val="sv-SE"/>
              </w:rPr>
            </w:pPr>
            <w:r w:rsidRPr="00DD0C36">
              <w:rPr>
                <w:b/>
                <w:i/>
                <w:sz w:val="22"/>
                <w:szCs w:val="22"/>
                <w:lang w:val="sv-SE"/>
              </w:rPr>
              <w:t>Kardiovaskulära läkemedel</w:t>
            </w:r>
          </w:p>
        </w:tc>
      </w:tr>
      <w:tr w:rsidR="00534995" w:rsidRPr="00A53E39" w14:paraId="672D1D72" w14:textId="77777777" w:rsidTr="00F521D1">
        <w:trPr>
          <w:cantSplit/>
        </w:trPr>
        <w:tc>
          <w:tcPr>
            <w:tcW w:w="3027" w:type="dxa"/>
          </w:tcPr>
          <w:p w14:paraId="36F850BD" w14:textId="77777777" w:rsidR="00E77F0D" w:rsidRPr="00DD0C36" w:rsidRDefault="00E77F0D" w:rsidP="00AA03B8">
            <w:pPr>
              <w:pStyle w:val="Default"/>
              <w:rPr>
                <w:sz w:val="22"/>
                <w:szCs w:val="22"/>
                <w:lang w:val="sv-SE"/>
              </w:rPr>
            </w:pPr>
            <w:r w:rsidRPr="00DD0C36">
              <w:rPr>
                <w:sz w:val="22"/>
                <w:szCs w:val="22"/>
                <w:lang w:val="sv-SE"/>
              </w:rPr>
              <w:t>Ivabradin</w:t>
            </w:r>
          </w:p>
          <w:p w14:paraId="6F3E2232" w14:textId="77777777" w:rsidR="00E77F0D" w:rsidRPr="00DD0C36" w:rsidRDefault="00E77F0D" w:rsidP="00AA03B8">
            <w:pPr>
              <w:pStyle w:val="TableText"/>
              <w:keepNext/>
              <w:tabs>
                <w:tab w:val="left" w:pos="360"/>
              </w:tabs>
              <w:overflowPunct w:val="0"/>
              <w:autoSpaceDE w:val="0"/>
              <w:autoSpaceDN w:val="0"/>
              <w:adjustRightInd w:val="0"/>
              <w:textAlignment w:val="baseline"/>
              <w:rPr>
                <w:sz w:val="22"/>
                <w:szCs w:val="22"/>
                <w:lang w:val="sv-SE"/>
              </w:rPr>
            </w:pPr>
            <w:r w:rsidRPr="00DD0C36">
              <w:rPr>
                <w:i/>
                <w:sz w:val="22"/>
                <w:szCs w:val="22"/>
                <w:lang w:val="sv-SE"/>
              </w:rPr>
              <w:t>[CYP3A4-substrat]</w:t>
            </w:r>
          </w:p>
        </w:tc>
        <w:tc>
          <w:tcPr>
            <w:tcW w:w="3423" w:type="dxa"/>
          </w:tcPr>
          <w:p w14:paraId="3DB2D991" w14:textId="77777777" w:rsidR="00E77F0D" w:rsidRPr="00DD0C36" w:rsidRDefault="00E77F0D" w:rsidP="00AA03B8">
            <w:pPr>
              <w:pStyle w:val="Default"/>
              <w:rPr>
                <w:sz w:val="22"/>
                <w:szCs w:val="22"/>
                <w:lang w:val="sv-SE"/>
              </w:rPr>
            </w:pPr>
            <w:r w:rsidRPr="00DD0C36">
              <w:rPr>
                <w:sz w:val="22"/>
                <w:szCs w:val="22"/>
                <w:lang w:val="sv-SE"/>
              </w:rPr>
              <w:t>Har ej studerats, men ökade plasmakoncentrationer av ivabradin kan leda till QTc-förlängning och sällsynta fall av torsades de pointes.</w:t>
            </w:r>
          </w:p>
        </w:tc>
        <w:tc>
          <w:tcPr>
            <w:tcW w:w="3225" w:type="dxa"/>
          </w:tcPr>
          <w:p w14:paraId="11515DD4" w14:textId="77777777" w:rsidR="00E77F0D" w:rsidRPr="00DD0C36" w:rsidRDefault="00E77F0D" w:rsidP="00AA03B8">
            <w:pPr>
              <w:pStyle w:val="Defaul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E77F0D" w:rsidRPr="00A53E39" w14:paraId="6C7E8B9F" w14:textId="77777777" w:rsidTr="00F521D1">
        <w:trPr>
          <w:cantSplit/>
        </w:trPr>
        <w:tc>
          <w:tcPr>
            <w:tcW w:w="9675" w:type="dxa"/>
            <w:gridSpan w:val="3"/>
          </w:tcPr>
          <w:p w14:paraId="243A5293" w14:textId="77777777" w:rsidR="00E77F0D" w:rsidRPr="00111925" w:rsidRDefault="00E77F0D" w:rsidP="00AA03B8">
            <w:pPr>
              <w:pStyle w:val="Default"/>
              <w:rPr>
                <w:sz w:val="22"/>
                <w:szCs w:val="22"/>
                <w:lang w:val="en-US"/>
              </w:rPr>
            </w:pPr>
            <w:r w:rsidRPr="00111925">
              <w:rPr>
                <w:b/>
                <w:i/>
                <w:sz w:val="22"/>
                <w:szCs w:val="22"/>
                <w:lang w:val="en-US"/>
              </w:rPr>
              <w:t>CFTR-potentiator (Cystic Fibrosis Transmembrane Conductance Regulator)</w:t>
            </w:r>
          </w:p>
        </w:tc>
      </w:tr>
      <w:tr w:rsidR="003027B8" w:rsidRPr="00A53E39" w14:paraId="25ED3EBB" w14:textId="77777777" w:rsidTr="00F521D1">
        <w:trPr>
          <w:cantSplit/>
        </w:trPr>
        <w:tc>
          <w:tcPr>
            <w:tcW w:w="3027" w:type="dxa"/>
          </w:tcPr>
          <w:p w14:paraId="4DBF31C5"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Ivakaftor</w:t>
            </w:r>
          </w:p>
          <w:p w14:paraId="3AE538B2" w14:textId="77777777" w:rsidR="00E77F0D" w:rsidRPr="00DD0C36" w:rsidRDefault="00E77F0D" w:rsidP="00AA03B8">
            <w:pPr>
              <w:pStyle w:val="Default"/>
              <w:rPr>
                <w:sz w:val="22"/>
                <w:szCs w:val="22"/>
                <w:lang w:val="sv-SE"/>
              </w:rPr>
            </w:pPr>
            <w:r w:rsidRPr="00DD0C36">
              <w:rPr>
                <w:i/>
                <w:sz w:val="22"/>
                <w:szCs w:val="22"/>
                <w:lang w:val="sv-SE"/>
              </w:rPr>
              <w:t>[CYP3A4-substrat]</w:t>
            </w:r>
          </w:p>
        </w:tc>
        <w:tc>
          <w:tcPr>
            <w:tcW w:w="3423" w:type="dxa"/>
          </w:tcPr>
          <w:p w14:paraId="06BCCE3F" w14:textId="77777777" w:rsidR="00E77F0D" w:rsidRPr="00DD0C36" w:rsidRDefault="00E77F0D" w:rsidP="00AA03B8">
            <w:pPr>
              <w:pStyle w:val="Default"/>
              <w:rPr>
                <w:sz w:val="22"/>
                <w:szCs w:val="22"/>
                <w:lang w:val="sv-SE"/>
              </w:rPr>
            </w:pPr>
            <w:r w:rsidRPr="00DD0C36">
              <w:rPr>
                <w:sz w:val="22"/>
                <w:szCs w:val="22"/>
                <w:lang w:val="sv-SE"/>
              </w:rPr>
              <w:t>Har ej studerats, men vorikonazol höjer sannolikt plasmakoncentrationerna av ivakaftor med risk för ökade biverkningar.</w:t>
            </w:r>
          </w:p>
        </w:tc>
        <w:tc>
          <w:tcPr>
            <w:tcW w:w="3225" w:type="dxa"/>
          </w:tcPr>
          <w:p w14:paraId="1441089A" w14:textId="77777777" w:rsidR="00E77F0D" w:rsidRPr="00DD0C36" w:rsidRDefault="00E77F0D" w:rsidP="00AA03B8">
            <w:pPr>
              <w:pStyle w:val="Default"/>
              <w:rPr>
                <w:sz w:val="22"/>
                <w:szCs w:val="22"/>
                <w:lang w:val="sv-SE"/>
              </w:rPr>
            </w:pPr>
            <w:r w:rsidRPr="00DD0C36">
              <w:rPr>
                <w:sz w:val="22"/>
                <w:szCs w:val="22"/>
                <w:lang w:val="sv-SE"/>
              </w:rPr>
              <w:t>Sänkt dos av ivakaftor rekommenderas.</w:t>
            </w:r>
          </w:p>
        </w:tc>
      </w:tr>
      <w:tr w:rsidR="00E77F0D" w:rsidRPr="00A53E39" w14:paraId="28554DF2" w14:textId="77777777" w:rsidTr="00F521D1">
        <w:trPr>
          <w:cantSplit/>
        </w:trPr>
        <w:tc>
          <w:tcPr>
            <w:tcW w:w="9675" w:type="dxa"/>
            <w:gridSpan w:val="3"/>
          </w:tcPr>
          <w:p w14:paraId="2A55601F" w14:textId="77777777" w:rsidR="00E77F0D" w:rsidRPr="00DD0C36" w:rsidRDefault="00E77F0D" w:rsidP="00AA03B8">
            <w:pPr>
              <w:rPr>
                <w:b/>
                <w:i/>
                <w:spacing w:val="-11"/>
                <w:sz w:val="22"/>
                <w:szCs w:val="22"/>
                <w:lang w:val="sv-SE"/>
              </w:rPr>
            </w:pPr>
            <w:r w:rsidRPr="00DD0C36">
              <w:rPr>
                <w:b/>
                <w:i/>
                <w:sz w:val="22"/>
                <w:szCs w:val="22"/>
                <w:lang w:val="sv-SE"/>
              </w:rPr>
              <w:t>Ergotderivat</w:t>
            </w:r>
          </w:p>
        </w:tc>
      </w:tr>
      <w:tr w:rsidR="00534995" w:rsidRPr="00A53E39" w14:paraId="52B9194A" w14:textId="77777777" w:rsidTr="00F521D1">
        <w:trPr>
          <w:cantSplit/>
        </w:trPr>
        <w:tc>
          <w:tcPr>
            <w:tcW w:w="3027" w:type="dxa"/>
          </w:tcPr>
          <w:p w14:paraId="6B9BF7BB" w14:textId="77777777" w:rsidR="00E77F0D" w:rsidRPr="00DD0C36" w:rsidRDefault="00E77F0D" w:rsidP="00AA03B8">
            <w:pPr>
              <w:pStyle w:val="Default"/>
              <w:rPr>
                <w:sz w:val="22"/>
                <w:szCs w:val="22"/>
                <w:lang w:val="sv-SE"/>
              </w:rPr>
            </w:pPr>
            <w:r w:rsidRPr="00DD0C36">
              <w:rPr>
                <w:sz w:val="22"/>
                <w:szCs w:val="22"/>
                <w:lang w:val="sv-SE"/>
              </w:rPr>
              <w:t>Ergotalkaloider (inklusive men inte begränsat till: ergotamin och dihydroergotamin)</w:t>
            </w:r>
            <w:r w:rsidRPr="00DD0C36">
              <w:rPr>
                <w:sz w:val="22"/>
                <w:szCs w:val="22"/>
                <w:lang w:val="sv-SE"/>
              </w:rPr>
              <w:br/>
            </w:r>
            <w:r w:rsidRPr="00DD0C36">
              <w:rPr>
                <w:i/>
                <w:sz w:val="22"/>
                <w:szCs w:val="22"/>
                <w:lang w:val="sv-SE"/>
              </w:rPr>
              <w:t>[CYP3A4-substrat]</w:t>
            </w:r>
          </w:p>
        </w:tc>
        <w:tc>
          <w:tcPr>
            <w:tcW w:w="3423" w:type="dxa"/>
          </w:tcPr>
          <w:p w14:paraId="597BB153" w14:textId="77777777" w:rsidR="00E77F0D" w:rsidRPr="00DD0C36" w:rsidRDefault="00E77F0D" w:rsidP="00AA03B8">
            <w:pPr>
              <w:pStyle w:val="Default"/>
              <w:rPr>
                <w:sz w:val="22"/>
                <w:szCs w:val="22"/>
                <w:lang w:val="sv-SE"/>
              </w:rPr>
            </w:pPr>
            <w:r w:rsidRPr="00DD0C36">
              <w:rPr>
                <w:sz w:val="22"/>
                <w:szCs w:val="22"/>
                <w:lang w:val="sv-SE"/>
              </w:rPr>
              <w:t>Har ej studerats, men vorikonazol höjer troligtvis plasmakoncentrationerna av ergotalkaloider och leder till ergotism.</w:t>
            </w:r>
          </w:p>
        </w:tc>
        <w:tc>
          <w:tcPr>
            <w:tcW w:w="3225" w:type="dxa"/>
          </w:tcPr>
          <w:p w14:paraId="794EA8AC" w14:textId="77777777" w:rsidR="00E77F0D" w:rsidRPr="00DD0C36" w:rsidRDefault="00E77F0D" w:rsidP="00AA03B8">
            <w:pPr>
              <w:pStyle w:val="Defaul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E77F0D" w:rsidRPr="00A53E39" w14:paraId="00664E29" w14:textId="77777777" w:rsidTr="00F521D1">
        <w:trPr>
          <w:cantSplit/>
        </w:trPr>
        <w:tc>
          <w:tcPr>
            <w:tcW w:w="9675" w:type="dxa"/>
            <w:gridSpan w:val="3"/>
          </w:tcPr>
          <w:p w14:paraId="606E3EA6" w14:textId="77777777" w:rsidR="00E77F0D" w:rsidRPr="00DD0C36" w:rsidRDefault="00E77F0D" w:rsidP="00AA03B8">
            <w:pPr>
              <w:rPr>
                <w:b/>
                <w:i/>
                <w:spacing w:val="-11"/>
                <w:sz w:val="22"/>
                <w:szCs w:val="22"/>
                <w:lang w:val="sv-SE"/>
              </w:rPr>
            </w:pPr>
            <w:r w:rsidRPr="00DD0C36">
              <w:rPr>
                <w:b/>
                <w:i/>
                <w:sz w:val="22"/>
                <w:szCs w:val="22"/>
                <w:lang w:val="sv-SE"/>
              </w:rPr>
              <w:t xml:space="preserve">Tarmmotilitetsfrämjande medel </w:t>
            </w:r>
          </w:p>
        </w:tc>
      </w:tr>
      <w:tr w:rsidR="00534995" w:rsidRPr="00A53E39" w14:paraId="501CE63A" w14:textId="77777777" w:rsidTr="00F521D1">
        <w:trPr>
          <w:cantSplit/>
        </w:trPr>
        <w:tc>
          <w:tcPr>
            <w:tcW w:w="3027" w:type="dxa"/>
          </w:tcPr>
          <w:p w14:paraId="6FD124ED" w14:textId="77777777" w:rsidR="00E77F0D" w:rsidRPr="00DD0C36" w:rsidRDefault="00E77F0D" w:rsidP="00AA03B8">
            <w:pPr>
              <w:pStyle w:val="Default"/>
              <w:rPr>
                <w:sz w:val="22"/>
                <w:szCs w:val="22"/>
                <w:lang w:val="sv-SE"/>
              </w:rPr>
            </w:pPr>
            <w:r w:rsidRPr="00DD0C36">
              <w:rPr>
                <w:sz w:val="22"/>
                <w:szCs w:val="22"/>
                <w:lang w:val="sv-SE"/>
              </w:rPr>
              <w:t>Cisaprid</w:t>
            </w:r>
          </w:p>
          <w:p w14:paraId="4582947B" w14:textId="77777777" w:rsidR="00E77F0D" w:rsidRPr="00DD0C36" w:rsidRDefault="00E77F0D" w:rsidP="00AA03B8">
            <w:pPr>
              <w:pStyle w:val="Default"/>
              <w:rPr>
                <w:sz w:val="22"/>
                <w:szCs w:val="22"/>
                <w:lang w:val="sv-SE"/>
              </w:rPr>
            </w:pPr>
            <w:r w:rsidRPr="00DD0C36">
              <w:rPr>
                <w:i/>
                <w:sz w:val="22"/>
                <w:szCs w:val="22"/>
                <w:lang w:val="sv-SE"/>
              </w:rPr>
              <w:t>[CYP3A4-substrat]</w:t>
            </w:r>
          </w:p>
        </w:tc>
        <w:tc>
          <w:tcPr>
            <w:tcW w:w="3423" w:type="dxa"/>
          </w:tcPr>
          <w:p w14:paraId="3D8708A0" w14:textId="77777777" w:rsidR="00E77F0D" w:rsidRPr="00DD0C36" w:rsidRDefault="00E77F0D" w:rsidP="00AA03B8">
            <w:pPr>
              <w:pStyle w:val="Default"/>
              <w:rPr>
                <w:sz w:val="22"/>
                <w:szCs w:val="22"/>
                <w:lang w:val="sv-SE"/>
              </w:rPr>
            </w:pPr>
            <w:r w:rsidRPr="00DD0C36">
              <w:rPr>
                <w:sz w:val="22"/>
                <w:szCs w:val="22"/>
                <w:lang w:val="sv-SE"/>
              </w:rPr>
              <w:t>Har ej studerats, men ökade plasmakoncentrationer av cisaprid kan leda till QTc-förlängning och sällsynta fall av torsades de pointes.</w:t>
            </w:r>
          </w:p>
        </w:tc>
        <w:tc>
          <w:tcPr>
            <w:tcW w:w="3225" w:type="dxa"/>
          </w:tcPr>
          <w:p w14:paraId="0062C915" w14:textId="77777777" w:rsidR="00E77F0D" w:rsidRPr="00DD0C36" w:rsidRDefault="00E77F0D" w:rsidP="00AA03B8">
            <w:pPr>
              <w:pStyle w:val="Defaul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E77F0D" w:rsidRPr="00A53E39" w14:paraId="3CB3C14C" w14:textId="77777777" w:rsidTr="00F521D1">
        <w:trPr>
          <w:cantSplit/>
        </w:trPr>
        <w:tc>
          <w:tcPr>
            <w:tcW w:w="9675" w:type="dxa"/>
            <w:gridSpan w:val="3"/>
          </w:tcPr>
          <w:p w14:paraId="7A8ADFAC" w14:textId="681FF253" w:rsidR="00E77F0D" w:rsidRPr="00DD0C36" w:rsidRDefault="00E77F0D" w:rsidP="00AA03B8">
            <w:pPr>
              <w:keepNext/>
              <w:rPr>
                <w:b/>
                <w:i/>
                <w:spacing w:val="-11"/>
                <w:sz w:val="22"/>
                <w:szCs w:val="22"/>
                <w:lang w:val="sv-SE"/>
              </w:rPr>
            </w:pPr>
            <w:r w:rsidRPr="00DD0C36">
              <w:rPr>
                <w:b/>
                <w:i/>
                <w:sz w:val="22"/>
                <w:szCs w:val="22"/>
                <w:lang w:val="sv-SE"/>
              </w:rPr>
              <w:t>Ört</w:t>
            </w:r>
            <w:r w:rsidR="00D85640">
              <w:rPr>
                <w:b/>
                <w:i/>
                <w:sz w:val="22"/>
                <w:szCs w:val="22"/>
                <w:lang w:val="sv-SE"/>
              </w:rPr>
              <w:t>medicin</w:t>
            </w:r>
          </w:p>
        </w:tc>
      </w:tr>
      <w:tr w:rsidR="00534995" w:rsidRPr="00A53E39" w14:paraId="06B876BD" w14:textId="77777777" w:rsidTr="00F521D1">
        <w:trPr>
          <w:cantSplit/>
        </w:trPr>
        <w:tc>
          <w:tcPr>
            <w:tcW w:w="3027" w:type="dxa"/>
          </w:tcPr>
          <w:p w14:paraId="570B452B"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 xml:space="preserve">Johannesört </w:t>
            </w:r>
          </w:p>
          <w:p w14:paraId="6669642D" w14:textId="77777777" w:rsidR="00E77F0D" w:rsidRPr="00DD0C36" w:rsidRDefault="00E77F0D" w:rsidP="00AA03B8">
            <w:pPr>
              <w:pStyle w:val="TableText"/>
              <w:overflowPunct w:val="0"/>
              <w:autoSpaceDE w:val="0"/>
              <w:autoSpaceDN w:val="0"/>
              <w:adjustRightInd w:val="0"/>
              <w:textAlignment w:val="baseline"/>
              <w:rPr>
                <w:rFonts w:cs="Times New Roman"/>
                <w:i/>
                <w:sz w:val="22"/>
                <w:szCs w:val="22"/>
                <w:lang w:val="sv-SE"/>
              </w:rPr>
            </w:pPr>
            <w:r w:rsidRPr="00DD0C36">
              <w:rPr>
                <w:i/>
                <w:sz w:val="22"/>
                <w:szCs w:val="22"/>
                <w:lang w:val="sv-SE"/>
              </w:rPr>
              <w:t>[CYP450-inducerare; P</w:t>
            </w:r>
            <w:r w:rsidRPr="00DD0C36">
              <w:rPr>
                <w:i/>
                <w:sz w:val="22"/>
                <w:szCs w:val="22"/>
                <w:lang w:val="sv-SE"/>
              </w:rPr>
              <w:noBreakHyphen/>
              <w:t>gp-inducerare]</w:t>
            </w:r>
          </w:p>
          <w:p w14:paraId="7434FF37" w14:textId="77777777" w:rsidR="00E77F0D" w:rsidRPr="00DD0C36" w:rsidRDefault="00E77F0D" w:rsidP="00AA03B8">
            <w:pPr>
              <w:pStyle w:val="Default"/>
              <w:keepNext/>
              <w:rPr>
                <w:sz w:val="22"/>
                <w:szCs w:val="22"/>
                <w:lang w:val="sv-SE"/>
              </w:rPr>
            </w:pPr>
            <w:r w:rsidRPr="00DD0C36">
              <w:rPr>
                <w:sz w:val="22"/>
                <w:szCs w:val="22"/>
                <w:lang w:val="sv-SE"/>
              </w:rPr>
              <w:t>300 mg TID (samtidigt administrerat med vorikonazol 400 mg engångsdos)</w:t>
            </w:r>
          </w:p>
        </w:tc>
        <w:tc>
          <w:tcPr>
            <w:tcW w:w="3423" w:type="dxa"/>
          </w:tcPr>
          <w:p w14:paraId="376E7ECA" w14:textId="3357660E" w:rsidR="00E77F0D" w:rsidRPr="00DD0C36" w:rsidRDefault="00E77F0D" w:rsidP="006116DB">
            <w:pPr>
              <w:pStyle w:val="TableText"/>
              <w:overflowPunct w:val="0"/>
              <w:autoSpaceDE w:val="0"/>
              <w:autoSpaceDN w:val="0"/>
              <w:adjustRightInd w:val="0"/>
              <w:textAlignment w:val="baseline"/>
              <w:rPr>
                <w:sz w:val="22"/>
                <w:szCs w:val="22"/>
                <w:lang w:val="sv-SE"/>
              </w:rPr>
            </w:pPr>
            <w:r w:rsidRPr="00DD0C36">
              <w:rPr>
                <w:sz w:val="22"/>
                <w:szCs w:val="22"/>
                <w:lang w:val="sv-SE"/>
              </w:rPr>
              <w:t>I en oberoende publicerad studie var vorikonazol</w:t>
            </w:r>
            <w:r w:rsidR="00DB684D">
              <w:rPr>
                <w:sz w:val="22"/>
                <w:szCs w:val="22"/>
                <w:lang w:val="sv-SE"/>
              </w:rPr>
              <w:t>s</w:t>
            </w:r>
            <w:r w:rsidRPr="00DD0C36">
              <w:rPr>
                <w:sz w:val="22"/>
                <w:szCs w:val="22"/>
                <w:lang w:val="sv-SE"/>
              </w:rPr>
              <w:t xml:space="preserve">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59 %</w:t>
            </w:r>
          </w:p>
        </w:tc>
        <w:tc>
          <w:tcPr>
            <w:tcW w:w="3225" w:type="dxa"/>
          </w:tcPr>
          <w:p w14:paraId="2502EC0B" w14:textId="77777777" w:rsidR="00E77F0D" w:rsidRPr="00DD0C36" w:rsidRDefault="00E77F0D" w:rsidP="00AA03B8">
            <w:pPr>
              <w:pStyle w:val="Default"/>
              <w:keepNex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E77F0D" w:rsidRPr="00A53E39" w14:paraId="186BC02B" w14:textId="77777777" w:rsidTr="000C78F3">
        <w:tc>
          <w:tcPr>
            <w:tcW w:w="9675" w:type="dxa"/>
            <w:gridSpan w:val="3"/>
          </w:tcPr>
          <w:p w14:paraId="5DE43FAD" w14:textId="77777777" w:rsidR="00E77F0D" w:rsidRPr="00DD0C36" w:rsidRDefault="00E77F0D" w:rsidP="000C78F3">
            <w:pPr>
              <w:widowControl w:val="0"/>
              <w:rPr>
                <w:b/>
                <w:i/>
                <w:spacing w:val="-11"/>
                <w:sz w:val="22"/>
                <w:szCs w:val="22"/>
                <w:lang w:val="sv-SE"/>
              </w:rPr>
            </w:pPr>
            <w:r w:rsidRPr="00DD0C36">
              <w:rPr>
                <w:b/>
                <w:i/>
                <w:sz w:val="22"/>
                <w:szCs w:val="22"/>
                <w:lang w:val="sv-SE"/>
              </w:rPr>
              <w:t>Immunsuppressiva medel</w:t>
            </w:r>
          </w:p>
        </w:tc>
      </w:tr>
      <w:tr w:rsidR="003027B8" w:rsidRPr="00A53E39" w14:paraId="48FB32BD" w14:textId="77777777" w:rsidTr="000C78F3">
        <w:tc>
          <w:tcPr>
            <w:tcW w:w="3027" w:type="dxa"/>
          </w:tcPr>
          <w:p w14:paraId="78B7EFCF"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r w:rsidRPr="00DD0C36">
              <w:rPr>
                <w:i/>
                <w:sz w:val="22"/>
                <w:szCs w:val="22"/>
                <w:lang w:val="sv-SE"/>
              </w:rPr>
              <w:t>[CYP3A4-substrat]</w:t>
            </w:r>
          </w:p>
          <w:p w14:paraId="4377CF43"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p>
          <w:p w14:paraId="665708F1"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r w:rsidRPr="00DD0C36">
              <w:rPr>
                <w:sz w:val="22"/>
                <w:szCs w:val="22"/>
                <w:lang w:val="sv-SE"/>
              </w:rPr>
              <w:t>Ciklosporin (hos stabila njurtransplanterade patienter som fick permanent ciklosporinbehandling)</w:t>
            </w:r>
          </w:p>
          <w:p w14:paraId="33FEE9F5"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p>
          <w:p w14:paraId="55621EC4"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304318F9"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921E525"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44608A5E"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46A90E64"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526A9AC4"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5EC033CF"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0E90678A"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54E0DCB8" w14:textId="77777777" w:rsidR="00E77F0D" w:rsidRPr="00DD0C36" w:rsidRDefault="00E77F0D" w:rsidP="000C78F3">
            <w:pPr>
              <w:pStyle w:val="TableText"/>
              <w:widowControl w:val="0"/>
              <w:rPr>
                <w:rFonts w:cs="Times New Roman"/>
                <w:sz w:val="22"/>
                <w:szCs w:val="22"/>
                <w:lang w:val="sv-SE"/>
              </w:rPr>
            </w:pPr>
            <w:r w:rsidRPr="00DD0C36">
              <w:rPr>
                <w:sz w:val="22"/>
                <w:szCs w:val="22"/>
                <w:lang w:val="sv-SE"/>
              </w:rPr>
              <w:t>Everolimus</w:t>
            </w:r>
          </w:p>
          <w:p w14:paraId="5180528A"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DD0C36">
              <w:rPr>
                <w:i/>
                <w:sz w:val="22"/>
                <w:szCs w:val="22"/>
                <w:lang w:val="sv-SE"/>
              </w:rPr>
              <w:t>[även P</w:t>
            </w:r>
            <w:r w:rsidRPr="00DD0C36">
              <w:rPr>
                <w:i/>
                <w:sz w:val="22"/>
                <w:szCs w:val="22"/>
                <w:lang w:val="sv-SE"/>
              </w:rPr>
              <w:noBreakHyphen/>
              <w:t>gp-substrat]</w:t>
            </w:r>
          </w:p>
          <w:p w14:paraId="42EB4DDA"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5816763E"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70C2FE63"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03A62251"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77F24C4"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03B2348B"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Sirolimus (2 mg engångsdos)</w:t>
            </w:r>
          </w:p>
          <w:p w14:paraId="66967AF5"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35F7E744"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026FE284" w14:textId="77777777" w:rsidR="00E77F0D" w:rsidRPr="00DD0C36" w:rsidRDefault="00E77F0D"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0CCF5DA2" w14:textId="77777777" w:rsidR="00E77F0D" w:rsidRDefault="00E77F0D" w:rsidP="000C78F3">
            <w:pPr>
              <w:pStyle w:val="Default"/>
              <w:rPr>
                <w:ins w:id="84" w:author="RWS_1" w:date="2025-11-25T10:24:00Z"/>
                <w:sz w:val="22"/>
                <w:szCs w:val="22"/>
                <w:lang w:val="sv-SE"/>
              </w:rPr>
            </w:pPr>
            <w:r w:rsidRPr="00DD0C36">
              <w:rPr>
                <w:sz w:val="22"/>
                <w:szCs w:val="22"/>
                <w:lang w:val="sv-SE"/>
              </w:rPr>
              <w:t>Takrolimus (0,1 mg/kg engångsdos)</w:t>
            </w:r>
          </w:p>
          <w:p w14:paraId="6A739A33" w14:textId="77777777" w:rsidR="001F18EE" w:rsidRDefault="001F18EE" w:rsidP="000C78F3">
            <w:pPr>
              <w:pStyle w:val="Default"/>
              <w:rPr>
                <w:ins w:id="85" w:author="RWS_1" w:date="2025-11-25T10:24:00Z"/>
                <w:sz w:val="22"/>
                <w:szCs w:val="22"/>
                <w:lang w:val="sv-SE"/>
              </w:rPr>
            </w:pPr>
          </w:p>
          <w:p w14:paraId="5C25C208" w14:textId="77777777" w:rsidR="001F18EE" w:rsidRDefault="001F18EE" w:rsidP="000C78F3">
            <w:pPr>
              <w:pStyle w:val="Default"/>
              <w:rPr>
                <w:ins w:id="86" w:author="RWS_1" w:date="2025-11-25T10:24:00Z"/>
                <w:sz w:val="22"/>
                <w:szCs w:val="22"/>
                <w:lang w:val="sv-SE"/>
              </w:rPr>
            </w:pPr>
          </w:p>
          <w:p w14:paraId="1E1E8D1B" w14:textId="77777777" w:rsidR="001F18EE" w:rsidRDefault="001F18EE" w:rsidP="000C78F3">
            <w:pPr>
              <w:pStyle w:val="Default"/>
              <w:rPr>
                <w:ins w:id="87" w:author="RWS_1" w:date="2025-11-25T10:24:00Z"/>
                <w:sz w:val="22"/>
                <w:szCs w:val="22"/>
                <w:lang w:val="sv-SE"/>
              </w:rPr>
            </w:pPr>
          </w:p>
          <w:p w14:paraId="67684F74" w14:textId="77777777" w:rsidR="001F18EE" w:rsidRDefault="001F18EE" w:rsidP="000C78F3">
            <w:pPr>
              <w:pStyle w:val="Default"/>
              <w:rPr>
                <w:ins w:id="88" w:author="RWS_1" w:date="2025-11-25T10:24:00Z"/>
                <w:sz w:val="22"/>
                <w:szCs w:val="22"/>
                <w:lang w:val="sv-SE"/>
              </w:rPr>
            </w:pPr>
          </w:p>
          <w:p w14:paraId="537CB082" w14:textId="77777777" w:rsidR="001F18EE" w:rsidRDefault="001F18EE" w:rsidP="000C78F3">
            <w:pPr>
              <w:pStyle w:val="Default"/>
              <w:rPr>
                <w:ins w:id="89" w:author="RWS_1" w:date="2025-11-25T10:24:00Z"/>
                <w:sz w:val="22"/>
                <w:szCs w:val="22"/>
                <w:lang w:val="sv-SE"/>
              </w:rPr>
            </w:pPr>
          </w:p>
          <w:p w14:paraId="170503A7" w14:textId="77777777" w:rsidR="001F18EE" w:rsidRDefault="001F18EE" w:rsidP="000C78F3">
            <w:pPr>
              <w:pStyle w:val="Default"/>
              <w:rPr>
                <w:ins w:id="90" w:author="RWS_1" w:date="2025-11-25T10:24:00Z"/>
                <w:sz w:val="22"/>
                <w:szCs w:val="22"/>
                <w:lang w:val="sv-SE"/>
              </w:rPr>
            </w:pPr>
          </w:p>
          <w:p w14:paraId="6EC44C9A" w14:textId="77777777" w:rsidR="001F18EE" w:rsidRDefault="001F18EE" w:rsidP="000C78F3">
            <w:pPr>
              <w:pStyle w:val="Default"/>
              <w:rPr>
                <w:ins w:id="91" w:author="RWS_1" w:date="2025-11-25T10:24:00Z"/>
                <w:sz w:val="22"/>
                <w:szCs w:val="22"/>
                <w:lang w:val="sv-SE"/>
              </w:rPr>
            </w:pPr>
          </w:p>
          <w:p w14:paraId="6FAE799C" w14:textId="77777777" w:rsidR="001F18EE" w:rsidRDefault="001F18EE" w:rsidP="000C78F3">
            <w:pPr>
              <w:pStyle w:val="Default"/>
              <w:rPr>
                <w:ins w:id="92" w:author="RWS_1" w:date="2025-11-25T10:24:00Z"/>
                <w:sz w:val="22"/>
                <w:szCs w:val="22"/>
                <w:lang w:val="sv-SE"/>
              </w:rPr>
            </w:pPr>
          </w:p>
          <w:p w14:paraId="7797F7B4" w14:textId="77777777" w:rsidR="001F18EE" w:rsidRDefault="001F18EE" w:rsidP="000C78F3">
            <w:pPr>
              <w:pStyle w:val="Default"/>
              <w:rPr>
                <w:ins w:id="93" w:author="RWS_1" w:date="2025-11-25T10:24:00Z"/>
                <w:sz w:val="22"/>
                <w:szCs w:val="22"/>
                <w:lang w:val="sv-SE"/>
              </w:rPr>
            </w:pPr>
          </w:p>
          <w:p w14:paraId="486C0090" w14:textId="77777777" w:rsidR="001F18EE" w:rsidRDefault="001F18EE" w:rsidP="000C78F3">
            <w:pPr>
              <w:pStyle w:val="Default"/>
              <w:rPr>
                <w:ins w:id="94" w:author="RWS_1" w:date="2025-11-25T10:24:00Z"/>
                <w:sz w:val="22"/>
                <w:szCs w:val="22"/>
                <w:lang w:val="sv-SE"/>
              </w:rPr>
            </w:pPr>
          </w:p>
          <w:p w14:paraId="1C5BCB56" w14:textId="77777777" w:rsidR="001F18EE" w:rsidRDefault="001F18EE" w:rsidP="000C78F3">
            <w:pPr>
              <w:pStyle w:val="Default"/>
              <w:rPr>
                <w:ins w:id="95" w:author="RWS_1" w:date="2025-11-25T10:24:00Z"/>
                <w:sz w:val="22"/>
                <w:szCs w:val="22"/>
                <w:lang w:val="sv-SE"/>
              </w:rPr>
            </w:pPr>
          </w:p>
          <w:p w14:paraId="5681B753" w14:textId="77777777" w:rsidR="001F18EE" w:rsidRDefault="001F18EE" w:rsidP="000C78F3">
            <w:pPr>
              <w:pStyle w:val="Default"/>
              <w:rPr>
                <w:ins w:id="96" w:author="RWS_1" w:date="2025-11-25T10:24:00Z"/>
                <w:sz w:val="22"/>
                <w:szCs w:val="22"/>
                <w:lang w:val="sv-SE"/>
              </w:rPr>
            </w:pPr>
          </w:p>
          <w:p w14:paraId="73B300DC" w14:textId="77777777" w:rsidR="001F18EE" w:rsidRDefault="001F18EE" w:rsidP="000C78F3">
            <w:pPr>
              <w:pStyle w:val="Default"/>
              <w:rPr>
                <w:ins w:id="97" w:author="RWS_1" w:date="2025-11-25T10:24:00Z"/>
                <w:sz w:val="22"/>
                <w:szCs w:val="22"/>
                <w:lang w:val="sv-SE"/>
              </w:rPr>
            </w:pPr>
          </w:p>
          <w:p w14:paraId="6B4EE34C" w14:textId="77777777" w:rsidR="001F18EE" w:rsidRDefault="001F18EE" w:rsidP="000C78F3">
            <w:pPr>
              <w:pStyle w:val="Default"/>
              <w:rPr>
                <w:ins w:id="98" w:author="RWS_1" w:date="2025-11-25T10:24:00Z"/>
                <w:sz w:val="22"/>
                <w:szCs w:val="22"/>
                <w:lang w:val="sv-SE"/>
              </w:rPr>
            </w:pPr>
          </w:p>
          <w:p w14:paraId="19518805" w14:textId="32CAAE53" w:rsidR="001F18EE" w:rsidRPr="00DD0C36" w:rsidRDefault="001F18EE" w:rsidP="000C78F3">
            <w:pPr>
              <w:pStyle w:val="Default"/>
              <w:rPr>
                <w:sz w:val="22"/>
                <w:szCs w:val="22"/>
                <w:lang w:val="sv-SE"/>
              </w:rPr>
            </w:pPr>
            <w:ins w:id="99" w:author="RWS_1" w:date="2025-11-25T10:24:00Z">
              <w:r>
                <w:rPr>
                  <w:sz w:val="22"/>
                  <w:szCs w:val="22"/>
                  <w:lang w:val="sv-SE"/>
                </w:rPr>
                <w:t>Voklosporin</w:t>
              </w:r>
            </w:ins>
          </w:p>
        </w:tc>
        <w:tc>
          <w:tcPr>
            <w:tcW w:w="3423" w:type="dxa"/>
          </w:tcPr>
          <w:p w14:paraId="67DBE5C8"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7A0B22D0"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18437AC1"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DD0C36">
              <w:rPr>
                <w:sz w:val="22"/>
                <w:szCs w:val="22"/>
                <w:lang w:val="sv-SE"/>
              </w:rPr>
              <w:t>Ciklosporin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13 %</w:t>
            </w:r>
            <w:r w:rsidRPr="00DD0C36">
              <w:rPr>
                <w:sz w:val="22"/>
                <w:szCs w:val="22"/>
                <w:lang w:val="sv-SE"/>
              </w:rPr>
              <w:br/>
              <w:t>Ciklosporin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70 %</w:t>
            </w:r>
          </w:p>
          <w:p w14:paraId="6FC8F4E2"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0B6779D7"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1BB9EAC6"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46707436"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632723FE"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6F9CA215"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67030586"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79F7D64B"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33E4FBAD"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7297DC35"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46E7DE94"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4852C163"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DD0C36">
              <w:rPr>
                <w:sz w:val="22"/>
                <w:szCs w:val="22"/>
                <w:lang w:val="sv-SE"/>
              </w:rPr>
              <w:t>Har ej studerats, men vorikonazol höjer sannolikt plasmakoncentrationerna av everolimus signifikant.</w:t>
            </w:r>
          </w:p>
          <w:p w14:paraId="29D1C2D7"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6F2C7DB5"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18DF6D29"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4E6B80A8" w14:textId="0F62634F"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DD0C36">
              <w:rPr>
                <w:sz w:val="22"/>
                <w:szCs w:val="22"/>
                <w:lang w:val="sv-SE"/>
              </w:rPr>
              <w:t xml:space="preserve">I en oberoende publicerad studie var </w:t>
            </w:r>
            <w:r w:rsidR="00DB684D">
              <w:rPr>
                <w:sz w:val="22"/>
                <w:szCs w:val="22"/>
                <w:lang w:val="sv-SE"/>
              </w:rPr>
              <w:t>s</w:t>
            </w:r>
            <w:r w:rsidRPr="00DD0C36">
              <w:rPr>
                <w:sz w:val="22"/>
                <w:szCs w:val="22"/>
                <w:lang w:val="sv-SE"/>
              </w:rPr>
              <w:t>irolimus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6,6-faldigt</w:t>
            </w:r>
            <w:r w:rsidRPr="00DD0C36">
              <w:rPr>
                <w:sz w:val="22"/>
                <w:szCs w:val="22"/>
                <w:lang w:val="sv-SE"/>
              </w:rPr>
              <w:br/>
            </w:r>
            <w:r w:rsidR="00DB684D">
              <w:rPr>
                <w:sz w:val="22"/>
                <w:szCs w:val="22"/>
                <w:lang w:val="sv-SE"/>
              </w:rPr>
              <w:t>s</w:t>
            </w:r>
            <w:r w:rsidRPr="00DD0C36">
              <w:rPr>
                <w:sz w:val="22"/>
                <w:szCs w:val="22"/>
                <w:lang w:val="sv-SE"/>
              </w:rPr>
              <w:t>irolimus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w:t>
            </w:r>
            <w:r w:rsidR="00DB684D">
              <w:rPr>
                <w:sz w:val="22"/>
                <w:szCs w:val="22"/>
                <w:lang w:val="sv-SE"/>
              </w:rPr>
              <w:t xml:space="preserve">var </w:t>
            </w:r>
            <w:r w:rsidRPr="00DD0C36">
              <w:rPr>
                <w:sz w:val="22"/>
                <w:szCs w:val="22"/>
                <w:lang w:val="sv-SE"/>
              </w:rPr>
              <w:t>11-faldigt</w:t>
            </w:r>
          </w:p>
          <w:p w14:paraId="0D3380CE"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779E10F2" w14:textId="77777777" w:rsidR="00E77F0D" w:rsidRDefault="00E77F0D" w:rsidP="000C78F3">
            <w:pPr>
              <w:pStyle w:val="Default"/>
              <w:rPr>
                <w:ins w:id="100" w:author="RWS_1" w:date="2025-11-25T10:24:00Z"/>
                <w:sz w:val="22"/>
                <w:szCs w:val="22"/>
                <w:lang w:val="sv-SE"/>
              </w:rPr>
            </w:pPr>
            <w:r w:rsidRPr="00DD0C36">
              <w:rPr>
                <w:sz w:val="22"/>
                <w:szCs w:val="22"/>
                <w:lang w:val="sv-SE"/>
              </w:rPr>
              <w:t>Takrolimus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117 %</w:t>
            </w:r>
            <w:r w:rsidRPr="00DD0C36">
              <w:rPr>
                <w:sz w:val="22"/>
                <w:szCs w:val="22"/>
                <w:lang w:val="sv-SE"/>
              </w:rPr>
              <w:br/>
              <w:t>Takrolimus AUC</w:t>
            </w:r>
            <w:r w:rsidRPr="00DD0C36">
              <w:rPr>
                <w:sz w:val="22"/>
                <w:szCs w:val="22"/>
                <w:vertAlign w:val="subscript"/>
                <w:lang w:val="sv-SE"/>
              </w:rPr>
              <w:t>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221 %</w:t>
            </w:r>
          </w:p>
          <w:p w14:paraId="41A302FC" w14:textId="77777777" w:rsidR="001F18EE" w:rsidRDefault="001F18EE" w:rsidP="000C78F3">
            <w:pPr>
              <w:pStyle w:val="Default"/>
              <w:rPr>
                <w:ins w:id="101" w:author="RWS_1" w:date="2025-11-25T10:24:00Z"/>
                <w:sz w:val="22"/>
                <w:szCs w:val="22"/>
                <w:lang w:val="sv-SE"/>
              </w:rPr>
            </w:pPr>
          </w:p>
          <w:p w14:paraId="32138ED9" w14:textId="77777777" w:rsidR="001F18EE" w:rsidRDefault="001F18EE" w:rsidP="000C78F3">
            <w:pPr>
              <w:pStyle w:val="Default"/>
              <w:rPr>
                <w:ins w:id="102" w:author="RWS_1" w:date="2025-11-25T10:24:00Z"/>
                <w:sz w:val="22"/>
                <w:szCs w:val="22"/>
                <w:lang w:val="sv-SE"/>
              </w:rPr>
            </w:pPr>
          </w:p>
          <w:p w14:paraId="3D527A10" w14:textId="77777777" w:rsidR="001F18EE" w:rsidRDefault="001F18EE" w:rsidP="000C78F3">
            <w:pPr>
              <w:pStyle w:val="Default"/>
              <w:rPr>
                <w:ins w:id="103" w:author="RWS_1" w:date="2025-11-25T10:24:00Z"/>
                <w:sz w:val="22"/>
                <w:szCs w:val="22"/>
                <w:lang w:val="sv-SE"/>
              </w:rPr>
            </w:pPr>
          </w:p>
          <w:p w14:paraId="58F3B666" w14:textId="77777777" w:rsidR="001F18EE" w:rsidRDefault="001F18EE" w:rsidP="000C78F3">
            <w:pPr>
              <w:pStyle w:val="Default"/>
              <w:rPr>
                <w:ins w:id="104" w:author="RWS_1" w:date="2025-11-25T10:24:00Z"/>
                <w:sz w:val="22"/>
                <w:szCs w:val="22"/>
                <w:lang w:val="sv-SE"/>
              </w:rPr>
            </w:pPr>
          </w:p>
          <w:p w14:paraId="3C7A873C" w14:textId="77777777" w:rsidR="001F18EE" w:rsidRDefault="001F18EE" w:rsidP="000C78F3">
            <w:pPr>
              <w:pStyle w:val="Default"/>
              <w:rPr>
                <w:ins w:id="105" w:author="RWS_1" w:date="2025-11-25T10:24:00Z"/>
                <w:sz w:val="22"/>
                <w:szCs w:val="22"/>
                <w:lang w:val="sv-SE"/>
              </w:rPr>
            </w:pPr>
          </w:p>
          <w:p w14:paraId="7122259B" w14:textId="77777777" w:rsidR="001F18EE" w:rsidRDefault="001F18EE" w:rsidP="000C78F3">
            <w:pPr>
              <w:pStyle w:val="Default"/>
              <w:rPr>
                <w:ins w:id="106" w:author="RWS_1" w:date="2025-11-25T10:24:00Z"/>
                <w:sz w:val="22"/>
                <w:szCs w:val="22"/>
                <w:lang w:val="sv-SE"/>
              </w:rPr>
            </w:pPr>
          </w:p>
          <w:p w14:paraId="07A3E415" w14:textId="77777777" w:rsidR="001F18EE" w:rsidRDefault="001F18EE" w:rsidP="000C78F3">
            <w:pPr>
              <w:pStyle w:val="Default"/>
              <w:rPr>
                <w:ins w:id="107" w:author="RWS_1" w:date="2025-11-25T10:24:00Z"/>
                <w:sz w:val="22"/>
                <w:szCs w:val="22"/>
                <w:lang w:val="sv-SE"/>
              </w:rPr>
            </w:pPr>
          </w:p>
          <w:p w14:paraId="2F898727" w14:textId="77777777" w:rsidR="001F18EE" w:rsidRDefault="001F18EE" w:rsidP="000C78F3">
            <w:pPr>
              <w:pStyle w:val="Default"/>
              <w:rPr>
                <w:ins w:id="108" w:author="RWS_1" w:date="2025-11-25T10:24:00Z"/>
                <w:sz w:val="22"/>
                <w:szCs w:val="22"/>
                <w:lang w:val="sv-SE"/>
              </w:rPr>
            </w:pPr>
          </w:p>
          <w:p w14:paraId="481E331C" w14:textId="77777777" w:rsidR="001F18EE" w:rsidRDefault="001F18EE" w:rsidP="000C78F3">
            <w:pPr>
              <w:pStyle w:val="Default"/>
              <w:rPr>
                <w:ins w:id="109" w:author="RWS_1" w:date="2025-11-25T10:24:00Z"/>
                <w:sz w:val="22"/>
                <w:szCs w:val="22"/>
                <w:lang w:val="sv-SE"/>
              </w:rPr>
            </w:pPr>
          </w:p>
          <w:p w14:paraId="16B21092" w14:textId="77777777" w:rsidR="001F18EE" w:rsidRDefault="001F18EE" w:rsidP="000C78F3">
            <w:pPr>
              <w:pStyle w:val="Default"/>
              <w:rPr>
                <w:ins w:id="110" w:author="RWS_1" w:date="2025-11-25T10:24:00Z"/>
                <w:sz w:val="22"/>
                <w:szCs w:val="22"/>
                <w:lang w:val="sv-SE"/>
              </w:rPr>
            </w:pPr>
          </w:p>
          <w:p w14:paraId="378139A1" w14:textId="77777777" w:rsidR="001F18EE" w:rsidRDefault="001F18EE" w:rsidP="000C78F3">
            <w:pPr>
              <w:pStyle w:val="Default"/>
              <w:rPr>
                <w:ins w:id="111" w:author="RWS_1" w:date="2025-11-25T10:24:00Z"/>
                <w:sz w:val="22"/>
                <w:szCs w:val="22"/>
                <w:lang w:val="sv-SE"/>
              </w:rPr>
            </w:pPr>
          </w:p>
          <w:p w14:paraId="6BD36112" w14:textId="77777777" w:rsidR="001F18EE" w:rsidRDefault="001F18EE" w:rsidP="000C78F3">
            <w:pPr>
              <w:pStyle w:val="Default"/>
              <w:rPr>
                <w:ins w:id="112" w:author="RWS_1" w:date="2025-11-25T10:24:00Z"/>
                <w:sz w:val="22"/>
                <w:szCs w:val="22"/>
                <w:lang w:val="sv-SE"/>
              </w:rPr>
            </w:pPr>
          </w:p>
          <w:p w14:paraId="20BBAC95" w14:textId="77777777" w:rsidR="001F18EE" w:rsidRDefault="001F18EE" w:rsidP="000C78F3">
            <w:pPr>
              <w:pStyle w:val="Default"/>
              <w:rPr>
                <w:ins w:id="113" w:author="RWS_1" w:date="2025-11-25T10:24:00Z"/>
                <w:sz w:val="22"/>
                <w:szCs w:val="22"/>
                <w:lang w:val="sv-SE"/>
              </w:rPr>
            </w:pPr>
          </w:p>
          <w:p w14:paraId="58E2FDC5" w14:textId="77777777" w:rsidR="001F18EE" w:rsidRDefault="001F18EE" w:rsidP="000C78F3">
            <w:pPr>
              <w:pStyle w:val="Default"/>
              <w:rPr>
                <w:ins w:id="114" w:author="RWS_1" w:date="2025-11-25T10:24:00Z"/>
                <w:sz w:val="22"/>
                <w:szCs w:val="22"/>
                <w:lang w:val="sv-SE"/>
              </w:rPr>
            </w:pPr>
          </w:p>
          <w:p w14:paraId="0BE1152A" w14:textId="4F279861" w:rsidR="001F18EE" w:rsidRPr="00DD0C36" w:rsidRDefault="001F18EE" w:rsidP="000C78F3">
            <w:pPr>
              <w:pStyle w:val="Default"/>
              <w:rPr>
                <w:sz w:val="22"/>
                <w:szCs w:val="22"/>
                <w:lang w:val="sv-SE"/>
              </w:rPr>
            </w:pPr>
            <w:ins w:id="115" w:author="RWS_1" w:date="2025-11-25T10:24:00Z">
              <w:r>
                <w:rPr>
                  <w:sz w:val="22"/>
                  <w:szCs w:val="22"/>
                  <w:lang w:val="sv-SE"/>
                </w:rPr>
                <w:t>Har ej studerats, men vorikonazol höjer sannolikt plasmakoncentrationerna av voklosporin signifikant.</w:t>
              </w:r>
            </w:ins>
          </w:p>
        </w:tc>
        <w:tc>
          <w:tcPr>
            <w:tcW w:w="3225" w:type="dxa"/>
          </w:tcPr>
          <w:p w14:paraId="54F593D2"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6C34B587"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3D24FEDE"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DD0C36">
              <w:rPr>
                <w:sz w:val="22"/>
                <w:szCs w:val="22"/>
                <w:lang w:val="sv-SE"/>
              </w:rPr>
              <w:t xml:space="preserve">När behandling med vorikonazol påbörjas hos patienter som sedan tidigare behandlas med ciklosporin rekommenderas att ciklosporindosen halveras och att nivåerna av ciklosporin följs noga. Förhöjda ciklosporinnivåer har satts i samband med njurtoxicitet. </w:t>
            </w:r>
            <w:r w:rsidRPr="00DD0C36">
              <w:rPr>
                <w:sz w:val="22"/>
                <w:szCs w:val="22"/>
                <w:u w:val="single"/>
                <w:lang w:val="sv-SE"/>
              </w:rPr>
              <w:t>När behandling med vorikonazol avbryts ska ciklosporinnivåerna följas noga och dosen ökas efter behov</w:t>
            </w:r>
            <w:r w:rsidRPr="00DD0C36">
              <w:rPr>
                <w:sz w:val="22"/>
                <w:szCs w:val="22"/>
                <w:lang w:val="sv-SE"/>
              </w:rPr>
              <w:t>.</w:t>
            </w:r>
          </w:p>
          <w:p w14:paraId="4F526A2E"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65551434" w14:textId="77777777" w:rsidR="006116DB" w:rsidRDefault="006116DB" w:rsidP="000C78F3">
            <w:pPr>
              <w:pStyle w:val="TableText"/>
              <w:widowControl w:val="0"/>
              <w:overflowPunct w:val="0"/>
              <w:autoSpaceDE w:val="0"/>
              <w:autoSpaceDN w:val="0"/>
              <w:adjustRightInd w:val="0"/>
              <w:textAlignment w:val="baseline"/>
              <w:rPr>
                <w:sz w:val="22"/>
                <w:szCs w:val="22"/>
                <w:lang w:val="sv-SE"/>
              </w:rPr>
            </w:pPr>
          </w:p>
          <w:p w14:paraId="27C05741" w14:textId="6DD37C51"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DD0C36">
              <w:rPr>
                <w:sz w:val="22"/>
                <w:szCs w:val="22"/>
                <w:lang w:val="sv-SE"/>
              </w:rPr>
              <w:t>Samtidig administrering av vorikonazol och everolimus rekommenderas inte eftersom vorikonazol förväntas signifikant höja koncentrationerna av everolimus (se avsnitt 4.4).</w:t>
            </w:r>
          </w:p>
          <w:p w14:paraId="18E02BB6"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6AF9A973"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r w:rsidRPr="00DD0C36">
              <w:rPr>
                <w:sz w:val="22"/>
                <w:szCs w:val="22"/>
                <w:lang w:val="sv-SE"/>
              </w:rPr>
              <w:t xml:space="preserve">Samtidig administrering av vorikonazol och sirolimus är </w:t>
            </w:r>
            <w:r w:rsidRPr="00DD0C36">
              <w:rPr>
                <w:b/>
                <w:sz w:val="22"/>
                <w:szCs w:val="22"/>
                <w:lang w:val="sv-SE"/>
              </w:rPr>
              <w:t>kontraindicerad</w:t>
            </w:r>
            <w:r w:rsidRPr="00DD0C36">
              <w:rPr>
                <w:sz w:val="22"/>
                <w:szCs w:val="22"/>
                <w:lang w:val="sv-SE"/>
              </w:rPr>
              <w:t xml:space="preserve"> (se avsnitt 4.3).</w:t>
            </w:r>
          </w:p>
          <w:p w14:paraId="06E693CC" w14:textId="77777777" w:rsidR="00E77F0D" w:rsidRPr="00DD0C36" w:rsidRDefault="00E77F0D" w:rsidP="000C78F3">
            <w:pPr>
              <w:pStyle w:val="TableText"/>
              <w:widowControl w:val="0"/>
              <w:overflowPunct w:val="0"/>
              <w:autoSpaceDE w:val="0"/>
              <w:autoSpaceDN w:val="0"/>
              <w:adjustRightInd w:val="0"/>
              <w:textAlignment w:val="baseline"/>
              <w:rPr>
                <w:rFonts w:cs="Times New Roman"/>
                <w:sz w:val="22"/>
                <w:szCs w:val="22"/>
                <w:lang w:val="sv-SE"/>
              </w:rPr>
            </w:pPr>
          </w:p>
          <w:p w14:paraId="5EBADE2B" w14:textId="77777777" w:rsidR="00E77F0D" w:rsidRDefault="00E77F0D" w:rsidP="000C78F3">
            <w:pPr>
              <w:pStyle w:val="Default"/>
              <w:rPr>
                <w:ins w:id="116" w:author="RWS_1" w:date="2025-11-25T10:25:00Z"/>
                <w:sz w:val="22"/>
                <w:szCs w:val="22"/>
                <w:lang w:val="sv-SE"/>
              </w:rPr>
            </w:pPr>
            <w:r w:rsidRPr="00DD0C36">
              <w:rPr>
                <w:sz w:val="22"/>
                <w:szCs w:val="22"/>
                <w:lang w:val="sv-SE"/>
              </w:rPr>
              <w:t xml:space="preserve">När behandling med vorikonazol påbörjas hos patienter som sedan tidigare behandlas med takrolimus rekommenderas att takrolimusdosen reduceras till en tredjedel av den ursprungliga dosen och att nivåerna av takrolimus följs noga. Förhöjda takrolimusnivåer har satts i samband med njurtoxicitet. </w:t>
            </w:r>
            <w:r w:rsidRPr="00DD0C36">
              <w:rPr>
                <w:sz w:val="22"/>
                <w:szCs w:val="22"/>
                <w:u w:val="single"/>
                <w:lang w:val="sv-SE"/>
              </w:rPr>
              <w:t>När behandling med vorikonazol avbryts ska takrolimusnivåerna följas noga och dosen ökas efter behov</w:t>
            </w:r>
            <w:r w:rsidRPr="00DD0C36">
              <w:rPr>
                <w:sz w:val="22"/>
                <w:szCs w:val="22"/>
                <w:lang w:val="sv-SE"/>
              </w:rPr>
              <w:t>.</w:t>
            </w:r>
          </w:p>
          <w:p w14:paraId="5B757F64" w14:textId="77777777" w:rsidR="001F18EE" w:rsidRDefault="001F18EE" w:rsidP="000C78F3">
            <w:pPr>
              <w:pStyle w:val="Default"/>
              <w:rPr>
                <w:ins w:id="117" w:author="RWS_1" w:date="2025-11-25T10:25:00Z"/>
                <w:sz w:val="22"/>
                <w:szCs w:val="22"/>
                <w:lang w:val="sv-SE"/>
              </w:rPr>
            </w:pPr>
          </w:p>
          <w:p w14:paraId="56C0A5B1" w14:textId="7D10640B" w:rsidR="001F18EE" w:rsidRPr="001F18EE" w:rsidRDefault="001F18EE" w:rsidP="000C78F3">
            <w:pPr>
              <w:pStyle w:val="Default"/>
              <w:rPr>
                <w:sz w:val="22"/>
                <w:szCs w:val="22"/>
                <w:lang w:val="sv-SE"/>
              </w:rPr>
            </w:pPr>
            <w:ins w:id="118" w:author="RWS_1" w:date="2025-11-25T10:25:00Z">
              <w:r>
                <w:rPr>
                  <w:b/>
                  <w:bCs/>
                  <w:sz w:val="22"/>
                  <w:szCs w:val="22"/>
                  <w:lang w:val="sv-SE"/>
                </w:rPr>
                <w:t>Kontraindicerat</w:t>
              </w:r>
              <w:r>
                <w:rPr>
                  <w:sz w:val="22"/>
                  <w:szCs w:val="22"/>
                  <w:lang w:val="sv-SE"/>
                </w:rPr>
                <w:t xml:space="preserve"> (se avsnitt 4.3)</w:t>
              </w:r>
            </w:ins>
          </w:p>
        </w:tc>
      </w:tr>
      <w:tr w:rsidR="00534995" w:rsidRPr="00A53E39" w14:paraId="4FCD840E" w14:textId="77777777" w:rsidTr="00F521D1">
        <w:trPr>
          <w:cantSplit/>
        </w:trPr>
        <w:tc>
          <w:tcPr>
            <w:tcW w:w="3027" w:type="dxa"/>
          </w:tcPr>
          <w:p w14:paraId="4322BEB5"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 xml:space="preserve">Mykofenolsyra (1 g engångsdos) </w:t>
            </w:r>
          </w:p>
          <w:p w14:paraId="26FAF7E1" w14:textId="77777777" w:rsidR="00E77F0D" w:rsidRPr="00DD0C36" w:rsidRDefault="00E77F0D"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DD0C36">
              <w:rPr>
                <w:i/>
                <w:sz w:val="22"/>
                <w:szCs w:val="22"/>
                <w:lang w:val="sv-SE"/>
              </w:rPr>
              <w:t>[UDP-glukuronyltransferas-substrat]</w:t>
            </w:r>
          </w:p>
        </w:tc>
        <w:tc>
          <w:tcPr>
            <w:tcW w:w="3423" w:type="dxa"/>
          </w:tcPr>
          <w:p w14:paraId="05042937" w14:textId="5901936C"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Mykofenolsyra C</w:t>
            </w:r>
            <w:r w:rsidRPr="00DD0C36">
              <w:rPr>
                <w:sz w:val="22"/>
                <w:szCs w:val="22"/>
                <w:vertAlign w:val="subscript"/>
                <w:lang w:val="sv-SE"/>
              </w:rPr>
              <w:t>max</w:t>
            </w:r>
            <w:r w:rsidRPr="00DD0C36">
              <w:rPr>
                <w:sz w:val="22"/>
                <w:szCs w:val="22"/>
                <w:lang w:val="sv-SE"/>
              </w:rPr>
              <w:t xml:space="preserve"> </w:t>
            </w:r>
            <w:r w:rsidR="00CC2950" w:rsidRPr="00DD0C36">
              <w:rPr>
                <w:rFonts w:cs="Times New Roman"/>
                <w:sz w:val="22"/>
                <w:szCs w:val="22"/>
                <w:lang w:val="sv-SE"/>
              </w:rPr>
              <w:t>↔</w:t>
            </w:r>
            <w:r w:rsidRPr="00DD0C36">
              <w:rPr>
                <w:sz w:val="22"/>
                <w:szCs w:val="22"/>
                <w:lang w:val="sv-SE"/>
              </w:rPr>
              <w:br/>
              <w:t>Mykofenolsyra AUC</w:t>
            </w:r>
            <w:r w:rsidRPr="00DD0C36">
              <w:rPr>
                <w:sz w:val="22"/>
                <w:szCs w:val="22"/>
                <w:vertAlign w:val="subscript"/>
                <w:lang w:val="sv-SE"/>
              </w:rPr>
              <w:t>t</w:t>
            </w:r>
            <w:r w:rsidRPr="00DD0C36">
              <w:rPr>
                <w:sz w:val="22"/>
                <w:szCs w:val="22"/>
                <w:lang w:val="sv-SE"/>
              </w:rPr>
              <w:t xml:space="preserve"> </w:t>
            </w:r>
            <w:r w:rsidR="00CC2950" w:rsidRPr="00DD0C36">
              <w:rPr>
                <w:rFonts w:cs="Times New Roman"/>
                <w:sz w:val="22"/>
                <w:szCs w:val="22"/>
                <w:lang w:val="sv-SE"/>
              </w:rPr>
              <w:t>↔</w:t>
            </w:r>
          </w:p>
        </w:tc>
        <w:tc>
          <w:tcPr>
            <w:tcW w:w="3225" w:type="dxa"/>
          </w:tcPr>
          <w:p w14:paraId="0BADD87C" w14:textId="77777777" w:rsidR="00E77F0D" w:rsidRPr="00DD0C36" w:rsidRDefault="00E77F0D" w:rsidP="00AA03B8">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Ingen dosjustering</w:t>
            </w:r>
          </w:p>
        </w:tc>
      </w:tr>
      <w:tr w:rsidR="00E77F0D" w:rsidRPr="00A53E39" w14:paraId="7799495B" w14:textId="77777777" w:rsidTr="00F521D1">
        <w:trPr>
          <w:cantSplit/>
        </w:trPr>
        <w:tc>
          <w:tcPr>
            <w:tcW w:w="9675" w:type="dxa"/>
            <w:gridSpan w:val="3"/>
          </w:tcPr>
          <w:p w14:paraId="445E7AC9" w14:textId="77777777" w:rsidR="00E77F0D" w:rsidRPr="00DD0C36" w:rsidRDefault="00E77F0D" w:rsidP="00AA03B8">
            <w:pPr>
              <w:pStyle w:val="Default"/>
              <w:rPr>
                <w:sz w:val="22"/>
                <w:szCs w:val="22"/>
                <w:lang w:val="sv-SE"/>
              </w:rPr>
            </w:pPr>
            <w:r w:rsidRPr="00DD0C36">
              <w:rPr>
                <w:b/>
                <w:i/>
                <w:sz w:val="22"/>
                <w:szCs w:val="22"/>
                <w:lang w:val="sv-SE"/>
              </w:rPr>
              <w:t>Lipidsänkande medel/HMG-CoA-reduktashämmare</w:t>
            </w:r>
          </w:p>
        </w:tc>
      </w:tr>
      <w:tr w:rsidR="003027B8" w:rsidRPr="00A53E39" w14:paraId="5CD576C6" w14:textId="77777777" w:rsidTr="00F521D1">
        <w:trPr>
          <w:cantSplit/>
        </w:trPr>
        <w:tc>
          <w:tcPr>
            <w:tcW w:w="3027" w:type="dxa"/>
          </w:tcPr>
          <w:p w14:paraId="4EA02E2E" w14:textId="77777777" w:rsidR="00E77F0D" w:rsidRPr="00111925" w:rsidRDefault="00E77F0D" w:rsidP="00AA03B8">
            <w:pPr>
              <w:pStyle w:val="Default"/>
              <w:rPr>
                <w:sz w:val="22"/>
                <w:szCs w:val="22"/>
                <w:lang w:val="en-US"/>
              </w:rPr>
            </w:pPr>
            <w:r w:rsidRPr="00111925">
              <w:rPr>
                <w:sz w:val="22"/>
                <w:szCs w:val="22"/>
                <w:lang w:val="en-US"/>
              </w:rPr>
              <w:t>Statiner (t.ex. lovastatin)</w:t>
            </w:r>
            <w:r w:rsidRPr="00111925">
              <w:rPr>
                <w:sz w:val="22"/>
                <w:szCs w:val="22"/>
                <w:lang w:val="en-US"/>
              </w:rPr>
              <w:br/>
            </w:r>
            <w:r w:rsidRPr="00111925">
              <w:rPr>
                <w:i/>
                <w:sz w:val="22"/>
                <w:szCs w:val="22"/>
                <w:lang w:val="en-US"/>
              </w:rPr>
              <w:t>[CYP3A4-substrat]</w:t>
            </w:r>
          </w:p>
        </w:tc>
        <w:tc>
          <w:tcPr>
            <w:tcW w:w="3423" w:type="dxa"/>
          </w:tcPr>
          <w:p w14:paraId="721879F1" w14:textId="77777777" w:rsidR="00E77F0D" w:rsidRPr="00DD0C36" w:rsidRDefault="00E77F0D" w:rsidP="00AA03B8">
            <w:pPr>
              <w:pStyle w:val="Default"/>
              <w:rPr>
                <w:sz w:val="22"/>
                <w:szCs w:val="22"/>
                <w:lang w:val="sv-SE"/>
              </w:rPr>
            </w:pPr>
            <w:r w:rsidRPr="00DD0C36">
              <w:rPr>
                <w:sz w:val="22"/>
                <w:szCs w:val="22"/>
                <w:lang w:val="sv-SE"/>
              </w:rPr>
              <w:t>Har ej studerats, men vorikonazol ökar sannolikt plasmakoncentrationen av statiner som metaboliseras av CYP3A4 vilket kan leda till rabdomyolys.</w:t>
            </w:r>
          </w:p>
        </w:tc>
        <w:tc>
          <w:tcPr>
            <w:tcW w:w="3225" w:type="dxa"/>
          </w:tcPr>
          <w:p w14:paraId="300B0D96" w14:textId="77777777" w:rsidR="00E77F0D" w:rsidRPr="00DD0C36" w:rsidRDefault="00E77F0D" w:rsidP="00AA03B8">
            <w:pPr>
              <w:pStyle w:val="Default"/>
              <w:rPr>
                <w:sz w:val="22"/>
                <w:szCs w:val="22"/>
                <w:lang w:val="sv-SE"/>
              </w:rPr>
            </w:pPr>
            <w:r w:rsidRPr="00DD0C36">
              <w:rPr>
                <w:sz w:val="22"/>
                <w:szCs w:val="22"/>
                <w:lang w:val="sv-SE"/>
              </w:rPr>
              <w:t>Om samtidig administrering av vorikonazol och statiner som metaboliseras av CYP3A4 inte kan undvikas ska sänkt dos av statinet övervägas.</w:t>
            </w:r>
          </w:p>
        </w:tc>
      </w:tr>
      <w:tr w:rsidR="00E77F0D" w:rsidRPr="00A53E39" w14:paraId="67199728" w14:textId="77777777" w:rsidTr="00F521D1">
        <w:trPr>
          <w:cantSplit/>
        </w:trPr>
        <w:tc>
          <w:tcPr>
            <w:tcW w:w="9675" w:type="dxa"/>
            <w:gridSpan w:val="3"/>
          </w:tcPr>
          <w:p w14:paraId="4568F8B2" w14:textId="77777777" w:rsidR="00E77F0D" w:rsidRPr="00DD0C36" w:rsidRDefault="00E77F0D" w:rsidP="00F521D1">
            <w:pPr>
              <w:pStyle w:val="Default"/>
              <w:keepNext/>
              <w:rPr>
                <w:b/>
                <w:i/>
                <w:spacing w:val="-11"/>
                <w:sz w:val="22"/>
                <w:szCs w:val="22"/>
                <w:lang w:val="sv-SE"/>
              </w:rPr>
            </w:pPr>
            <w:r w:rsidRPr="00DD0C36">
              <w:rPr>
                <w:b/>
                <w:i/>
                <w:sz w:val="22"/>
                <w:szCs w:val="22"/>
                <w:lang w:val="sv-SE"/>
              </w:rPr>
              <w:t>Icke-steroida selektiva mineralkortikoidreceptorantagonister (MR)</w:t>
            </w:r>
          </w:p>
        </w:tc>
      </w:tr>
      <w:tr w:rsidR="00534995" w:rsidRPr="00A53E39" w14:paraId="16BD95E9" w14:textId="77777777" w:rsidTr="00F521D1">
        <w:trPr>
          <w:cantSplit/>
        </w:trPr>
        <w:tc>
          <w:tcPr>
            <w:tcW w:w="3027" w:type="dxa"/>
          </w:tcPr>
          <w:p w14:paraId="5BC8D935" w14:textId="77777777" w:rsidR="00E77F0D" w:rsidRPr="00DD0C36" w:rsidRDefault="00E77F0D" w:rsidP="00AA03B8">
            <w:pPr>
              <w:pStyle w:val="Default"/>
              <w:rPr>
                <w:bCs/>
                <w:iCs/>
                <w:spacing w:val="-11"/>
                <w:sz w:val="22"/>
                <w:szCs w:val="22"/>
                <w:lang w:val="sv-SE"/>
              </w:rPr>
            </w:pPr>
            <w:r w:rsidRPr="00DD0C36">
              <w:rPr>
                <w:sz w:val="22"/>
                <w:szCs w:val="22"/>
                <w:lang w:val="sv-SE"/>
              </w:rPr>
              <w:t>Finerenon</w:t>
            </w:r>
          </w:p>
          <w:p w14:paraId="4341B3E0" w14:textId="77777777" w:rsidR="00E77F0D" w:rsidRPr="00DD0C36" w:rsidRDefault="00E77F0D" w:rsidP="00AA03B8">
            <w:pPr>
              <w:pStyle w:val="Default"/>
              <w:rPr>
                <w:bCs/>
                <w:iCs/>
                <w:sz w:val="22"/>
                <w:szCs w:val="22"/>
                <w:lang w:val="sv-SE"/>
              </w:rPr>
            </w:pPr>
            <w:r w:rsidRPr="00DD0C36">
              <w:rPr>
                <w:i/>
                <w:sz w:val="22"/>
                <w:szCs w:val="22"/>
                <w:lang w:val="sv-SE"/>
              </w:rPr>
              <w:t>[CYP3A4-substrat]</w:t>
            </w:r>
          </w:p>
        </w:tc>
        <w:tc>
          <w:tcPr>
            <w:tcW w:w="3423" w:type="dxa"/>
          </w:tcPr>
          <w:p w14:paraId="4A9E6840" w14:textId="77777777" w:rsidR="00E77F0D" w:rsidRPr="00DD0C36" w:rsidRDefault="00E77F0D" w:rsidP="00AA03B8">
            <w:pPr>
              <w:pStyle w:val="Default"/>
              <w:rPr>
                <w:sz w:val="22"/>
                <w:szCs w:val="22"/>
                <w:lang w:val="sv-SE"/>
              </w:rPr>
            </w:pPr>
            <w:r w:rsidRPr="00DD0C36">
              <w:rPr>
                <w:sz w:val="22"/>
                <w:szCs w:val="22"/>
                <w:lang w:val="sv-SE"/>
              </w:rPr>
              <w:t>Har ej studerats, men vorikonazol höjer sannolikt plasmakoncentrationerna av finerenon signifikant.</w:t>
            </w:r>
          </w:p>
        </w:tc>
        <w:tc>
          <w:tcPr>
            <w:tcW w:w="3225" w:type="dxa"/>
          </w:tcPr>
          <w:p w14:paraId="3A122ADA" w14:textId="77777777" w:rsidR="00E77F0D" w:rsidRPr="00DD0C36" w:rsidRDefault="00E77F0D" w:rsidP="00AA03B8">
            <w:pPr>
              <w:pStyle w:val="Defaul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F521D1" w:rsidRPr="00A53E39" w14:paraId="58940ACB" w14:textId="77777777" w:rsidTr="00F521D1">
        <w:trPr>
          <w:cantSplit/>
          <w:ins w:id="119" w:author="RWS_1" w:date="2025-11-25T10:27:00Z"/>
        </w:trPr>
        <w:tc>
          <w:tcPr>
            <w:tcW w:w="3027" w:type="dxa"/>
          </w:tcPr>
          <w:p w14:paraId="5430C4AD" w14:textId="77777777" w:rsidR="00F521D1" w:rsidRDefault="00F521D1" w:rsidP="00F521D1">
            <w:pPr>
              <w:pStyle w:val="Default"/>
              <w:rPr>
                <w:ins w:id="120" w:author="RWS_1" w:date="2025-11-25T10:28:00Z"/>
                <w:sz w:val="22"/>
                <w:szCs w:val="22"/>
                <w:lang w:val="sv-SE"/>
              </w:rPr>
            </w:pPr>
            <w:ins w:id="121" w:author="RWS_1" w:date="2025-11-25T10:28:00Z">
              <w:r>
                <w:rPr>
                  <w:sz w:val="22"/>
                  <w:szCs w:val="22"/>
                  <w:lang w:val="sv-SE"/>
                </w:rPr>
                <w:t>Eplerenon</w:t>
              </w:r>
            </w:ins>
          </w:p>
          <w:p w14:paraId="6EA999EA" w14:textId="6DF60E8A" w:rsidR="00F521D1" w:rsidRPr="00DD0C36" w:rsidRDefault="00F521D1" w:rsidP="00F521D1">
            <w:pPr>
              <w:pStyle w:val="Default"/>
              <w:rPr>
                <w:ins w:id="122" w:author="RWS_1" w:date="2025-11-25T10:27:00Z"/>
                <w:sz w:val="22"/>
                <w:szCs w:val="22"/>
                <w:lang w:val="sv-SE"/>
              </w:rPr>
            </w:pPr>
            <w:ins w:id="123" w:author="RWS_1" w:date="2025-11-25T10:28:00Z">
              <w:r w:rsidRPr="00883991">
                <w:rPr>
                  <w:i/>
                  <w:sz w:val="22"/>
                  <w:szCs w:val="22"/>
                  <w:lang w:val="sv-SE"/>
                </w:rPr>
                <w:t>[CYP3A4-substrat]</w:t>
              </w:r>
            </w:ins>
          </w:p>
        </w:tc>
        <w:tc>
          <w:tcPr>
            <w:tcW w:w="3423" w:type="dxa"/>
          </w:tcPr>
          <w:p w14:paraId="7B829CFE" w14:textId="1398C157" w:rsidR="00F521D1" w:rsidRPr="00DD0C36" w:rsidRDefault="00F521D1" w:rsidP="00F521D1">
            <w:pPr>
              <w:pStyle w:val="Default"/>
              <w:rPr>
                <w:ins w:id="124" w:author="RWS_1" w:date="2025-11-25T10:27:00Z"/>
                <w:sz w:val="22"/>
                <w:szCs w:val="22"/>
                <w:lang w:val="sv-SE"/>
              </w:rPr>
            </w:pPr>
            <w:ins w:id="125" w:author="RWS_1" w:date="2025-11-25T10:28:00Z">
              <w:r>
                <w:rPr>
                  <w:sz w:val="22"/>
                  <w:szCs w:val="22"/>
                  <w:lang w:val="sv-SE"/>
                </w:rPr>
                <w:t>Har ej studerats, men vorikonazol höjer sannolikt plasmakoncentrationerna av eplerenon signifikant.</w:t>
              </w:r>
            </w:ins>
          </w:p>
        </w:tc>
        <w:tc>
          <w:tcPr>
            <w:tcW w:w="3225" w:type="dxa"/>
          </w:tcPr>
          <w:p w14:paraId="5CCDA732" w14:textId="663DEE29" w:rsidR="00F521D1" w:rsidRPr="00DD0C36" w:rsidRDefault="00F521D1" w:rsidP="00F521D1">
            <w:pPr>
              <w:pStyle w:val="Default"/>
              <w:rPr>
                <w:ins w:id="126" w:author="RWS_1" w:date="2025-11-25T10:27:00Z"/>
                <w:b/>
                <w:sz w:val="22"/>
                <w:szCs w:val="22"/>
                <w:lang w:val="sv-SE"/>
              </w:rPr>
            </w:pPr>
            <w:ins w:id="127" w:author="RWS_1" w:date="2025-11-25T10:28:00Z">
              <w:r w:rsidRPr="00883991">
                <w:rPr>
                  <w:b/>
                  <w:sz w:val="22"/>
                  <w:szCs w:val="22"/>
                  <w:lang w:val="sv-SE"/>
                </w:rPr>
                <w:t>Kontraindicerat</w:t>
              </w:r>
              <w:r w:rsidRPr="00883991">
                <w:rPr>
                  <w:sz w:val="22"/>
                  <w:szCs w:val="22"/>
                  <w:lang w:val="sv-SE"/>
                </w:rPr>
                <w:t xml:space="preserve"> (se avsnitt 4.3)</w:t>
              </w:r>
            </w:ins>
          </w:p>
        </w:tc>
      </w:tr>
      <w:tr w:rsidR="00F521D1" w:rsidRPr="00A53E39" w14:paraId="6473CA86" w14:textId="77777777" w:rsidTr="00F521D1">
        <w:trPr>
          <w:cantSplit/>
        </w:trPr>
        <w:tc>
          <w:tcPr>
            <w:tcW w:w="9675" w:type="dxa"/>
            <w:gridSpan w:val="3"/>
          </w:tcPr>
          <w:p w14:paraId="152FC3B6" w14:textId="77777777" w:rsidR="00F521D1" w:rsidRPr="00DD0C36" w:rsidRDefault="00F521D1" w:rsidP="00F521D1">
            <w:pPr>
              <w:pStyle w:val="Default"/>
              <w:keepNext/>
              <w:rPr>
                <w:sz w:val="22"/>
                <w:szCs w:val="22"/>
                <w:lang w:val="sv-SE"/>
              </w:rPr>
            </w:pPr>
            <w:r w:rsidRPr="00DD0C36">
              <w:rPr>
                <w:b/>
                <w:i/>
                <w:sz w:val="22"/>
                <w:szCs w:val="22"/>
                <w:lang w:val="sv-SE"/>
              </w:rPr>
              <w:t>Icke-steroida antiinflammatoriska läkemedel (NSAID)</w:t>
            </w:r>
          </w:p>
        </w:tc>
      </w:tr>
      <w:tr w:rsidR="00F521D1" w:rsidRPr="00A53E39" w14:paraId="47C8A6CE" w14:textId="77777777" w:rsidTr="00F521D1">
        <w:trPr>
          <w:cantSplit/>
        </w:trPr>
        <w:tc>
          <w:tcPr>
            <w:tcW w:w="3027" w:type="dxa"/>
          </w:tcPr>
          <w:p w14:paraId="492D535E" w14:textId="77777777" w:rsidR="00F521D1" w:rsidRPr="00DD0C36" w:rsidRDefault="00F521D1" w:rsidP="00F521D1">
            <w:pPr>
              <w:pStyle w:val="TableText"/>
              <w:keepNext/>
              <w:tabs>
                <w:tab w:val="left" w:pos="360"/>
              </w:tabs>
              <w:overflowPunct w:val="0"/>
              <w:autoSpaceDE w:val="0"/>
              <w:autoSpaceDN w:val="0"/>
              <w:adjustRightInd w:val="0"/>
              <w:textAlignment w:val="baseline"/>
              <w:rPr>
                <w:rFonts w:cs="Times New Roman"/>
                <w:i/>
                <w:sz w:val="22"/>
                <w:szCs w:val="22"/>
                <w:lang w:val="sv-SE"/>
              </w:rPr>
            </w:pPr>
            <w:r w:rsidRPr="00DD0C36">
              <w:rPr>
                <w:i/>
                <w:sz w:val="22"/>
                <w:szCs w:val="22"/>
                <w:lang w:val="sv-SE"/>
              </w:rPr>
              <w:t>[CYP2C9-substrat]</w:t>
            </w:r>
          </w:p>
          <w:p w14:paraId="6AE40B12" w14:textId="77777777" w:rsidR="00F521D1" w:rsidRPr="00DD0C36" w:rsidRDefault="00F521D1" w:rsidP="00F521D1">
            <w:pPr>
              <w:pStyle w:val="TableText"/>
              <w:keepNext/>
              <w:tabs>
                <w:tab w:val="left" w:pos="360"/>
              </w:tabs>
              <w:overflowPunct w:val="0"/>
              <w:autoSpaceDE w:val="0"/>
              <w:autoSpaceDN w:val="0"/>
              <w:adjustRightInd w:val="0"/>
              <w:textAlignment w:val="baseline"/>
              <w:rPr>
                <w:rFonts w:cs="Times New Roman"/>
                <w:i/>
                <w:sz w:val="22"/>
                <w:szCs w:val="22"/>
                <w:lang w:val="sv-SE"/>
              </w:rPr>
            </w:pPr>
          </w:p>
          <w:p w14:paraId="4989AE25" w14:textId="77777777" w:rsidR="00F521D1" w:rsidRPr="00DD0C36" w:rsidRDefault="00F521D1" w:rsidP="00F521D1">
            <w:pPr>
              <w:pStyle w:val="TableText"/>
              <w:keepN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Ibuprofen (400 mg engångsdos)</w:t>
            </w:r>
          </w:p>
          <w:p w14:paraId="41EA9DFA" w14:textId="77777777" w:rsidR="00F521D1" w:rsidRPr="00DD0C36" w:rsidRDefault="00F521D1" w:rsidP="00F521D1">
            <w:pPr>
              <w:pStyle w:val="TableText"/>
              <w:keepNext/>
              <w:tabs>
                <w:tab w:val="left" w:pos="360"/>
              </w:tabs>
              <w:overflowPunct w:val="0"/>
              <w:autoSpaceDE w:val="0"/>
              <w:autoSpaceDN w:val="0"/>
              <w:adjustRightInd w:val="0"/>
              <w:textAlignment w:val="baseline"/>
              <w:rPr>
                <w:rFonts w:cs="Times New Roman"/>
                <w:sz w:val="22"/>
                <w:szCs w:val="22"/>
                <w:lang w:val="sv-SE"/>
              </w:rPr>
            </w:pPr>
          </w:p>
          <w:p w14:paraId="60BB662C" w14:textId="77777777" w:rsidR="00F521D1" w:rsidRPr="00DD0C36" w:rsidRDefault="00F521D1" w:rsidP="00F521D1">
            <w:pPr>
              <w:pStyle w:val="Default"/>
              <w:keepNext/>
              <w:rPr>
                <w:sz w:val="22"/>
                <w:szCs w:val="22"/>
                <w:lang w:val="sv-SE"/>
              </w:rPr>
            </w:pPr>
            <w:r w:rsidRPr="00DD0C36">
              <w:rPr>
                <w:sz w:val="22"/>
                <w:szCs w:val="22"/>
                <w:lang w:val="sv-SE"/>
              </w:rPr>
              <w:t>Diklofenak (50 mg engångsdos)</w:t>
            </w:r>
          </w:p>
        </w:tc>
        <w:tc>
          <w:tcPr>
            <w:tcW w:w="3423" w:type="dxa"/>
          </w:tcPr>
          <w:p w14:paraId="104B8479" w14:textId="77777777" w:rsidR="00F521D1" w:rsidRPr="00111925" w:rsidRDefault="00F521D1" w:rsidP="00F521D1">
            <w:pPr>
              <w:pStyle w:val="TableText"/>
              <w:tabs>
                <w:tab w:val="left" w:pos="216"/>
              </w:tabs>
              <w:overflowPunct w:val="0"/>
              <w:autoSpaceDE w:val="0"/>
              <w:autoSpaceDN w:val="0"/>
              <w:adjustRightInd w:val="0"/>
              <w:textAlignment w:val="baseline"/>
              <w:rPr>
                <w:rFonts w:cs="Times New Roman"/>
                <w:sz w:val="22"/>
                <w:szCs w:val="22"/>
              </w:rPr>
            </w:pPr>
          </w:p>
          <w:p w14:paraId="3C25CB4E" w14:textId="77777777" w:rsidR="00F521D1" w:rsidRPr="00111925" w:rsidRDefault="00F521D1" w:rsidP="00F521D1">
            <w:pPr>
              <w:pStyle w:val="TableText"/>
              <w:tabs>
                <w:tab w:val="left" w:pos="216"/>
              </w:tabs>
              <w:overflowPunct w:val="0"/>
              <w:autoSpaceDE w:val="0"/>
              <w:autoSpaceDN w:val="0"/>
              <w:adjustRightInd w:val="0"/>
              <w:textAlignment w:val="baseline"/>
              <w:rPr>
                <w:rFonts w:cs="Times New Roman"/>
                <w:sz w:val="22"/>
                <w:szCs w:val="22"/>
              </w:rPr>
            </w:pPr>
            <w:r w:rsidRPr="00111925">
              <w:rPr>
                <w:sz w:val="22"/>
                <w:szCs w:val="22"/>
              </w:rPr>
              <w:t>S-Ibuprofen C</w:t>
            </w:r>
            <w:r w:rsidRPr="00111925">
              <w:rPr>
                <w:sz w:val="22"/>
                <w:szCs w:val="22"/>
                <w:vertAlign w:val="subscript"/>
              </w:rPr>
              <w:t>max</w:t>
            </w:r>
            <w:r w:rsidRPr="00111925">
              <w:rPr>
                <w:sz w:val="22"/>
                <w:szCs w:val="22"/>
              </w:rPr>
              <w:t xml:space="preserve"> </w:t>
            </w:r>
            <w:r w:rsidRPr="00A53E39">
              <w:rPr>
                <w:rFonts w:ascii="Symbol" w:hAnsi="Symbol"/>
                <w:sz w:val="22"/>
                <w:szCs w:val="22"/>
                <w:lang w:val="sv-SE"/>
              </w:rPr>
              <w:t></w:t>
            </w:r>
            <w:r w:rsidRPr="00111925">
              <w:rPr>
                <w:sz w:val="22"/>
                <w:szCs w:val="22"/>
              </w:rPr>
              <w:t xml:space="preserve"> 20 %</w:t>
            </w:r>
            <w:r w:rsidRPr="00111925">
              <w:rPr>
                <w:sz w:val="22"/>
                <w:szCs w:val="22"/>
              </w:rPr>
              <w:br/>
              <w:t>S-Ibuprofen AUC</w:t>
            </w:r>
            <w:r w:rsidRPr="00111925">
              <w:rPr>
                <w:sz w:val="22"/>
                <w:szCs w:val="22"/>
                <w:vertAlign w:val="subscript"/>
              </w:rPr>
              <w:t>0-</w:t>
            </w:r>
            <w:r w:rsidRPr="00A53E39">
              <w:rPr>
                <w:rFonts w:ascii="Symbol" w:hAnsi="Symbol"/>
                <w:sz w:val="22"/>
                <w:szCs w:val="22"/>
                <w:vertAlign w:val="subscript"/>
                <w:lang w:val="sv-SE"/>
              </w:rPr>
              <w:t></w:t>
            </w:r>
            <w:r w:rsidRPr="00111925">
              <w:rPr>
                <w:sz w:val="22"/>
                <w:szCs w:val="22"/>
              </w:rPr>
              <w:t xml:space="preserve"> </w:t>
            </w:r>
            <w:r w:rsidRPr="00A53E39">
              <w:rPr>
                <w:rFonts w:ascii="Symbol" w:hAnsi="Symbol"/>
                <w:sz w:val="22"/>
                <w:szCs w:val="22"/>
                <w:lang w:val="sv-SE"/>
              </w:rPr>
              <w:t></w:t>
            </w:r>
            <w:r w:rsidRPr="00111925">
              <w:rPr>
                <w:sz w:val="22"/>
                <w:szCs w:val="22"/>
              </w:rPr>
              <w:t xml:space="preserve"> 100 %</w:t>
            </w:r>
          </w:p>
          <w:p w14:paraId="10F555C4" w14:textId="77777777" w:rsidR="00F521D1" w:rsidRPr="00111925" w:rsidRDefault="00F521D1" w:rsidP="00F521D1">
            <w:pPr>
              <w:pStyle w:val="TableText"/>
              <w:tabs>
                <w:tab w:val="left" w:pos="216"/>
              </w:tabs>
              <w:overflowPunct w:val="0"/>
              <w:autoSpaceDE w:val="0"/>
              <w:autoSpaceDN w:val="0"/>
              <w:adjustRightInd w:val="0"/>
              <w:textAlignment w:val="baseline"/>
              <w:rPr>
                <w:rFonts w:cs="Times New Roman"/>
                <w:sz w:val="22"/>
                <w:szCs w:val="22"/>
              </w:rPr>
            </w:pPr>
          </w:p>
          <w:p w14:paraId="2EE7FF4B" w14:textId="77777777" w:rsidR="00F521D1" w:rsidRPr="00DD0C36" w:rsidRDefault="00F521D1" w:rsidP="00F521D1">
            <w:pPr>
              <w:pStyle w:val="Default"/>
              <w:rPr>
                <w:sz w:val="22"/>
                <w:szCs w:val="22"/>
                <w:lang w:val="sv-SE"/>
              </w:rPr>
            </w:pPr>
            <w:r w:rsidRPr="00DD0C36">
              <w:rPr>
                <w:sz w:val="22"/>
                <w:szCs w:val="22"/>
                <w:lang w:val="sv-SE"/>
              </w:rPr>
              <w:t>Diklofenak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114 %</w:t>
            </w:r>
            <w:r w:rsidRPr="00DD0C36">
              <w:rPr>
                <w:sz w:val="22"/>
                <w:szCs w:val="22"/>
                <w:lang w:val="sv-SE"/>
              </w:rPr>
              <w:br/>
              <w:t>Diklofenak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78 %</w:t>
            </w:r>
          </w:p>
        </w:tc>
        <w:tc>
          <w:tcPr>
            <w:tcW w:w="3225" w:type="dxa"/>
          </w:tcPr>
          <w:p w14:paraId="1539B7D7" w14:textId="77777777" w:rsidR="00F521D1" w:rsidRPr="00DD0C36" w:rsidRDefault="00F521D1" w:rsidP="00F521D1">
            <w:pPr>
              <w:pStyle w:val="Default"/>
              <w:rPr>
                <w:sz w:val="22"/>
                <w:szCs w:val="22"/>
                <w:lang w:val="sv-SE"/>
              </w:rPr>
            </w:pPr>
            <w:r w:rsidRPr="00DD0C36">
              <w:rPr>
                <w:sz w:val="22"/>
                <w:szCs w:val="22"/>
                <w:lang w:val="sv-SE"/>
              </w:rPr>
              <w:t>Frekvent uppföljning av biverkningar och toxicitet av NSAID rekommenderas. Sänkning av dosen NSAID kan bli nödvändig.</w:t>
            </w:r>
          </w:p>
        </w:tc>
      </w:tr>
      <w:tr w:rsidR="00F521D1" w:rsidRPr="00A53E39" w14:paraId="5EDFA7F2" w14:textId="77777777" w:rsidTr="00F521D1">
        <w:trPr>
          <w:cantSplit/>
        </w:trPr>
        <w:tc>
          <w:tcPr>
            <w:tcW w:w="9675" w:type="dxa"/>
            <w:gridSpan w:val="3"/>
          </w:tcPr>
          <w:p w14:paraId="76B37D6D" w14:textId="77777777" w:rsidR="00F521D1" w:rsidRPr="00DD0C36" w:rsidRDefault="00F521D1" w:rsidP="00F521D1">
            <w:pPr>
              <w:pStyle w:val="Default"/>
              <w:rPr>
                <w:sz w:val="22"/>
                <w:szCs w:val="22"/>
                <w:lang w:val="sv-SE"/>
              </w:rPr>
            </w:pPr>
            <w:r w:rsidRPr="00DD0C36">
              <w:rPr>
                <w:b/>
                <w:i/>
                <w:sz w:val="22"/>
                <w:szCs w:val="22"/>
                <w:lang w:val="sv-SE"/>
              </w:rPr>
              <w:t>Opioider</w:t>
            </w:r>
          </w:p>
        </w:tc>
      </w:tr>
      <w:tr w:rsidR="00F521D1" w:rsidRPr="00A53E39" w14:paraId="14D3668E" w14:textId="77777777" w:rsidTr="00F521D1">
        <w:trPr>
          <w:cantSplit/>
        </w:trPr>
        <w:tc>
          <w:tcPr>
            <w:tcW w:w="3027" w:type="dxa"/>
          </w:tcPr>
          <w:p w14:paraId="453AD7BD" w14:textId="77777777" w:rsidR="00F521D1" w:rsidRPr="00DD0C36" w:rsidRDefault="00F521D1" w:rsidP="00F521D1">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Långverkande opiater</w:t>
            </w:r>
          </w:p>
          <w:p w14:paraId="7D734BEB" w14:textId="77777777" w:rsidR="00F521D1" w:rsidRPr="00DD0C36" w:rsidRDefault="00F521D1" w:rsidP="00F521D1">
            <w:pPr>
              <w:pStyle w:val="TableText"/>
              <w:tabs>
                <w:tab w:val="left" w:pos="360"/>
              </w:tabs>
              <w:overflowPunct w:val="0"/>
              <w:autoSpaceDE w:val="0"/>
              <w:autoSpaceDN w:val="0"/>
              <w:adjustRightInd w:val="0"/>
              <w:textAlignment w:val="baseline"/>
              <w:rPr>
                <w:rFonts w:cs="Times New Roman"/>
                <w:sz w:val="22"/>
                <w:szCs w:val="22"/>
                <w:lang w:val="sv-SE"/>
              </w:rPr>
            </w:pPr>
            <w:r w:rsidRPr="00DD0C36">
              <w:rPr>
                <w:i/>
                <w:sz w:val="22"/>
                <w:szCs w:val="22"/>
                <w:lang w:val="sv-SE"/>
              </w:rPr>
              <w:t>[CYP3A4-substrat]</w:t>
            </w:r>
            <w:r w:rsidRPr="00DD0C36">
              <w:rPr>
                <w:sz w:val="22"/>
                <w:szCs w:val="22"/>
                <w:lang w:val="sv-SE"/>
              </w:rPr>
              <w:br/>
            </w:r>
          </w:p>
          <w:p w14:paraId="4B34638B" w14:textId="77777777" w:rsidR="00F521D1" w:rsidRPr="00DD0C36" w:rsidRDefault="00F521D1" w:rsidP="00F521D1">
            <w:pPr>
              <w:pStyle w:val="Default"/>
              <w:rPr>
                <w:sz w:val="22"/>
                <w:szCs w:val="22"/>
                <w:lang w:val="sv-SE"/>
              </w:rPr>
            </w:pPr>
            <w:r w:rsidRPr="00DD0C36">
              <w:rPr>
                <w:sz w:val="22"/>
                <w:szCs w:val="22"/>
                <w:lang w:val="sv-SE"/>
              </w:rPr>
              <w:t>Oxykodon (10 mg engångsdos)</w:t>
            </w:r>
          </w:p>
        </w:tc>
        <w:tc>
          <w:tcPr>
            <w:tcW w:w="3423" w:type="dxa"/>
          </w:tcPr>
          <w:p w14:paraId="0A62FCF0" w14:textId="23E6317E" w:rsidR="00F521D1" w:rsidRPr="00DD0C36" w:rsidRDefault="00F521D1" w:rsidP="00F521D1">
            <w:pPr>
              <w:pStyle w:val="TableText"/>
              <w:keepNext/>
              <w:tabs>
                <w:tab w:val="left" w:pos="216"/>
              </w:tabs>
              <w:overflowPunct w:val="0"/>
              <w:autoSpaceDE w:val="0"/>
              <w:autoSpaceDN w:val="0"/>
              <w:adjustRightInd w:val="0"/>
              <w:textAlignment w:val="baseline"/>
              <w:rPr>
                <w:sz w:val="22"/>
                <w:szCs w:val="22"/>
                <w:lang w:val="sv-SE"/>
              </w:rPr>
            </w:pPr>
            <w:r w:rsidRPr="00DD0C36">
              <w:rPr>
                <w:sz w:val="22"/>
                <w:szCs w:val="22"/>
                <w:lang w:val="sv-SE"/>
              </w:rPr>
              <w:t>I en oberoende publicerad studie var</w:t>
            </w:r>
            <w:r>
              <w:rPr>
                <w:sz w:val="22"/>
                <w:szCs w:val="22"/>
                <w:lang w:val="sv-SE"/>
              </w:rPr>
              <w:t xml:space="preserve"> o</w:t>
            </w:r>
            <w:r w:rsidRPr="00DD0C36">
              <w:rPr>
                <w:sz w:val="22"/>
                <w:szCs w:val="22"/>
                <w:lang w:val="sv-SE"/>
              </w:rPr>
              <w:t>xykodon</w:t>
            </w:r>
            <w:r>
              <w:rPr>
                <w:sz w:val="22"/>
                <w:szCs w:val="22"/>
                <w:lang w:val="sv-SE"/>
              </w:rPr>
              <w:t>s</w:t>
            </w:r>
            <w:r w:rsidRPr="00DD0C36">
              <w:rPr>
                <w:sz w:val="22"/>
                <w:szCs w:val="22"/>
                <w:lang w:val="sv-SE"/>
              </w:rPr>
              <w:t xml:space="preserve">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1,7-faldigt</w:t>
            </w:r>
            <w:r w:rsidRPr="00DD0C36">
              <w:rPr>
                <w:sz w:val="22"/>
                <w:szCs w:val="22"/>
                <w:lang w:val="sv-SE"/>
              </w:rPr>
              <w:br/>
            </w:r>
            <w:r>
              <w:rPr>
                <w:sz w:val="22"/>
                <w:szCs w:val="22"/>
                <w:lang w:val="sv-SE"/>
              </w:rPr>
              <w:t>o</w:t>
            </w:r>
            <w:r w:rsidRPr="00DD0C36">
              <w:rPr>
                <w:sz w:val="22"/>
                <w:szCs w:val="22"/>
                <w:lang w:val="sv-SE"/>
              </w:rPr>
              <w:t>xykodon</w:t>
            </w:r>
            <w:r>
              <w:rPr>
                <w:sz w:val="22"/>
                <w:szCs w:val="22"/>
                <w:lang w:val="sv-SE"/>
              </w:rPr>
              <w:t>s</w:t>
            </w:r>
            <w:r w:rsidRPr="00DD0C36">
              <w:rPr>
                <w:sz w:val="22"/>
                <w:szCs w:val="22"/>
                <w:lang w:val="sv-SE"/>
              </w:rPr>
              <w:t xml:space="preserve">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w:t>
            </w:r>
            <w:r>
              <w:rPr>
                <w:sz w:val="22"/>
                <w:szCs w:val="22"/>
                <w:lang w:val="sv-SE"/>
              </w:rPr>
              <w:t xml:space="preserve">var </w:t>
            </w:r>
            <w:r w:rsidRPr="00DD0C36">
              <w:rPr>
                <w:sz w:val="22"/>
                <w:szCs w:val="22"/>
                <w:lang w:val="sv-SE"/>
              </w:rPr>
              <w:t>3,6-faldigt</w:t>
            </w:r>
          </w:p>
        </w:tc>
        <w:tc>
          <w:tcPr>
            <w:tcW w:w="3225" w:type="dxa"/>
          </w:tcPr>
          <w:p w14:paraId="128E3ADD" w14:textId="77777777" w:rsidR="00F521D1" w:rsidRPr="00DD0C36" w:rsidRDefault="00F521D1" w:rsidP="00F521D1">
            <w:pPr>
              <w:pStyle w:val="Default"/>
              <w:rPr>
                <w:sz w:val="22"/>
                <w:szCs w:val="22"/>
                <w:lang w:val="sv-SE"/>
              </w:rPr>
            </w:pPr>
            <w:r w:rsidRPr="00DD0C36">
              <w:rPr>
                <w:sz w:val="22"/>
                <w:szCs w:val="22"/>
                <w:lang w:val="sv-SE"/>
              </w:rPr>
              <w:t>Reducerad dos av oxykodon och andra långverkande opiater som metaboliseras av CYP3A4 (t.ex. hydrokodon) ska övervägas. Noggrann övervakning avseende opiatrelaterade biverkningar kan bli nödvändig.</w:t>
            </w:r>
          </w:p>
        </w:tc>
      </w:tr>
      <w:tr w:rsidR="00F521D1" w:rsidRPr="00A53E39" w14:paraId="73EF7780" w14:textId="77777777" w:rsidTr="00F521D1">
        <w:trPr>
          <w:cantSplit/>
        </w:trPr>
        <w:tc>
          <w:tcPr>
            <w:tcW w:w="3027" w:type="dxa"/>
          </w:tcPr>
          <w:p w14:paraId="2016243B" w14:textId="77777777" w:rsidR="00F521D1" w:rsidRPr="00111925" w:rsidRDefault="00F521D1" w:rsidP="00F521D1">
            <w:pPr>
              <w:pStyle w:val="TableText"/>
              <w:tabs>
                <w:tab w:val="left" w:pos="360"/>
              </w:tabs>
              <w:overflowPunct w:val="0"/>
              <w:autoSpaceDE w:val="0"/>
              <w:autoSpaceDN w:val="0"/>
              <w:adjustRightInd w:val="0"/>
              <w:textAlignment w:val="baseline"/>
              <w:rPr>
                <w:rFonts w:cs="Times New Roman"/>
                <w:sz w:val="22"/>
                <w:szCs w:val="22"/>
              </w:rPr>
            </w:pPr>
            <w:r w:rsidRPr="00111925">
              <w:rPr>
                <w:sz w:val="22"/>
                <w:szCs w:val="22"/>
              </w:rPr>
              <w:t>Metadon (32–100 mg QD)</w:t>
            </w:r>
          </w:p>
          <w:p w14:paraId="0C78A85B" w14:textId="77777777" w:rsidR="00F521D1" w:rsidRPr="00111925" w:rsidRDefault="00F521D1" w:rsidP="00F521D1">
            <w:pPr>
              <w:pStyle w:val="Default"/>
              <w:rPr>
                <w:sz w:val="22"/>
                <w:szCs w:val="22"/>
                <w:lang w:val="en-US"/>
              </w:rPr>
            </w:pPr>
            <w:r w:rsidRPr="00111925">
              <w:rPr>
                <w:i/>
                <w:sz w:val="22"/>
                <w:szCs w:val="22"/>
                <w:lang w:val="en-US"/>
              </w:rPr>
              <w:t>[CYP3A4-substrat]</w:t>
            </w:r>
          </w:p>
        </w:tc>
        <w:tc>
          <w:tcPr>
            <w:tcW w:w="3423" w:type="dxa"/>
          </w:tcPr>
          <w:p w14:paraId="0BDF5206" w14:textId="77777777" w:rsidR="00F521D1" w:rsidRPr="00D05CEC" w:rsidRDefault="00F521D1" w:rsidP="00F521D1">
            <w:pPr>
              <w:pStyle w:val="Default"/>
              <w:rPr>
                <w:sz w:val="22"/>
                <w:szCs w:val="22"/>
                <w:lang w:val="en-US"/>
              </w:rPr>
            </w:pPr>
            <w:r w:rsidRPr="00D05CEC">
              <w:rPr>
                <w:sz w:val="22"/>
                <w:szCs w:val="22"/>
                <w:lang w:val="en-US"/>
              </w:rPr>
              <w:t>R-metadon (aktivt) C</w:t>
            </w:r>
            <w:r w:rsidRPr="00D05CEC">
              <w:rPr>
                <w:sz w:val="22"/>
                <w:szCs w:val="22"/>
                <w:vertAlign w:val="subscript"/>
                <w:lang w:val="en-US"/>
              </w:rPr>
              <w:t>max</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31 %</w:t>
            </w:r>
            <w:r w:rsidRPr="00D05CEC">
              <w:rPr>
                <w:sz w:val="22"/>
                <w:szCs w:val="22"/>
                <w:lang w:val="en-US"/>
              </w:rPr>
              <w:br/>
              <w:t>R-metadon (aktivt) AUC</w:t>
            </w:r>
            <w:r w:rsidRPr="00A53E39">
              <w:rPr>
                <w:rFonts w:ascii="Symbol" w:hAnsi="Symbol"/>
                <w:sz w:val="22"/>
                <w:szCs w:val="22"/>
                <w:vertAlign w:val="subscript"/>
                <w:lang w:val="sv-SE"/>
              </w:rPr>
              <w:t></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47 %</w:t>
            </w:r>
            <w:r w:rsidRPr="00D05CEC">
              <w:rPr>
                <w:sz w:val="22"/>
                <w:szCs w:val="22"/>
                <w:lang w:val="en-US"/>
              </w:rPr>
              <w:br/>
              <w:t>S-metadon C</w:t>
            </w:r>
            <w:r w:rsidRPr="00D05CEC">
              <w:rPr>
                <w:sz w:val="22"/>
                <w:szCs w:val="22"/>
                <w:vertAlign w:val="subscript"/>
                <w:lang w:val="en-US"/>
              </w:rPr>
              <w:t>max</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65 %</w:t>
            </w:r>
            <w:r w:rsidRPr="00D05CEC">
              <w:rPr>
                <w:sz w:val="22"/>
                <w:szCs w:val="22"/>
                <w:lang w:val="en-US"/>
              </w:rPr>
              <w:br/>
              <w:t>S-metadon AUC</w:t>
            </w:r>
            <w:r w:rsidRPr="00A53E39">
              <w:rPr>
                <w:rFonts w:ascii="Symbol" w:hAnsi="Symbol"/>
                <w:sz w:val="22"/>
                <w:szCs w:val="22"/>
                <w:vertAlign w:val="subscript"/>
                <w:lang w:val="sv-SE"/>
              </w:rPr>
              <w:t></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103 %</w:t>
            </w:r>
          </w:p>
        </w:tc>
        <w:tc>
          <w:tcPr>
            <w:tcW w:w="3225" w:type="dxa"/>
          </w:tcPr>
          <w:p w14:paraId="115A750B" w14:textId="77777777" w:rsidR="00F521D1" w:rsidRPr="00DD0C36" w:rsidRDefault="00F521D1" w:rsidP="00F521D1">
            <w:pPr>
              <w:pStyle w:val="Default"/>
              <w:rPr>
                <w:sz w:val="22"/>
                <w:szCs w:val="22"/>
                <w:lang w:val="sv-SE"/>
              </w:rPr>
            </w:pPr>
            <w:r w:rsidRPr="00DD0C36">
              <w:rPr>
                <w:sz w:val="22"/>
                <w:szCs w:val="22"/>
                <w:lang w:val="sv-SE"/>
              </w:rPr>
              <w:t>Frekvent uppföljning av biverkningar och toxicitet av metadon, inkluderande QTc-förlängning, rekommenderas. Sänkning av metadondosen kan bli nödvändig.</w:t>
            </w:r>
          </w:p>
        </w:tc>
      </w:tr>
      <w:tr w:rsidR="00F521D1" w:rsidRPr="00A53E39" w14:paraId="4D6B0AEF" w14:textId="77777777" w:rsidTr="00F521D1">
        <w:trPr>
          <w:cantSplit/>
        </w:trPr>
        <w:tc>
          <w:tcPr>
            <w:tcW w:w="3027" w:type="dxa"/>
          </w:tcPr>
          <w:p w14:paraId="4387CA6A" w14:textId="77777777" w:rsidR="00F521D1" w:rsidRPr="00DD0C36" w:rsidRDefault="00F521D1" w:rsidP="00F521D1">
            <w:pPr>
              <w:pStyle w:val="TableText"/>
              <w:keepN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Kortverkande opiater</w:t>
            </w:r>
          </w:p>
          <w:p w14:paraId="4B6D1CEC" w14:textId="77777777" w:rsidR="00F521D1" w:rsidRPr="00DD0C36" w:rsidRDefault="00F521D1" w:rsidP="00F521D1">
            <w:pPr>
              <w:pStyle w:val="TableText"/>
              <w:keepNext/>
              <w:tabs>
                <w:tab w:val="left" w:pos="360"/>
              </w:tabs>
              <w:overflowPunct w:val="0"/>
              <w:autoSpaceDE w:val="0"/>
              <w:autoSpaceDN w:val="0"/>
              <w:adjustRightInd w:val="0"/>
              <w:textAlignment w:val="baseline"/>
              <w:rPr>
                <w:rFonts w:cs="Times New Roman"/>
                <w:i/>
                <w:sz w:val="22"/>
                <w:szCs w:val="22"/>
                <w:lang w:val="sv-SE"/>
              </w:rPr>
            </w:pPr>
            <w:r w:rsidRPr="00DD0C36">
              <w:rPr>
                <w:i/>
                <w:sz w:val="22"/>
                <w:szCs w:val="22"/>
                <w:lang w:val="sv-SE"/>
              </w:rPr>
              <w:t>[CYP3A4-substrat]</w:t>
            </w:r>
            <w:r w:rsidRPr="00DD0C36">
              <w:rPr>
                <w:i/>
                <w:sz w:val="22"/>
                <w:szCs w:val="22"/>
                <w:lang w:val="sv-SE"/>
              </w:rPr>
              <w:br/>
            </w:r>
          </w:p>
          <w:p w14:paraId="33FB7076" w14:textId="77777777" w:rsidR="00F521D1" w:rsidRPr="00DD0C36" w:rsidRDefault="00F521D1" w:rsidP="00F521D1">
            <w:pPr>
              <w:pStyle w:val="TableText"/>
              <w:keepN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Alfentanil (20 μg/kg engångsdos, i kombination med naloxon)</w:t>
            </w:r>
            <w:r w:rsidRPr="00DD0C36">
              <w:rPr>
                <w:sz w:val="22"/>
                <w:szCs w:val="22"/>
                <w:lang w:val="sv-SE"/>
              </w:rPr>
              <w:br/>
            </w:r>
          </w:p>
          <w:p w14:paraId="501639D4" w14:textId="77777777" w:rsidR="00F521D1" w:rsidRPr="00DD0C36" w:rsidRDefault="00F521D1" w:rsidP="00F521D1">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Fentanyl (5 </w:t>
            </w:r>
            <w:r w:rsidRPr="00A53E39">
              <w:rPr>
                <w:rFonts w:ascii="Symbol" w:hAnsi="Symbol"/>
                <w:sz w:val="22"/>
                <w:szCs w:val="22"/>
                <w:lang w:val="sv-SE"/>
              </w:rPr>
              <w:t></w:t>
            </w:r>
            <w:r w:rsidRPr="00DD0C36">
              <w:rPr>
                <w:sz w:val="22"/>
                <w:szCs w:val="22"/>
                <w:lang w:val="sv-SE"/>
              </w:rPr>
              <w:t>g/kg engångsdos)</w:t>
            </w:r>
          </w:p>
        </w:tc>
        <w:tc>
          <w:tcPr>
            <w:tcW w:w="3423" w:type="dxa"/>
          </w:tcPr>
          <w:p w14:paraId="7FB5677B" w14:textId="77777777" w:rsidR="00F521D1" w:rsidRPr="00DD0C36" w:rsidRDefault="00F521D1" w:rsidP="00F521D1">
            <w:pPr>
              <w:pStyle w:val="TableText"/>
              <w:keepNext/>
              <w:tabs>
                <w:tab w:val="left" w:pos="216"/>
              </w:tabs>
              <w:overflowPunct w:val="0"/>
              <w:autoSpaceDE w:val="0"/>
              <w:autoSpaceDN w:val="0"/>
              <w:adjustRightInd w:val="0"/>
              <w:textAlignment w:val="baseline"/>
              <w:rPr>
                <w:rFonts w:cs="Times New Roman"/>
                <w:sz w:val="22"/>
                <w:szCs w:val="22"/>
                <w:lang w:val="sv-SE"/>
              </w:rPr>
            </w:pPr>
          </w:p>
          <w:p w14:paraId="6D4FE858" w14:textId="77777777" w:rsidR="00F521D1" w:rsidRPr="00DD0C36" w:rsidRDefault="00F521D1" w:rsidP="00F521D1">
            <w:pPr>
              <w:pStyle w:val="TableText"/>
              <w:keepNext/>
              <w:tabs>
                <w:tab w:val="left" w:pos="216"/>
              </w:tabs>
              <w:overflowPunct w:val="0"/>
              <w:autoSpaceDE w:val="0"/>
              <w:autoSpaceDN w:val="0"/>
              <w:adjustRightInd w:val="0"/>
              <w:textAlignment w:val="baseline"/>
              <w:rPr>
                <w:rFonts w:cs="Times New Roman"/>
                <w:sz w:val="22"/>
                <w:szCs w:val="22"/>
                <w:lang w:val="sv-SE"/>
              </w:rPr>
            </w:pPr>
          </w:p>
          <w:p w14:paraId="2D91722E" w14:textId="77777777" w:rsidR="00F521D1" w:rsidRPr="00DD0C36" w:rsidRDefault="00F521D1" w:rsidP="00F521D1">
            <w:pPr>
              <w:pStyle w:val="TableText"/>
              <w:keepNext/>
              <w:tabs>
                <w:tab w:val="left" w:pos="216"/>
              </w:tabs>
              <w:overflowPunct w:val="0"/>
              <w:autoSpaceDE w:val="0"/>
              <w:autoSpaceDN w:val="0"/>
              <w:adjustRightInd w:val="0"/>
              <w:textAlignment w:val="baseline"/>
              <w:rPr>
                <w:rFonts w:cs="Times New Roman"/>
                <w:sz w:val="22"/>
                <w:szCs w:val="22"/>
                <w:lang w:val="sv-SE"/>
              </w:rPr>
            </w:pPr>
          </w:p>
          <w:p w14:paraId="119A2C0B" w14:textId="1A1CDDEF" w:rsidR="00F521D1" w:rsidRPr="00DD0C36" w:rsidRDefault="00F521D1" w:rsidP="00F521D1">
            <w:pPr>
              <w:pStyle w:val="TableText"/>
              <w:keepN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I en oberoende publicerad studie var</w:t>
            </w:r>
            <w:r>
              <w:rPr>
                <w:sz w:val="22"/>
                <w:szCs w:val="22"/>
                <w:lang w:val="sv-SE"/>
              </w:rPr>
              <w:t xml:space="preserve"> a</w:t>
            </w:r>
            <w:r w:rsidRPr="00DD0C36">
              <w:rPr>
                <w:sz w:val="22"/>
                <w:szCs w:val="22"/>
                <w:lang w:val="sv-SE"/>
              </w:rPr>
              <w:t>lfentanil</w:t>
            </w:r>
            <w:r>
              <w:rPr>
                <w:sz w:val="22"/>
                <w:szCs w:val="22"/>
                <w:lang w:val="sv-SE"/>
              </w:rPr>
              <w:t>s</w:t>
            </w:r>
            <w:r w:rsidRPr="00DD0C36">
              <w:rPr>
                <w:sz w:val="22"/>
                <w:szCs w:val="22"/>
                <w:lang w:val="sv-SE"/>
              </w:rPr>
              <w:t xml:space="preserve">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6-faldigt</w:t>
            </w:r>
          </w:p>
          <w:p w14:paraId="07FA214E" w14:textId="77777777" w:rsidR="00F521D1" w:rsidRDefault="00F521D1" w:rsidP="00F521D1">
            <w:pPr>
              <w:pStyle w:val="TableText"/>
              <w:keepNext/>
              <w:tabs>
                <w:tab w:val="left" w:pos="216"/>
              </w:tabs>
              <w:overflowPunct w:val="0"/>
              <w:autoSpaceDE w:val="0"/>
              <w:autoSpaceDN w:val="0"/>
              <w:adjustRightInd w:val="0"/>
              <w:textAlignment w:val="baseline"/>
              <w:rPr>
                <w:rFonts w:cs="Times New Roman"/>
                <w:sz w:val="22"/>
                <w:szCs w:val="22"/>
                <w:lang w:val="sv-SE"/>
              </w:rPr>
            </w:pPr>
          </w:p>
          <w:p w14:paraId="79792A88" w14:textId="77777777" w:rsidR="00F521D1" w:rsidRPr="00DD0C36" w:rsidRDefault="00F521D1" w:rsidP="00F521D1">
            <w:pPr>
              <w:pStyle w:val="TableText"/>
              <w:keepNext/>
              <w:tabs>
                <w:tab w:val="left" w:pos="216"/>
              </w:tabs>
              <w:overflowPunct w:val="0"/>
              <w:autoSpaceDE w:val="0"/>
              <w:autoSpaceDN w:val="0"/>
              <w:adjustRightInd w:val="0"/>
              <w:textAlignment w:val="baseline"/>
              <w:rPr>
                <w:rFonts w:cs="Times New Roman"/>
                <w:sz w:val="22"/>
                <w:szCs w:val="22"/>
                <w:lang w:val="sv-SE"/>
              </w:rPr>
            </w:pPr>
          </w:p>
          <w:p w14:paraId="2171BB18" w14:textId="7527FA1E" w:rsidR="00F521D1" w:rsidRPr="00DD0C36" w:rsidRDefault="00F521D1" w:rsidP="00F521D1">
            <w:pPr>
              <w:pStyle w:val="TableText"/>
              <w:keepNext/>
              <w:tabs>
                <w:tab w:val="left" w:pos="216"/>
              </w:tabs>
              <w:overflowPunct w:val="0"/>
              <w:autoSpaceDE w:val="0"/>
              <w:autoSpaceDN w:val="0"/>
              <w:adjustRightInd w:val="0"/>
              <w:textAlignment w:val="baseline"/>
              <w:rPr>
                <w:sz w:val="22"/>
                <w:szCs w:val="22"/>
                <w:lang w:val="sv-SE"/>
              </w:rPr>
            </w:pPr>
            <w:r w:rsidRPr="00DD0C36">
              <w:rPr>
                <w:sz w:val="22"/>
                <w:szCs w:val="22"/>
                <w:lang w:val="sv-SE"/>
              </w:rPr>
              <w:t>I en oberoende publicerad studie var</w:t>
            </w:r>
            <w:r>
              <w:rPr>
                <w:sz w:val="22"/>
                <w:szCs w:val="22"/>
                <w:lang w:val="sv-SE"/>
              </w:rPr>
              <w:t xml:space="preserve"> f</w:t>
            </w:r>
            <w:r w:rsidRPr="00DD0C36">
              <w:rPr>
                <w:sz w:val="22"/>
                <w:szCs w:val="22"/>
                <w:lang w:val="sv-SE"/>
              </w:rPr>
              <w:t>entanyl</w:t>
            </w:r>
            <w:r>
              <w:rPr>
                <w:sz w:val="22"/>
                <w:szCs w:val="22"/>
                <w:lang w:val="sv-SE"/>
              </w:rPr>
              <w:t>s</w:t>
            </w:r>
            <w:r w:rsidRPr="00DD0C36">
              <w:rPr>
                <w:sz w:val="22"/>
                <w:szCs w:val="22"/>
                <w:lang w:val="sv-SE"/>
              </w:rPr>
              <w:t xml:space="preserve">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1,34-faldigt</w:t>
            </w:r>
          </w:p>
        </w:tc>
        <w:tc>
          <w:tcPr>
            <w:tcW w:w="3225" w:type="dxa"/>
          </w:tcPr>
          <w:p w14:paraId="23235353" w14:textId="77777777" w:rsidR="00F521D1" w:rsidRPr="00DD0C36" w:rsidRDefault="00F521D1" w:rsidP="00F521D1">
            <w:pPr>
              <w:pStyle w:val="Default"/>
              <w:rPr>
                <w:sz w:val="22"/>
                <w:szCs w:val="22"/>
                <w:lang w:val="sv-SE"/>
              </w:rPr>
            </w:pPr>
            <w:r w:rsidRPr="00DD0C36">
              <w:rPr>
                <w:sz w:val="22"/>
                <w:szCs w:val="22"/>
                <w:lang w:val="sv-SE"/>
              </w:rPr>
              <w:t>Sänkt dos av alfentanil, fentanyl och andra kortverkande opiater med liknande struktur som alfentanil och som metaboliseras av CYP3A4 (t.ex. sufentanil) ska övervägas. Förlängd och frekvent övervakning avseende andningsdepression och andra biverkningar associerade till opiater rekommenderas.</w:t>
            </w:r>
          </w:p>
        </w:tc>
      </w:tr>
      <w:tr w:rsidR="00F521D1" w:rsidRPr="00A53E39" w14:paraId="544F54DE" w14:textId="77777777" w:rsidTr="00F521D1">
        <w:trPr>
          <w:cantSplit/>
        </w:trPr>
        <w:tc>
          <w:tcPr>
            <w:tcW w:w="9675" w:type="dxa"/>
            <w:gridSpan w:val="3"/>
          </w:tcPr>
          <w:p w14:paraId="481121ED" w14:textId="77777777" w:rsidR="00F521D1" w:rsidRPr="00DD0C36" w:rsidRDefault="00F521D1" w:rsidP="00F521D1">
            <w:pPr>
              <w:rPr>
                <w:b/>
                <w:i/>
                <w:spacing w:val="-11"/>
                <w:sz w:val="22"/>
                <w:szCs w:val="22"/>
                <w:lang w:val="sv-SE"/>
              </w:rPr>
            </w:pPr>
            <w:r w:rsidRPr="00DD0C36">
              <w:rPr>
                <w:b/>
                <w:i/>
                <w:sz w:val="22"/>
                <w:szCs w:val="22"/>
                <w:lang w:val="sv-SE"/>
              </w:rPr>
              <w:t>Opioidreceptorantagonister</w:t>
            </w:r>
          </w:p>
        </w:tc>
      </w:tr>
      <w:tr w:rsidR="00F521D1" w:rsidRPr="00A53E39" w14:paraId="1E207C14" w14:textId="77777777" w:rsidTr="00F521D1">
        <w:trPr>
          <w:cantSplit/>
        </w:trPr>
        <w:tc>
          <w:tcPr>
            <w:tcW w:w="3027" w:type="dxa"/>
          </w:tcPr>
          <w:p w14:paraId="0277A557" w14:textId="77777777" w:rsidR="00F521D1" w:rsidRPr="00DD0C36" w:rsidRDefault="00F521D1" w:rsidP="00F521D1">
            <w:pPr>
              <w:tabs>
                <w:tab w:val="left" w:pos="360"/>
              </w:tabs>
              <w:ind w:left="216" w:hanging="216"/>
              <w:rPr>
                <w:sz w:val="22"/>
                <w:szCs w:val="22"/>
                <w:lang w:val="sv-SE"/>
              </w:rPr>
            </w:pPr>
            <w:r w:rsidRPr="00DD0C36">
              <w:rPr>
                <w:sz w:val="22"/>
                <w:szCs w:val="22"/>
                <w:lang w:val="sv-SE"/>
              </w:rPr>
              <w:t>Naloxegol</w:t>
            </w:r>
          </w:p>
          <w:p w14:paraId="430EA22B" w14:textId="77777777" w:rsidR="00F521D1" w:rsidRPr="00DD0C36" w:rsidRDefault="00F521D1" w:rsidP="00F521D1">
            <w:pPr>
              <w:pStyle w:val="Default"/>
              <w:rPr>
                <w:sz w:val="22"/>
                <w:szCs w:val="22"/>
                <w:lang w:val="sv-SE"/>
              </w:rPr>
            </w:pPr>
            <w:r w:rsidRPr="00DD0C36">
              <w:rPr>
                <w:i/>
                <w:sz w:val="22"/>
                <w:szCs w:val="22"/>
                <w:lang w:val="sv-SE"/>
              </w:rPr>
              <w:t>[CYP3A4-substrat]</w:t>
            </w:r>
          </w:p>
        </w:tc>
        <w:tc>
          <w:tcPr>
            <w:tcW w:w="3423" w:type="dxa"/>
          </w:tcPr>
          <w:p w14:paraId="237021DE" w14:textId="77777777" w:rsidR="00F521D1" w:rsidRPr="00DD0C36" w:rsidRDefault="00F521D1" w:rsidP="00F521D1">
            <w:pPr>
              <w:pStyle w:val="Default"/>
              <w:rPr>
                <w:sz w:val="22"/>
                <w:szCs w:val="22"/>
                <w:lang w:val="sv-SE"/>
              </w:rPr>
            </w:pPr>
            <w:r w:rsidRPr="00DD0C36">
              <w:rPr>
                <w:sz w:val="22"/>
                <w:szCs w:val="22"/>
                <w:lang w:val="sv-SE"/>
              </w:rPr>
              <w:t>Har ej studerats, men vorikonazol höjer sannolikt plasmakoncentrationerna av naloxegol signifikant.</w:t>
            </w:r>
          </w:p>
        </w:tc>
        <w:tc>
          <w:tcPr>
            <w:tcW w:w="3225" w:type="dxa"/>
          </w:tcPr>
          <w:p w14:paraId="1FD00EC0" w14:textId="77777777" w:rsidR="00F521D1" w:rsidRPr="00DD0C36" w:rsidRDefault="00F521D1" w:rsidP="00F521D1">
            <w:pPr>
              <w:pStyle w:val="Defaul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F521D1" w:rsidRPr="00A53E39" w14:paraId="5E112A92" w14:textId="77777777" w:rsidTr="00F521D1">
        <w:trPr>
          <w:cantSplit/>
        </w:trPr>
        <w:tc>
          <w:tcPr>
            <w:tcW w:w="9675" w:type="dxa"/>
            <w:gridSpan w:val="3"/>
          </w:tcPr>
          <w:p w14:paraId="2D06199B" w14:textId="77777777" w:rsidR="00F521D1" w:rsidRPr="00DD0C36" w:rsidRDefault="00F521D1" w:rsidP="00F521D1">
            <w:pPr>
              <w:pStyle w:val="Default"/>
              <w:rPr>
                <w:sz w:val="22"/>
                <w:szCs w:val="22"/>
                <w:lang w:val="sv-SE"/>
              </w:rPr>
            </w:pPr>
            <w:r w:rsidRPr="00DD0C36">
              <w:rPr>
                <w:b/>
                <w:i/>
                <w:sz w:val="22"/>
                <w:szCs w:val="22"/>
                <w:lang w:val="sv-SE"/>
              </w:rPr>
              <w:t>Perorala antikonceptionsmedel</w:t>
            </w:r>
          </w:p>
        </w:tc>
      </w:tr>
      <w:tr w:rsidR="00F521D1" w:rsidRPr="00A53E39" w14:paraId="6C11AA41" w14:textId="77777777" w:rsidTr="00F521D1">
        <w:trPr>
          <w:cantSplit/>
        </w:trPr>
        <w:tc>
          <w:tcPr>
            <w:tcW w:w="3027" w:type="dxa"/>
          </w:tcPr>
          <w:p w14:paraId="539B0605" w14:textId="77777777" w:rsidR="00F521D1" w:rsidRPr="00DD0C36" w:rsidRDefault="00F521D1" w:rsidP="00F521D1">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Perorala antikonceptionsmedel</w:t>
            </w:r>
            <w:r w:rsidRPr="00DC7101">
              <w:rPr>
                <w:sz w:val="22"/>
                <w:szCs w:val="22"/>
                <w:lang w:val="sv-SE"/>
              </w:rPr>
              <w:t>*</w:t>
            </w:r>
            <w:r w:rsidRPr="00DD0C36">
              <w:rPr>
                <w:sz w:val="22"/>
                <w:szCs w:val="22"/>
                <w:lang w:val="sv-SE"/>
              </w:rPr>
              <w:t xml:space="preserve"> </w:t>
            </w:r>
          </w:p>
          <w:p w14:paraId="7D42C5A1" w14:textId="77777777" w:rsidR="00F521D1" w:rsidRPr="00DD0C36" w:rsidRDefault="00F521D1" w:rsidP="00F521D1">
            <w:pPr>
              <w:pStyle w:val="TableText"/>
              <w:tabs>
                <w:tab w:val="left" w:pos="360"/>
              </w:tabs>
              <w:overflowPunct w:val="0"/>
              <w:autoSpaceDE w:val="0"/>
              <w:autoSpaceDN w:val="0"/>
              <w:adjustRightInd w:val="0"/>
              <w:textAlignment w:val="baseline"/>
              <w:rPr>
                <w:rFonts w:cs="Times New Roman"/>
                <w:i/>
                <w:sz w:val="22"/>
                <w:szCs w:val="22"/>
                <w:lang w:val="sv-SE"/>
              </w:rPr>
            </w:pPr>
            <w:r w:rsidRPr="00DD0C36">
              <w:rPr>
                <w:i/>
                <w:sz w:val="22"/>
                <w:szCs w:val="22"/>
                <w:lang w:val="sv-SE"/>
              </w:rPr>
              <w:t>[CYP3A4-substrat; CYP2C19-hämmare]</w:t>
            </w:r>
          </w:p>
          <w:p w14:paraId="05A4AD33" w14:textId="77777777" w:rsidR="00F521D1" w:rsidRPr="00DD0C36" w:rsidRDefault="00F521D1" w:rsidP="00F521D1">
            <w:pPr>
              <w:pStyle w:val="Default"/>
              <w:rPr>
                <w:sz w:val="22"/>
                <w:szCs w:val="22"/>
                <w:lang w:val="sv-SE"/>
              </w:rPr>
            </w:pPr>
            <w:r w:rsidRPr="00DD0C36">
              <w:rPr>
                <w:sz w:val="22"/>
                <w:szCs w:val="22"/>
                <w:lang w:val="sv-SE"/>
              </w:rPr>
              <w:t>Noretisteron/etinylestradiol (1 mg/0,035 mg QD)</w:t>
            </w:r>
          </w:p>
        </w:tc>
        <w:tc>
          <w:tcPr>
            <w:tcW w:w="3423" w:type="dxa"/>
          </w:tcPr>
          <w:p w14:paraId="19952CCF" w14:textId="77777777" w:rsidR="00F521D1" w:rsidRPr="00DD0C36" w:rsidRDefault="00F521D1" w:rsidP="00F521D1">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Etinylestradiol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36 %</w:t>
            </w:r>
            <w:r w:rsidRPr="00DD0C36">
              <w:rPr>
                <w:sz w:val="22"/>
                <w:szCs w:val="22"/>
                <w:lang w:val="sv-SE"/>
              </w:rPr>
              <w:br/>
              <w:t>Etinylestradiol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61 %</w:t>
            </w:r>
          </w:p>
          <w:p w14:paraId="0AE4CC48" w14:textId="77777777" w:rsidR="00F521D1" w:rsidRPr="00DD0C36" w:rsidRDefault="00F521D1" w:rsidP="00F521D1">
            <w:pPr>
              <w:pStyle w:val="TableText"/>
              <w:tabs>
                <w:tab w:val="left" w:pos="216"/>
              </w:tabs>
              <w:overflowPunct w:val="0"/>
              <w:autoSpaceDE w:val="0"/>
              <w:autoSpaceDN w:val="0"/>
              <w:adjustRightInd w:val="0"/>
              <w:textAlignment w:val="baseline"/>
              <w:rPr>
                <w:rFonts w:cs="Times New Roman"/>
                <w:sz w:val="22"/>
                <w:szCs w:val="22"/>
                <w:lang w:val="sv-SE"/>
              </w:rPr>
            </w:pPr>
            <w:r w:rsidRPr="00DD0C36">
              <w:rPr>
                <w:sz w:val="22"/>
                <w:szCs w:val="22"/>
                <w:lang w:val="sv-SE"/>
              </w:rPr>
              <w:t>Noretisteron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15 %</w:t>
            </w:r>
            <w:r w:rsidRPr="00DD0C36">
              <w:rPr>
                <w:sz w:val="22"/>
                <w:szCs w:val="22"/>
                <w:lang w:val="sv-SE"/>
              </w:rPr>
              <w:br/>
              <w:t>Noretisteron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53 %</w:t>
            </w:r>
          </w:p>
          <w:p w14:paraId="067D99C9" w14:textId="77777777" w:rsidR="00F521D1" w:rsidRPr="00DD0C36" w:rsidRDefault="00F521D1" w:rsidP="00F521D1">
            <w:pPr>
              <w:pStyle w:val="Default"/>
              <w:rPr>
                <w:sz w:val="22"/>
                <w:szCs w:val="22"/>
                <w:lang w:val="sv-SE"/>
              </w:rPr>
            </w:pPr>
            <w:r w:rsidRPr="00DD0C36">
              <w:rPr>
                <w:sz w:val="22"/>
                <w:szCs w:val="22"/>
                <w:lang w:val="sv-SE"/>
              </w:rPr>
              <w:t>Vorikonazol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14 %</w:t>
            </w:r>
            <w:r w:rsidRPr="00DD0C36">
              <w:rPr>
                <w:sz w:val="22"/>
                <w:szCs w:val="22"/>
                <w:lang w:val="sv-SE"/>
              </w:rPr>
              <w:br/>
              <w:t>Vorikonazol AUC</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46 %</w:t>
            </w:r>
          </w:p>
        </w:tc>
        <w:tc>
          <w:tcPr>
            <w:tcW w:w="3225" w:type="dxa"/>
          </w:tcPr>
          <w:p w14:paraId="1B816D44" w14:textId="77777777" w:rsidR="00F521D1" w:rsidRPr="00DD0C36" w:rsidRDefault="00F521D1" w:rsidP="00F521D1">
            <w:pPr>
              <w:pStyle w:val="Default"/>
              <w:rPr>
                <w:sz w:val="22"/>
                <w:szCs w:val="22"/>
                <w:lang w:val="sv-SE"/>
              </w:rPr>
            </w:pPr>
            <w:r w:rsidRPr="00DD0C36">
              <w:rPr>
                <w:sz w:val="22"/>
                <w:szCs w:val="22"/>
                <w:lang w:val="sv-SE"/>
              </w:rPr>
              <w:t>Övervakning avseende biverkningar av perorala antikonceptionsmedel, samt biverkningar av vorikonazol, rekommenderas.</w:t>
            </w:r>
          </w:p>
        </w:tc>
      </w:tr>
      <w:tr w:rsidR="00F521D1" w:rsidRPr="00A53E39" w14:paraId="383098B2" w14:textId="77777777" w:rsidTr="00F521D1">
        <w:trPr>
          <w:cantSplit/>
        </w:trPr>
        <w:tc>
          <w:tcPr>
            <w:tcW w:w="9675" w:type="dxa"/>
            <w:gridSpan w:val="3"/>
          </w:tcPr>
          <w:p w14:paraId="55C66C2B" w14:textId="77777777" w:rsidR="00F521D1" w:rsidRPr="00DD0C36" w:rsidRDefault="00F521D1" w:rsidP="00F521D1">
            <w:pPr>
              <w:keepNext/>
              <w:rPr>
                <w:b/>
                <w:i/>
                <w:spacing w:val="-11"/>
                <w:sz w:val="22"/>
                <w:szCs w:val="22"/>
                <w:lang w:val="sv-SE"/>
              </w:rPr>
            </w:pPr>
            <w:r w:rsidRPr="00DD0C36">
              <w:rPr>
                <w:b/>
                <w:i/>
                <w:sz w:val="22"/>
                <w:szCs w:val="22"/>
                <w:lang w:val="sv-SE"/>
              </w:rPr>
              <w:t>Steroider</w:t>
            </w:r>
          </w:p>
        </w:tc>
      </w:tr>
      <w:tr w:rsidR="00F521D1" w:rsidRPr="00A53E39" w14:paraId="5E370A6E" w14:textId="77777777" w:rsidTr="00F521D1">
        <w:trPr>
          <w:cantSplit/>
        </w:trPr>
        <w:tc>
          <w:tcPr>
            <w:tcW w:w="3027" w:type="dxa"/>
          </w:tcPr>
          <w:p w14:paraId="3B5EADCB" w14:textId="77777777" w:rsidR="00F521D1" w:rsidRPr="00DD0C36" w:rsidRDefault="00F521D1" w:rsidP="00F521D1">
            <w:pPr>
              <w:pStyle w:val="TableText"/>
              <w:keepNext/>
              <w:overflowPunct w:val="0"/>
              <w:autoSpaceDE w:val="0"/>
              <w:autoSpaceDN w:val="0"/>
              <w:adjustRightInd w:val="0"/>
              <w:textAlignment w:val="baseline"/>
              <w:rPr>
                <w:rFonts w:cs="Times New Roman"/>
                <w:sz w:val="22"/>
                <w:szCs w:val="22"/>
                <w:lang w:val="sv-SE"/>
              </w:rPr>
            </w:pPr>
            <w:r w:rsidRPr="00DD0C36">
              <w:rPr>
                <w:sz w:val="22"/>
                <w:szCs w:val="22"/>
                <w:lang w:val="sv-SE"/>
              </w:rPr>
              <w:t>Kortikosteroider</w:t>
            </w:r>
          </w:p>
          <w:p w14:paraId="3A3E2960" w14:textId="77777777" w:rsidR="00F521D1" w:rsidRPr="00DD0C36" w:rsidRDefault="00F521D1" w:rsidP="00F521D1">
            <w:pPr>
              <w:pStyle w:val="TableText"/>
              <w:keepNext/>
              <w:overflowPunct w:val="0"/>
              <w:autoSpaceDE w:val="0"/>
              <w:autoSpaceDN w:val="0"/>
              <w:adjustRightInd w:val="0"/>
              <w:textAlignment w:val="baseline"/>
              <w:rPr>
                <w:rFonts w:cs="Times New Roman"/>
                <w:sz w:val="22"/>
                <w:szCs w:val="22"/>
                <w:lang w:val="sv-SE"/>
              </w:rPr>
            </w:pPr>
          </w:p>
          <w:p w14:paraId="7DC61F8A" w14:textId="77777777" w:rsidR="00F521D1" w:rsidRPr="00DD0C36" w:rsidRDefault="00F521D1" w:rsidP="00F521D1">
            <w:pPr>
              <w:pStyle w:val="Default"/>
              <w:keepNext/>
              <w:rPr>
                <w:sz w:val="22"/>
                <w:szCs w:val="22"/>
                <w:lang w:val="sv-SE"/>
              </w:rPr>
            </w:pPr>
            <w:r w:rsidRPr="00DD0C36">
              <w:rPr>
                <w:sz w:val="22"/>
                <w:szCs w:val="22"/>
                <w:lang w:val="sv-SE"/>
              </w:rPr>
              <w:t xml:space="preserve">Prednisolon (60 mg engångsdos) </w:t>
            </w:r>
            <w:r w:rsidRPr="00DD0C36">
              <w:rPr>
                <w:sz w:val="22"/>
                <w:szCs w:val="22"/>
                <w:lang w:val="sv-SE"/>
              </w:rPr>
              <w:br/>
            </w:r>
            <w:r w:rsidRPr="00DD0C36">
              <w:rPr>
                <w:i/>
                <w:sz w:val="22"/>
                <w:szCs w:val="22"/>
                <w:lang w:val="sv-SE"/>
              </w:rPr>
              <w:t>[CYP3A4-substrat]</w:t>
            </w:r>
          </w:p>
        </w:tc>
        <w:tc>
          <w:tcPr>
            <w:tcW w:w="3423" w:type="dxa"/>
          </w:tcPr>
          <w:p w14:paraId="34B4DEE7" w14:textId="77777777" w:rsidR="00F521D1" w:rsidRPr="00DD0C36" w:rsidRDefault="00F521D1" w:rsidP="00F521D1">
            <w:pPr>
              <w:pStyle w:val="Default"/>
              <w:rPr>
                <w:sz w:val="22"/>
                <w:szCs w:val="22"/>
                <w:lang w:val="sv-SE"/>
              </w:rPr>
            </w:pPr>
          </w:p>
          <w:p w14:paraId="19D821CE" w14:textId="77777777" w:rsidR="00F521D1" w:rsidRPr="00DD0C36" w:rsidRDefault="00F521D1" w:rsidP="00F521D1">
            <w:pPr>
              <w:pStyle w:val="Default"/>
              <w:rPr>
                <w:sz w:val="22"/>
                <w:szCs w:val="22"/>
                <w:lang w:val="sv-SE"/>
              </w:rPr>
            </w:pPr>
          </w:p>
          <w:p w14:paraId="1395A62B" w14:textId="77777777" w:rsidR="00F521D1" w:rsidRPr="00DD0C36" w:rsidRDefault="00F521D1" w:rsidP="00F521D1">
            <w:pPr>
              <w:pStyle w:val="Default"/>
              <w:rPr>
                <w:sz w:val="22"/>
                <w:szCs w:val="22"/>
                <w:lang w:val="sv-SE"/>
              </w:rPr>
            </w:pPr>
            <w:r w:rsidRPr="00DD0C36">
              <w:rPr>
                <w:sz w:val="22"/>
                <w:szCs w:val="22"/>
                <w:lang w:val="sv-SE"/>
              </w:rPr>
              <w:t>Prednisolon C</w:t>
            </w:r>
            <w:r w:rsidRPr="00DD0C36">
              <w:rPr>
                <w:sz w:val="22"/>
                <w:szCs w:val="22"/>
                <w:vertAlign w:val="subscript"/>
                <w:lang w:val="sv-SE"/>
              </w:rPr>
              <w:t>max</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11 %</w:t>
            </w:r>
            <w:r w:rsidRPr="00DD0C36">
              <w:rPr>
                <w:sz w:val="22"/>
                <w:szCs w:val="22"/>
                <w:lang w:val="sv-SE"/>
              </w:rPr>
              <w:br/>
              <w:t>Prednisolon AUC</w:t>
            </w:r>
            <w:r w:rsidRPr="00DD0C36">
              <w:rPr>
                <w:sz w:val="22"/>
                <w:szCs w:val="22"/>
                <w:vertAlign w:val="subscript"/>
                <w:lang w:val="sv-SE"/>
              </w:rPr>
              <w:t>0-</w:t>
            </w:r>
            <w:r w:rsidRPr="00A53E39">
              <w:rPr>
                <w:rFonts w:ascii="Symbol" w:hAnsi="Symbol"/>
                <w:sz w:val="22"/>
                <w:szCs w:val="22"/>
                <w:vertAlign w:val="subscript"/>
                <w:lang w:val="sv-SE"/>
              </w:rPr>
              <w:t></w:t>
            </w:r>
            <w:r w:rsidRPr="00DD0C36">
              <w:rPr>
                <w:sz w:val="22"/>
                <w:szCs w:val="22"/>
                <w:lang w:val="sv-SE"/>
              </w:rPr>
              <w:t xml:space="preserve"> </w:t>
            </w:r>
            <w:r w:rsidRPr="00A53E39">
              <w:rPr>
                <w:rFonts w:ascii="Symbol" w:hAnsi="Symbol"/>
                <w:sz w:val="22"/>
                <w:szCs w:val="22"/>
                <w:lang w:val="sv-SE"/>
              </w:rPr>
              <w:t></w:t>
            </w:r>
            <w:r w:rsidRPr="00DD0C36">
              <w:rPr>
                <w:sz w:val="22"/>
                <w:szCs w:val="22"/>
                <w:lang w:val="sv-SE"/>
              </w:rPr>
              <w:t xml:space="preserve"> 34 %</w:t>
            </w:r>
          </w:p>
        </w:tc>
        <w:tc>
          <w:tcPr>
            <w:tcW w:w="3225" w:type="dxa"/>
          </w:tcPr>
          <w:p w14:paraId="6F147A4A" w14:textId="77777777" w:rsidR="00F521D1" w:rsidRPr="00DD0C36" w:rsidRDefault="00F521D1" w:rsidP="00F521D1">
            <w:pPr>
              <w:pStyle w:val="TableText"/>
              <w:overflowPunct w:val="0"/>
              <w:autoSpaceDE w:val="0"/>
              <w:autoSpaceDN w:val="0"/>
              <w:adjustRightInd w:val="0"/>
              <w:textAlignment w:val="baseline"/>
              <w:rPr>
                <w:rFonts w:cs="Times New Roman"/>
                <w:sz w:val="22"/>
                <w:szCs w:val="22"/>
                <w:lang w:val="sv-SE"/>
              </w:rPr>
            </w:pPr>
          </w:p>
          <w:p w14:paraId="7FA44B56" w14:textId="77777777" w:rsidR="00F521D1" w:rsidRPr="00DD0C36" w:rsidRDefault="00F521D1" w:rsidP="00F521D1">
            <w:pPr>
              <w:pStyle w:val="TableText"/>
              <w:overflowPunct w:val="0"/>
              <w:autoSpaceDE w:val="0"/>
              <w:autoSpaceDN w:val="0"/>
              <w:adjustRightInd w:val="0"/>
              <w:textAlignment w:val="baseline"/>
              <w:rPr>
                <w:rFonts w:cs="Times New Roman"/>
                <w:sz w:val="22"/>
                <w:szCs w:val="22"/>
                <w:lang w:val="sv-SE"/>
              </w:rPr>
            </w:pPr>
          </w:p>
          <w:p w14:paraId="5CEB1628" w14:textId="77777777" w:rsidR="00F521D1" w:rsidRPr="00DD0C36" w:rsidRDefault="00F521D1" w:rsidP="00F521D1">
            <w:pPr>
              <w:pStyle w:val="TableText"/>
              <w:overflowPunct w:val="0"/>
              <w:autoSpaceDE w:val="0"/>
              <w:autoSpaceDN w:val="0"/>
              <w:adjustRightInd w:val="0"/>
              <w:textAlignment w:val="baseline"/>
              <w:rPr>
                <w:rFonts w:cs="Times New Roman"/>
                <w:sz w:val="22"/>
                <w:szCs w:val="22"/>
                <w:lang w:val="sv-SE"/>
              </w:rPr>
            </w:pPr>
            <w:r w:rsidRPr="00DD0C36">
              <w:rPr>
                <w:sz w:val="22"/>
                <w:szCs w:val="22"/>
                <w:lang w:val="sv-SE"/>
              </w:rPr>
              <w:t>Ingen dosjustering</w:t>
            </w:r>
          </w:p>
          <w:p w14:paraId="41BDD65F" w14:textId="77777777" w:rsidR="00F521D1" w:rsidRPr="00DD0C36" w:rsidRDefault="00F521D1" w:rsidP="00F521D1">
            <w:pPr>
              <w:pStyle w:val="TableText"/>
              <w:overflowPunct w:val="0"/>
              <w:autoSpaceDE w:val="0"/>
              <w:autoSpaceDN w:val="0"/>
              <w:adjustRightInd w:val="0"/>
              <w:textAlignment w:val="baseline"/>
              <w:rPr>
                <w:rFonts w:cs="Times New Roman"/>
                <w:sz w:val="22"/>
                <w:szCs w:val="22"/>
                <w:lang w:val="sv-SE"/>
              </w:rPr>
            </w:pPr>
          </w:p>
          <w:p w14:paraId="2AD5CC2F" w14:textId="77777777" w:rsidR="00F521D1" w:rsidRPr="00DD0C36" w:rsidRDefault="00F521D1" w:rsidP="00F521D1">
            <w:pPr>
              <w:pStyle w:val="Default"/>
              <w:rPr>
                <w:sz w:val="22"/>
                <w:szCs w:val="22"/>
                <w:lang w:val="sv-SE"/>
              </w:rPr>
            </w:pPr>
            <w:r w:rsidRPr="00DD0C36">
              <w:rPr>
                <w:sz w:val="22"/>
                <w:szCs w:val="22"/>
                <w:lang w:val="sv-SE"/>
              </w:rPr>
              <w:t>Patienter som får långtidsbehandling med vorikonazol och kortikosteroider (inklusive inhalerade kortikosteroider, t.ex. budesonid och intranasala kortikosteroider) bör övervakas noggrant beträffande binjurebarksdysfunktion, både under behandling och när vorikonazol sätts ut (se avsnitt 4.4).</w:t>
            </w:r>
          </w:p>
        </w:tc>
      </w:tr>
      <w:tr w:rsidR="00F521D1" w:rsidRPr="00A53E39" w14:paraId="10F08B42" w14:textId="77777777" w:rsidTr="00F521D1">
        <w:trPr>
          <w:cantSplit/>
        </w:trPr>
        <w:tc>
          <w:tcPr>
            <w:tcW w:w="9675" w:type="dxa"/>
            <w:gridSpan w:val="3"/>
          </w:tcPr>
          <w:p w14:paraId="12A9A375" w14:textId="77777777" w:rsidR="00F521D1" w:rsidRPr="00DD0C36" w:rsidRDefault="00F521D1" w:rsidP="00F521D1">
            <w:pPr>
              <w:rPr>
                <w:b/>
                <w:bCs/>
                <w:i/>
                <w:iCs/>
                <w:spacing w:val="-11"/>
                <w:sz w:val="22"/>
                <w:szCs w:val="22"/>
                <w:lang w:val="sv-SE"/>
              </w:rPr>
            </w:pPr>
            <w:r w:rsidRPr="00DD0C36">
              <w:rPr>
                <w:rStyle w:val="cf01"/>
                <w:rFonts w:ascii="Times New Roman" w:hAnsi="Times New Roman" w:cs="Times New Roman"/>
                <w:b/>
                <w:bCs/>
                <w:i/>
                <w:iCs/>
                <w:sz w:val="22"/>
                <w:szCs w:val="22"/>
                <w:lang w:val="sv-SE"/>
              </w:rPr>
              <w:t>Vasopressinreceptorantagonister</w:t>
            </w:r>
          </w:p>
        </w:tc>
      </w:tr>
      <w:tr w:rsidR="00F521D1" w:rsidRPr="00A53E39" w14:paraId="37CFB741" w14:textId="77777777" w:rsidTr="00F521D1">
        <w:trPr>
          <w:cantSplit/>
        </w:trPr>
        <w:tc>
          <w:tcPr>
            <w:tcW w:w="3027" w:type="dxa"/>
            <w:tcBorders>
              <w:bottom w:val="single" w:sz="4" w:space="0" w:color="auto"/>
            </w:tcBorders>
          </w:tcPr>
          <w:p w14:paraId="771B2EF3" w14:textId="77777777" w:rsidR="00F521D1" w:rsidRPr="00DD0C36" w:rsidRDefault="00F521D1" w:rsidP="00F521D1">
            <w:pPr>
              <w:pStyle w:val="TableText"/>
              <w:tabs>
                <w:tab w:val="left" w:pos="360"/>
              </w:tabs>
              <w:overflowPunct w:val="0"/>
              <w:autoSpaceDE w:val="0"/>
              <w:autoSpaceDN w:val="0"/>
              <w:adjustRightInd w:val="0"/>
              <w:textAlignment w:val="baseline"/>
              <w:rPr>
                <w:rFonts w:cs="Times New Roman"/>
                <w:sz w:val="22"/>
                <w:szCs w:val="22"/>
                <w:lang w:val="sv-SE"/>
              </w:rPr>
            </w:pPr>
            <w:r w:rsidRPr="00DD0C36">
              <w:rPr>
                <w:sz w:val="22"/>
                <w:szCs w:val="22"/>
                <w:lang w:val="sv-SE"/>
              </w:rPr>
              <w:t xml:space="preserve">Tolvaptan </w:t>
            </w:r>
          </w:p>
          <w:p w14:paraId="68E52785" w14:textId="77777777" w:rsidR="00F521D1" w:rsidRPr="00DD0C36" w:rsidRDefault="00F521D1" w:rsidP="00F521D1">
            <w:pPr>
              <w:pStyle w:val="Default"/>
              <w:rPr>
                <w:sz w:val="22"/>
                <w:szCs w:val="22"/>
                <w:lang w:val="sv-SE"/>
              </w:rPr>
            </w:pPr>
            <w:r w:rsidRPr="00DD0C36">
              <w:rPr>
                <w:i/>
                <w:sz w:val="22"/>
                <w:szCs w:val="22"/>
                <w:lang w:val="sv-SE"/>
              </w:rPr>
              <w:t>[CYP3A-substrat]</w:t>
            </w:r>
          </w:p>
        </w:tc>
        <w:tc>
          <w:tcPr>
            <w:tcW w:w="3423" w:type="dxa"/>
            <w:tcBorders>
              <w:bottom w:val="single" w:sz="4" w:space="0" w:color="auto"/>
            </w:tcBorders>
          </w:tcPr>
          <w:p w14:paraId="3A2A1446" w14:textId="77777777" w:rsidR="00F521D1" w:rsidRPr="00DD0C36" w:rsidRDefault="00F521D1" w:rsidP="00F521D1">
            <w:pPr>
              <w:pStyle w:val="Default"/>
              <w:rPr>
                <w:sz w:val="22"/>
                <w:szCs w:val="22"/>
                <w:lang w:val="sv-SE"/>
              </w:rPr>
            </w:pPr>
            <w:r w:rsidRPr="00DD0C36">
              <w:rPr>
                <w:sz w:val="22"/>
                <w:szCs w:val="22"/>
                <w:lang w:val="sv-SE"/>
              </w:rPr>
              <w:t>Har ej studerats, men vorikonazol höjer sannolikt plasmakoncentrationerna av tolvaptan signifikant.</w:t>
            </w:r>
          </w:p>
        </w:tc>
        <w:tc>
          <w:tcPr>
            <w:tcW w:w="3225" w:type="dxa"/>
            <w:tcBorders>
              <w:bottom w:val="single" w:sz="4" w:space="0" w:color="auto"/>
            </w:tcBorders>
          </w:tcPr>
          <w:p w14:paraId="7B589E0A" w14:textId="77777777" w:rsidR="00F521D1" w:rsidRPr="00DD0C36" w:rsidRDefault="00F521D1" w:rsidP="00F521D1">
            <w:pPr>
              <w:pStyle w:val="Default"/>
              <w:rPr>
                <w:sz w:val="22"/>
                <w:szCs w:val="22"/>
                <w:lang w:val="sv-SE"/>
              </w:rPr>
            </w:pPr>
            <w:r w:rsidRPr="00DD0C36">
              <w:rPr>
                <w:b/>
                <w:sz w:val="22"/>
                <w:szCs w:val="22"/>
                <w:lang w:val="sv-SE"/>
              </w:rPr>
              <w:t>Kontraindicerat</w:t>
            </w:r>
            <w:r w:rsidRPr="00DD0C36">
              <w:rPr>
                <w:sz w:val="22"/>
                <w:szCs w:val="22"/>
                <w:lang w:val="sv-SE"/>
              </w:rPr>
              <w:t xml:space="preserve"> (se avsnitt 4.3)</w:t>
            </w:r>
          </w:p>
        </w:tc>
      </w:tr>
      <w:tr w:rsidR="00F521D1" w:rsidRPr="00A53E39" w14:paraId="281FA353" w14:textId="77777777" w:rsidTr="00F521D1">
        <w:trPr>
          <w:cantSplit/>
        </w:trPr>
        <w:tc>
          <w:tcPr>
            <w:tcW w:w="9675" w:type="dxa"/>
            <w:gridSpan w:val="3"/>
            <w:tcBorders>
              <w:left w:val="nil"/>
              <w:bottom w:val="nil"/>
              <w:right w:val="nil"/>
            </w:tcBorders>
          </w:tcPr>
          <w:p w14:paraId="3AB0B514" w14:textId="77777777" w:rsidR="00F521D1" w:rsidRPr="00600D55" w:rsidRDefault="00F521D1" w:rsidP="00F521D1">
            <w:pPr>
              <w:pStyle w:val="Default"/>
              <w:rPr>
                <w:sz w:val="22"/>
                <w:szCs w:val="22"/>
              </w:rPr>
            </w:pPr>
          </w:p>
        </w:tc>
      </w:tr>
    </w:tbl>
    <w:p w14:paraId="73190EEE"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4.6</w:t>
      </w:r>
      <w:r w:rsidRPr="007B5C21">
        <w:rPr>
          <w:b/>
          <w:noProof/>
          <w:color w:val="000000" w:themeColor="text1"/>
          <w:sz w:val="22"/>
          <w:szCs w:val="22"/>
          <w:lang w:val="sv-SE"/>
        </w:rPr>
        <w:tab/>
        <w:t>Fertilitet, graviditet och amning</w:t>
      </w:r>
    </w:p>
    <w:p w14:paraId="235EBC05" w14:textId="77777777" w:rsidR="00D2068F" w:rsidRPr="007B5C21" w:rsidRDefault="00D2068F">
      <w:pPr>
        <w:suppressAutoHyphens/>
        <w:rPr>
          <w:noProof/>
          <w:color w:val="000000" w:themeColor="text1"/>
          <w:sz w:val="22"/>
          <w:szCs w:val="22"/>
          <w:lang w:val="sv-SE"/>
        </w:rPr>
      </w:pPr>
    </w:p>
    <w:p w14:paraId="045FD387"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Graviditet</w:t>
      </w:r>
    </w:p>
    <w:p w14:paraId="6B428EFF"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Adekvata data för behandling av gravida kvinnor med vorikonazol saknas.</w:t>
      </w:r>
    </w:p>
    <w:p w14:paraId="7374CC3D" w14:textId="77777777" w:rsidR="00D2068F" w:rsidRPr="007B5C21" w:rsidRDefault="00D2068F">
      <w:pPr>
        <w:pStyle w:val="BodyText3"/>
        <w:suppressAutoHyphens/>
        <w:rPr>
          <w:noProof/>
          <w:color w:val="000000" w:themeColor="text1"/>
          <w:sz w:val="22"/>
          <w:szCs w:val="22"/>
          <w:u w:val="none"/>
          <w:lang w:val="sv-SE"/>
        </w:rPr>
      </w:pPr>
    </w:p>
    <w:p w14:paraId="62CC26E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Djurstudier har visat reproduktionstoxikologiska effekter (se avsnitt 5.3). Risken för människa är okänd. </w:t>
      </w:r>
    </w:p>
    <w:p w14:paraId="4CFCAD81" w14:textId="77777777" w:rsidR="00D2068F" w:rsidRPr="007B5C21" w:rsidRDefault="00D2068F">
      <w:pPr>
        <w:suppressAutoHyphens/>
        <w:rPr>
          <w:noProof/>
          <w:color w:val="000000" w:themeColor="text1"/>
          <w:sz w:val="22"/>
          <w:szCs w:val="22"/>
          <w:lang w:val="sv-SE"/>
        </w:rPr>
      </w:pPr>
    </w:p>
    <w:p w14:paraId="1498FBF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ska inte användas under graviditet annat än om nyttan för modern klart uppväger den potentiella risken för fostret.</w:t>
      </w:r>
    </w:p>
    <w:p w14:paraId="4C060A5E" w14:textId="77777777" w:rsidR="00D2068F" w:rsidRPr="007B5C21" w:rsidRDefault="00D2068F">
      <w:pPr>
        <w:suppressAutoHyphens/>
        <w:rPr>
          <w:noProof/>
          <w:color w:val="000000" w:themeColor="text1"/>
          <w:sz w:val="22"/>
          <w:szCs w:val="22"/>
          <w:lang w:val="sv-SE"/>
        </w:rPr>
      </w:pPr>
    </w:p>
    <w:p w14:paraId="1EC88C5F"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Kvinnor i fertil ålder</w:t>
      </w:r>
    </w:p>
    <w:p w14:paraId="0EBDD249"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Kvinnor i fertil ålder ska alltid använda effektiv preventivmetod under behandlingen. </w:t>
      </w:r>
    </w:p>
    <w:p w14:paraId="2338EFB9" w14:textId="77777777" w:rsidR="00D2068F" w:rsidRPr="007B5C21" w:rsidRDefault="00D2068F">
      <w:pPr>
        <w:suppressAutoHyphens/>
        <w:rPr>
          <w:noProof/>
          <w:color w:val="000000" w:themeColor="text1"/>
          <w:sz w:val="22"/>
          <w:szCs w:val="22"/>
          <w:lang w:val="sv-SE"/>
        </w:rPr>
      </w:pPr>
    </w:p>
    <w:p w14:paraId="5A513E55"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Amning</w:t>
      </w:r>
    </w:p>
    <w:p w14:paraId="79D1309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Det är inte undersökt huruvida vorikonazol utsöndras i modersmjölk. Amning måste upphöra vid insättandet av behandling med VFEND.</w:t>
      </w:r>
    </w:p>
    <w:p w14:paraId="69414E3E" w14:textId="77777777" w:rsidR="00D2068F" w:rsidRPr="007B5C21" w:rsidRDefault="00D2068F">
      <w:pPr>
        <w:suppressAutoHyphens/>
        <w:rPr>
          <w:noProof/>
          <w:color w:val="000000" w:themeColor="text1"/>
          <w:sz w:val="22"/>
          <w:szCs w:val="22"/>
          <w:lang w:val="sv-SE"/>
        </w:rPr>
      </w:pPr>
    </w:p>
    <w:p w14:paraId="09638E72"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Fertilitet</w:t>
      </w:r>
    </w:p>
    <w:p w14:paraId="4B5C70C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Ingen försämring avseende fertilitet har visats i djurstudier på han- och honråttor (se avsnitt</w:t>
      </w:r>
      <w:r w:rsidR="00E04722" w:rsidRPr="007B5C21">
        <w:rPr>
          <w:noProof/>
          <w:color w:val="000000" w:themeColor="text1"/>
          <w:sz w:val="22"/>
          <w:szCs w:val="22"/>
          <w:lang w:val="sv-SE"/>
        </w:rPr>
        <w:t> </w:t>
      </w:r>
      <w:r w:rsidRPr="007B5C21">
        <w:rPr>
          <w:noProof/>
          <w:color w:val="000000" w:themeColor="text1"/>
          <w:sz w:val="22"/>
          <w:szCs w:val="22"/>
          <w:lang w:val="sv-SE"/>
        </w:rPr>
        <w:t>5.3).</w:t>
      </w:r>
    </w:p>
    <w:p w14:paraId="34602398" w14:textId="77777777" w:rsidR="00D2068F" w:rsidRPr="007B5C21" w:rsidRDefault="00D2068F">
      <w:pPr>
        <w:suppressAutoHyphens/>
        <w:rPr>
          <w:noProof/>
          <w:color w:val="000000" w:themeColor="text1"/>
          <w:sz w:val="22"/>
          <w:szCs w:val="22"/>
          <w:lang w:val="sv-SE"/>
        </w:rPr>
      </w:pPr>
    </w:p>
    <w:p w14:paraId="67423DC2" w14:textId="77777777" w:rsidR="00D2068F" w:rsidRPr="007B5C21" w:rsidRDefault="00D2068F">
      <w:pPr>
        <w:keepNext/>
        <w:suppressAutoHyphens/>
        <w:ind w:left="567" w:hanging="567"/>
        <w:rPr>
          <w:noProof/>
          <w:snapToGrid w:val="0"/>
          <w:color w:val="000000" w:themeColor="text1"/>
          <w:sz w:val="22"/>
          <w:szCs w:val="22"/>
          <w:lang w:val="sv-SE"/>
        </w:rPr>
      </w:pPr>
      <w:r w:rsidRPr="007B5C21">
        <w:rPr>
          <w:b/>
          <w:noProof/>
          <w:snapToGrid w:val="0"/>
          <w:color w:val="000000" w:themeColor="text1"/>
          <w:sz w:val="22"/>
          <w:szCs w:val="22"/>
          <w:lang w:val="sv-SE"/>
        </w:rPr>
        <w:t>4.7</w:t>
      </w:r>
      <w:r w:rsidRPr="007B5C21">
        <w:rPr>
          <w:b/>
          <w:noProof/>
          <w:snapToGrid w:val="0"/>
          <w:color w:val="000000" w:themeColor="text1"/>
          <w:sz w:val="22"/>
          <w:szCs w:val="22"/>
          <w:lang w:val="sv-SE"/>
        </w:rPr>
        <w:tab/>
        <w:t>Effekter på förmågan att framföra fordon och använda maskiner</w:t>
      </w:r>
    </w:p>
    <w:p w14:paraId="73481683" w14:textId="77777777" w:rsidR="00D2068F" w:rsidRPr="007B5C21" w:rsidRDefault="00D2068F">
      <w:pPr>
        <w:keepNext/>
        <w:suppressAutoHyphens/>
        <w:rPr>
          <w:noProof/>
          <w:color w:val="000000" w:themeColor="text1"/>
          <w:sz w:val="22"/>
          <w:szCs w:val="22"/>
          <w:lang w:val="sv-SE"/>
        </w:rPr>
      </w:pPr>
    </w:p>
    <w:p w14:paraId="2F94940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VFEND har måttlig effekt på förmågan att framföra fordon och använda maskiner. Det kan orsaka övergående och reversibla synförändringar, inklusive dimsyn, förändrad / förhöjd synförmåga och / eller fotofobi. Patienterna ska undvika potentiellt riskfyllda uppgifter som att köra bil eller använda maskiner medan de upplever dessa symtom. </w:t>
      </w:r>
      <w:r w:rsidRPr="007B5C21">
        <w:rPr>
          <w:noProof/>
          <w:color w:val="000000" w:themeColor="text1"/>
          <w:sz w:val="22"/>
          <w:szCs w:val="22"/>
          <w:u w:val="single"/>
          <w:lang w:val="sv-SE"/>
        </w:rPr>
        <w:t xml:space="preserve"> </w:t>
      </w:r>
    </w:p>
    <w:p w14:paraId="71FFB4DF" w14:textId="77777777" w:rsidR="00D2068F" w:rsidRPr="007B5C21" w:rsidRDefault="00D2068F">
      <w:pPr>
        <w:suppressAutoHyphens/>
        <w:rPr>
          <w:noProof/>
          <w:color w:val="000000" w:themeColor="text1"/>
          <w:sz w:val="22"/>
          <w:szCs w:val="22"/>
          <w:lang w:val="sv-SE"/>
        </w:rPr>
      </w:pPr>
    </w:p>
    <w:p w14:paraId="79CAB12A"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4.8</w:t>
      </w:r>
      <w:r w:rsidRPr="007B5C21">
        <w:rPr>
          <w:b/>
          <w:noProof/>
          <w:color w:val="000000" w:themeColor="text1"/>
          <w:sz w:val="22"/>
          <w:szCs w:val="22"/>
          <w:lang w:val="sv-SE"/>
        </w:rPr>
        <w:tab/>
        <w:t>Biverkningar</w:t>
      </w:r>
    </w:p>
    <w:p w14:paraId="6FFB96A9" w14:textId="77777777" w:rsidR="00D2068F" w:rsidRPr="007B5C21" w:rsidRDefault="00D2068F">
      <w:pPr>
        <w:suppressAutoHyphens/>
        <w:rPr>
          <w:noProof/>
          <w:color w:val="000000" w:themeColor="text1"/>
          <w:sz w:val="22"/>
          <w:szCs w:val="22"/>
          <w:lang w:val="sv-SE"/>
        </w:rPr>
      </w:pPr>
    </w:p>
    <w:p w14:paraId="21CFBBB8"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Sammanfattning av säkerhetsprofilen</w:t>
      </w:r>
    </w:p>
    <w:p w14:paraId="3961521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Säkerhetsprofilen hos vorikonazol hos vuxna baseras på en integrerad säkerhetsdatabas med mer än 2 000</w:t>
      </w:r>
      <w:r w:rsidR="00E04722" w:rsidRPr="007B5C21">
        <w:rPr>
          <w:noProof/>
          <w:color w:val="000000" w:themeColor="text1"/>
          <w:sz w:val="22"/>
          <w:szCs w:val="22"/>
          <w:lang w:val="sv-SE"/>
        </w:rPr>
        <w:t> </w:t>
      </w:r>
      <w:r w:rsidRPr="007B5C21">
        <w:rPr>
          <w:noProof/>
          <w:color w:val="000000" w:themeColor="text1"/>
          <w:sz w:val="22"/>
          <w:szCs w:val="22"/>
          <w:lang w:val="sv-SE"/>
        </w:rPr>
        <w:t xml:space="preserve">försökspersoner (omfattande 1 603 vuxna patienter i terapeutiska prövningar) och ytterligare 270 vuxna i profylaktiska prövningar. Detta representerar en heterogen population som innefattar patienter med hematologisk malignitet, </w:t>
      </w:r>
      <w:r w:rsidR="00F419D9" w:rsidRPr="007B5C21">
        <w:rPr>
          <w:noProof/>
          <w:color w:val="000000" w:themeColor="text1"/>
          <w:sz w:val="22"/>
          <w:szCs w:val="22"/>
          <w:lang w:val="sv-SE"/>
        </w:rPr>
        <w:t>hiv</w:t>
      </w:r>
      <w:r w:rsidRPr="007B5C21">
        <w:rPr>
          <w:noProof/>
          <w:color w:val="000000" w:themeColor="text1"/>
          <w:sz w:val="22"/>
          <w:szCs w:val="22"/>
          <w:lang w:val="sv-SE"/>
        </w:rPr>
        <w:t>-infekterade patienter med esofageal candidiasis och refraktära svampinfektioner, icke-neutropena patienter med candidemi eller aspergillos samt friska frivilliga försökspersoner.</w:t>
      </w:r>
    </w:p>
    <w:p w14:paraId="65972ACC" w14:textId="77777777" w:rsidR="00D2068F" w:rsidRPr="007B5C21" w:rsidRDefault="00D2068F">
      <w:pPr>
        <w:suppressAutoHyphens/>
        <w:rPr>
          <w:noProof/>
          <w:color w:val="000000" w:themeColor="text1"/>
          <w:sz w:val="22"/>
          <w:szCs w:val="22"/>
          <w:lang w:val="sv-SE"/>
        </w:rPr>
      </w:pPr>
    </w:p>
    <w:p w14:paraId="7351CA4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 vanligaste biverkningarna som rapporterades var synnedsättning, feber, hudutslag, kräkningar, illamående, diarré, huvudvärk, perifert ödem, onormala leverfunktionsvärden, respiratorisk distress och buksmärtor.</w:t>
      </w:r>
    </w:p>
    <w:p w14:paraId="23C9A411" w14:textId="77777777" w:rsidR="00D2068F" w:rsidRPr="007B5C21" w:rsidRDefault="00D2068F">
      <w:pPr>
        <w:suppressAutoHyphens/>
        <w:rPr>
          <w:noProof/>
          <w:color w:val="000000" w:themeColor="text1"/>
          <w:sz w:val="22"/>
          <w:szCs w:val="22"/>
          <w:lang w:val="sv-SE"/>
        </w:rPr>
      </w:pPr>
    </w:p>
    <w:p w14:paraId="09A7E25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Biverkningarna var vanligen milda till måttliga. Inga kliniskt signifikanta skillnader kunde iakttas när säkerhetsuppgifterna analyserades med avseende på ålder, ras eller kön.</w:t>
      </w:r>
    </w:p>
    <w:p w14:paraId="08A2E5FF" w14:textId="77777777" w:rsidR="00D2068F" w:rsidRPr="007B5C21" w:rsidRDefault="00D2068F">
      <w:pPr>
        <w:suppressAutoHyphens/>
        <w:rPr>
          <w:i/>
          <w:noProof/>
          <w:color w:val="000000" w:themeColor="text1"/>
          <w:sz w:val="22"/>
          <w:szCs w:val="22"/>
          <w:lang w:val="sv-SE"/>
        </w:rPr>
      </w:pPr>
    </w:p>
    <w:p w14:paraId="6C5E1890" w14:textId="77777777" w:rsidR="00D2068F" w:rsidRPr="007B5C21" w:rsidRDefault="00D2068F">
      <w:pPr>
        <w:suppressAutoHyphens/>
        <w:rPr>
          <w:noProof/>
          <w:color w:val="000000" w:themeColor="text1"/>
          <w:sz w:val="22"/>
          <w:u w:val="single"/>
          <w:lang w:val="sv-SE"/>
        </w:rPr>
      </w:pPr>
      <w:r w:rsidRPr="007B5C21">
        <w:rPr>
          <w:noProof/>
          <w:color w:val="000000" w:themeColor="text1"/>
          <w:sz w:val="22"/>
          <w:szCs w:val="22"/>
          <w:u w:val="single"/>
          <w:lang w:val="sv-SE"/>
        </w:rPr>
        <w:t>Tabell över biverkningar</w:t>
      </w:r>
    </w:p>
    <w:p w14:paraId="70E13D9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Då majoriteten av studierna var öppna, visar nedanstående tabell alla biverkningar med ett möjligt kausalt samband och deras frekvenskategorier hos 1 873 vuxna från poolade terapeutiska (1 603) och profylaktiska (270) studier, indelade efter organklass.</w:t>
      </w:r>
    </w:p>
    <w:p w14:paraId="0C052F5D" w14:textId="77777777" w:rsidR="00D2068F" w:rsidRPr="007B5C21" w:rsidRDefault="00D2068F">
      <w:pPr>
        <w:suppressAutoHyphens/>
        <w:rPr>
          <w:noProof/>
          <w:color w:val="000000" w:themeColor="text1"/>
          <w:sz w:val="22"/>
          <w:szCs w:val="22"/>
          <w:lang w:val="sv-SE"/>
        </w:rPr>
      </w:pPr>
    </w:p>
    <w:p w14:paraId="3DF6C45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Frekvensen uttrycks som: mycket vanliga (≥1/10), vanliga (≥1/100, &lt;1/10), mindre vanliga (≥1/1 000, &lt;1/100), sällsynta (≥1/10 000, &lt;1/1 000), mycket sällsynta (&lt;1/10 000) och ingen känd frekvens (kan inte beräknas från tillgängliga data). </w:t>
      </w:r>
    </w:p>
    <w:p w14:paraId="3ED761B3" w14:textId="77777777" w:rsidR="00D2068F" w:rsidRPr="007B5C21" w:rsidRDefault="00D2068F">
      <w:pPr>
        <w:suppressAutoHyphens/>
        <w:rPr>
          <w:noProof/>
          <w:color w:val="000000" w:themeColor="text1"/>
          <w:sz w:val="22"/>
          <w:szCs w:val="22"/>
          <w:lang w:val="sv-SE"/>
        </w:rPr>
      </w:pPr>
    </w:p>
    <w:p w14:paraId="67CBE1E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Inom varje frekvensgrupp presenteras biverkningarna efter minskande allvarlighet. </w:t>
      </w:r>
    </w:p>
    <w:p w14:paraId="13A70908" w14:textId="77777777" w:rsidR="00D2068F" w:rsidRPr="007B5C21" w:rsidRDefault="00D2068F">
      <w:pPr>
        <w:suppressAutoHyphens/>
        <w:rPr>
          <w:noProof/>
          <w:color w:val="000000" w:themeColor="text1"/>
          <w:sz w:val="22"/>
          <w:szCs w:val="22"/>
          <w:lang w:val="sv-SE"/>
        </w:rPr>
      </w:pPr>
    </w:p>
    <w:p w14:paraId="0A1239C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Biverkningar rapporterade hos patienter som fått vorikonazol:</w:t>
      </w:r>
    </w:p>
    <w:p w14:paraId="783F0771" w14:textId="77777777" w:rsidR="00D2068F" w:rsidRPr="007B5C21" w:rsidRDefault="00D2068F">
      <w:pPr>
        <w:suppressAutoHyphens/>
        <w:rPr>
          <w:b/>
          <w:noProof/>
          <w:color w:val="000000" w:themeColor="text1"/>
          <w:sz w:val="22"/>
          <w:szCs w:val="22"/>
          <w:lang w:val="sv-S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18"/>
        <w:gridCol w:w="1842"/>
        <w:gridCol w:w="1843"/>
        <w:gridCol w:w="1559"/>
        <w:gridCol w:w="1417"/>
      </w:tblGrid>
      <w:tr w:rsidR="00D2068F" w:rsidRPr="00A53E39" w14:paraId="5067226A" w14:textId="77777777" w:rsidTr="00E91DF4">
        <w:trPr>
          <w:tblHeader/>
        </w:trPr>
        <w:tc>
          <w:tcPr>
            <w:tcW w:w="1702" w:type="dxa"/>
          </w:tcPr>
          <w:p w14:paraId="250D61D4"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Organsystem</w:t>
            </w:r>
          </w:p>
        </w:tc>
        <w:tc>
          <w:tcPr>
            <w:tcW w:w="1418" w:type="dxa"/>
          </w:tcPr>
          <w:p w14:paraId="0D6ECB86"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Mycket vanliga</w:t>
            </w:r>
          </w:p>
          <w:p w14:paraId="6E828E6C"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1/10</w:t>
            </w:r>
          </w:p>
          <w:p w14:paraId="219EAEA9" w14:textId="77777777" w:rsidR="00D2068F" w:rsidRPr="007B5C21" w:rsidRDefault="00D2068F">
            <w:pPr>
              <w:jc w:val="center"/>
              <w:rPr>
                <w:noProof/>
                <w:color w:val="000000" w:themeColor="text1"/>
                <w:sz w:val="22"/>
                <w:szCs w:val="22"/>
                <w:lang w:val="sv-SE"/>
              </w:rPr>
            </w:pPr>
          </w:p>
        </w:tc>
        <w:tc>
          <w:tcPr>
            <w:tcW w:w="1842" w:type="dxa"/>
          </w:tcPr>
          <w:p w14:paraId="5F9F52BF"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Vanliga</w:t>
            </w:r>
          </w:p>
          <w:p w14:paraId="7E3662EB"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1/100,</w:t>
            </w:r>
          </w:p>
          <w:p w14:paraId="077DC30B"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&lt;</w:t>
            </w:r>
            <w:r w:rsidRPr="007B5C21">
              <w:rPr>
                <w:b/>
                <w:noProof/>
                <w:color w:val="000000" w:themeColor="text1"/>
                <w:sz w:val="22"/>
                <w:szCs w:val="22"/>
                <w:lang w:val="sv-SE"/>
              </w:rPr>
              <w:t>1/10</w:t>
            </w:r>
          </w:p>
          <w:p w14:paraId="7EB01F3C" w14:textId="77777777" w:rsidR="00D2068F" w:rsidRPr="007B5C21" w:rsidRDefault="00D2068F">
            <w:pPr>
              <w:jc w:val="center"/>
              <w:rPr>
                <w:b/>
                <w:noProof/>
                <w:color w:val="000000" w:themeColor="text1"/>
                <w:sz w:val="22"/>
                <w:szCs w:val="22"/>
                <w:lang w:val="sv-SE"/>
              </w:rPr>
            </w:pPr>
          </w:p>
        </w:tc>
        <w:tc>
          <w:tcPr>
            <w:tcW w:w="1843" w:type="dxa"/>
          </w:tcPr>
          <w:p w14:paraId="45AB4160"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Mindre vanliga</w:t>
            </w:r>
          </w:p>
          <w:p w14:paraId="55F7CE06"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 xml:space="preserve">1/1 000, </w:t>
            </w:r>
            <w:r w:rsidRPr="007B5C21">
              <w:rPr>
                <w:bCs/>
                <w:noProof/>
                <w:color w:val="000000" w:themeColor="text1"/>
                <w:sz w:val="22"/>
                <w:szCs w:val="22"/>
                <w:lang w:val="sv-SE"/>
              </w:rPr>
              <w:t>&lt;</w:t>
            </w:r>
            <w:r w:rsidRPr="007B5C21">
              <w:rPr>
                <w:b/>
                <w:noProof/>
                <w:color w:val="000000" w:themeColor="text1"/>
                <w:sz w:val="22"/>
                <w:szCs w:val="22"/>
                <w:lang w:val="sv-SE"/>
              </w:rPr>
              <w:t>1/100</w:t>
            </w:r>
          </w:p>
          <w:p w14:paraId="1EA7A754" w14:textId="77777777" w:rsidR="00D2068F" w:rsidRPr="007B5C21" w:rsidRDefault="00D2068F">
            <w:pPr>
              <w:jc w:val="center"/>
              <w:rPr>
                <w:b/>
                <w:noProof/>
                <w:color w:val="000000" w:themeColor="text1"/>
                <w:sz w:val="22"/>
                <w:szCs w:val="22"/>
                <w:lang w:val="sv-SE"/>
              </w:rPr>
            </w:pPr>
          </w:p>
        </w:tc>
        <w:tc>
          <w:tcPr>
            <w:tcW w:w="1559" w:type="dxa"/>
          </w:tcPr>
          <w:p w14:paraId="20CB119E"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Sällsynta</w:t>
            </w:r>
          </w:p>
          <w:p w14:paraId="296F948B"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 xml:space="preserve">1/10 000, </w:t>
            </w:r>
            <w:r w:rsidRPr="007B5C21">
              <w:rPr>
                <w:bCs/>
                <w:noProof/>
                <w:color w:val="000000" w:themeColor="text1"/>
                <w:sz w:val="22"/>
                <w:szCs w:val="22"/>
                <w:lang w:val="sv-SE"/>
              </w:rPr>
              <w:t>&lt;</w:t>
            </w:r>
            <w:r w:rsidRPr="007B5C21">
              <w:rPr>
                <w:b/>
                <w:noProof/>
                <w:color w:val="000000" w:themeColor="text1"/>
                <w:sz w:val="22"/>
                <w:szCs w:val="22"/>
                <w:lang w:val="sv-SE"/>
              </w:rPr>
              <w:t>1/1 000</w:t>
            </w:r>
          </w:p>
          <w:p w14:paraId="38A2708A" w14:textId="77777777" w:rsidR="00D2068F" w:rsidRPr="007B5C21" w:rsidRDefault="00D2068F">
            <w:pPr>
              <w:jc w:val="center"/>
              <w:rPr>
                <w:b/>
                <w:noProof/>
                <w:color w:val="000000" w:themeColor="text1"/>
                <w:sz w:val="22"/>
                <w:szCs w:val="22"/>
                <w:lang w:val="sv-SE"/>
              </w:rPr>
            </w:pPr>
          </w:p>
        </w:tc>
        <w:tc>
          <w:tcPr>
            <w:tcW w:w="1417" w:type="dxa"/>
          </w:tcPr>
          <w:p w14:paraId="4AC42204"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Ingen känd frekvens (kan inte beräknas från tillgängliga data)</w:t>
            </w:r>
          </w:p>
          <w:p w14:paraId="6159E305" w14:textId="77777777" w:rsidR="00D2068F" w:rsidRPr="007B5C21" w:rsidRDefault="00D2068F">
            <w:pPr>
              <w:jc w:val="center"/>
              <w:rPr>
                <w:b/>
                <w:noProof/>
                <w:color w:val="000000" w:themeColor="text1"/>
                <w:sz w:val="22"/>
                <w:szCs w:val="22"/>
                <w:lang w:val="sv-SE"/>
              </w:rPr>
            </w:pPr>
          </w:p>
        </w:tc>
      </w:tr>
      <w:tr w:rsidR="00D2068F" w:rsidRPr="00A53E39" w14:paraId="7A0B7A1C" w14:textId="77777777" w:rsidTr="00E91DF4">
        <w:tc>
          <w:tcPr>
            <w:tcW w:w="1702" w:type="dxa"/>
          </w:tcPr>
          <w:p w14:paraId="1FA0100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Infektioner och infestationer</w:t>
            </w:r>
          </w:p>
        </w:tc>
        <w:tc>
          <w:tcPr>
            <w:tcW w:w="1418" w:type="dxa"/>
          </w:tcPr>
          <w:p w14:paraId="5A94B0DE" w14:textId="77777777" w:rsidR="00D2068F" w:rsidRPr="007B5C21" w:rsidRDefault="00D2068F">
            <w:pPr>
              <w:rPr>
                <w:noProof/>
                <w:color w:val="000000" w:themeColor="text1"/>
                <w:sz w:val="22"/>
                <w:szCs w:val="22"/>
                <w:lang w:val="sv-SE"/>
              </w:rPr>
            </w:pPr>
          </w:p>
        </w:tc>
        <w:tc>
          <w:tcPr>
            <w:tcW w:w="1842" w:type="dxa"/>
          </w:tcPr>
          <w:p w14:paraId="15520EF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sinuit</w:t>
            </w:r>
          </w:p>
        </w:tc>
        <w:tc>
          <w:tcPr>
            <w:tcW w:w="1843" w:type="dxa"/>
          </w:tcPr>
          <w:p w14:paraId="0813E24F"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pseudo</w:t>
            </w:r>
            <w:r w:rsidR="00A52B1E"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membranös kolit</w:t>
            </w:r>
          </w:p>
        </w:tc>
        <w:tc>
          <w:tcPr>
            <w:tcW w:w="1559" w:type="dxa"/>
          </w:tcPr>
          <w:p w14:paraId="7DDDB15C" w14:textId="77777777" w:rsidR="00D2068F" w:rsidRPr="007B5C21" w:rsidRDefault="00D2068F">
            <w:pPr>
              <w:rPr>
                <w:noProof/>
                <w:color w:val="000000" w:themeColor="text1"/>
                <w:sz w:val="22"/>
                <w:szCs w:val="22"/>
                <w:lang w:val="sv-SE"/>
              </w:rPr>
            </w:pPr>
          </w:p>
        </w:tc>
        <w:tc>
          <w:tcPr>
            <w:tcW w:w="1417" w:type="dxa"/>
          </w:tcPr>
          <w:p w14:paraId="3CEA0D42" w14:textId="77777777" w:rsidR="00D2068F" w:rsidRPr="007B5C21" w:rsidRDefault="00D2068F">
            <w:pPr>
              <w:rPr>
                <w:noProof/>
                <w:color w:val="000000" w:themeColor="text1"/>
                <w:sz w:val="22"/>
                <w:szCs w:val="22"/>
                <w:lang w:val="sv-SE"/>
              </w:rPr>
            </w:pPr>
          </w:p>
        </w:tc>
      </w:tr>
      <w:tr w:rsidR="00D2068F" w:rsidRPr="00A53E39" w14:paraId="2DD013DF" w14:textId="77777777" w:rsidTr="00E91DF4">
        <w:tc>
          <w:tcPr>
            <w:tcW w:w="1702" w:type="dxa"/>
          </w:tcPr>
          <w:p w14:paraId="25587BE9"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Neoplasier benigna, maligna och ospecificerade (samt cystor och polyper)</w:t>
            </w:r>
          </w:p>
        </w:tc>
        <w:tc>
          <w:tcPr>
            <w:tcW w:w="1418" w:type="dxa"/>
          </w:tcPr>
          <w:p w14:paraId="4E96574F" w14:textId="77777777" w:rsidR="00D2068F" w:rsidRPr="007B5C21" w:rsidRDefault="00D2068F">
            <w:pPr>
              <w:rPr>
                <w:noProof/>
                <w:color w:val="000000" w:themeColor="text1"/>
                <w:sz w:val="22"/>
                <w:szCs w:val="22"/>
                <w:lang w:val="sv-SE"/>
              </w:rPr>
            </w:pPr>
          </w:p>
        </w:tc>
        <w:tc>
          <w:tcPr>
            <w:tcW w:w="1842" w:type="dxa"/>
          </w:tcPr>
          <w:p w14:paraId="78A05E58" w14:textId="5DEC59CB" w:rsidR="00D2068F" w:rsidRPr="007B5C21" w:rsidRDefault="00B6261F">
            <w:pPr>
              <w:rPr>
                <w:noProof/>
                <w:color w:val="000000" w:themeColor="text1"/>
                <w:sz w:val="22"/>
                <w:szCs w:val="22"/>
                <w:lang w:val="sv-SE"/>
              </w:rPr>
            </w:pPr>
            <w:r w:rsidRPr="007B5C21">
              <w:rPr>
                <w:noProof/>
                <w:color w:val="000000" w:themeColor="text1"/>
                <w:sz w:val="22"/>
                <w:szCs w:val="22"/>
                <w:lang w:val="sv-SE"/>
              </w:rPr>
              <w:t xml:space="preserve">skivepitelcancer (inklusive kutan SCC </w:t>
            </w:r>
            <w:r w:rsidRPr="007B5C21">
              <w:rPr>
                <w:i/>
                <w:iCs/>
                <w:noProof/>
                <w:color w:val="000000" w:themeColor="text1"/>
                <w:sz w:val="22"/>
                <w:szCs w:val="22"/>
                <w:lang w:val="sv-SE"/>
              </w:rPr>
              <w:t>in situ</w:t>
            </w:r>
            <w:r w:rsidRPr="007B5C21">
              <w:rPr>
                <w:noProof/>
                <w:color w:val="000000" w:themeColor="text1"/>
                <w:sz w:val="22"/>
                <w:szCs w:val="22"/>
                <w:lang w:val="sv-SE"/>
              </w:rPr>
              <w:t xml:space="preserve"> eller Bowens sjukdom)*,**</w:t>
            </w:r>
          </w:p>
        </w:tc>
        <w:tc>
          <w:tcPr>
            <w:tcW w:w="1843" w:type="dxa"/>
          </w:tcPr>
          <w:p w14:paraId="3B503E58" w14:textId="77777777" w:rsidR="00D2068F" w:rsidRPr="007B5C21" w:rsidRDefault="00D2068F">
            <w:pPr>
              <w:rPr>
                <w:noProof/>
                <w:color w:val="000000" w:themeColor="text1"/>
                <w:sz w:val="22"/>
                <w:szCs w:val="22"/>
                <w:lang w:val="sv-SE"/>
              </w:rPr>
            </w:pPr>
          </w:p>
        </w:tc>
        <w:tc>
          <w:tcPr>
            <w:tcW w:w="1559" w:type="dxa"/>
          </w:tcPr>
          <w:p w14:paraId="107490DC" w14:textId="77777777" w:rsidR="00D2068F" w:rsidRPr="007B5C21" w:rsidRDefault="00D2068F">
            <w:pPr>
              <w:rPr>
                <w:noProof/>
                <w:color w:val="000000" w:themeColor="text1"/>
                <w:sz w:val="22"/>
                <w:szCs w:val="22"/>
                <w:lang w:val="sv-SE"/>
              </w:rPr>
            </w:pPr>
          </w:p>
        </w:tc>
        <w:tc>
          <w:tcPr>
            <w:tcW w:w="1417" w:type="dxa"/>
          </w:tcPr>
          <w:p w14:paraId="62E6080F" w14:textId="6D3EC25D" w:rsidR="00D2068F" w:rsidRPr="007B5C21" w:rsidRDefault="00D2068F">
            <w:pPr>
              <w:rPr>
                <w:noProof/>
                <w:color w:val="000000" w:themeColor="text1"/>
                <w:sz w:val="22"/>
                <w:szCs w:val="22"/>
                <w:lang w:val="sv-SE"/>
              </w:rPr>
            </w:pPr>
          </w:p>
        </w:tc>
      </w:tr>
      <w:tr w:rsidR="00D2068F" w:rsidRPr="00A53E39" w14:paraId="70DC0D4B" w14:textId="77777777" w:rsidTr="00E91DF4">
        <w:tc>
          <w:tcPr>
            <w:tcW w:w="1702" w:type="dxa"/>
          </w:tcPr>
          <w:p w14:paraId="2297257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Blodet och lymfsystemet</w:t>
            </w:r>
          </w:p>
        </w:tc>
        <w:tc>
          <w:tcPr>
            <w:tcW w:w="1418" w:type="dxa"/>
          </w:tcPr>
          <w:p w14:paraId="1B85C6DD" w14:textId="77777777" w:rsidR="00D2068F" w:rsidRPr="007B5C21" w:rsidRDefault="00D2068F">
            <w:pPr>
              <w:rPr>
                <w:noProof/>
                <w:color w:val="000000" w:themeColor="text1"/>
                <w:sz w:val="22"/>
                <w:szCs w:val="22"/>
                <w:lang w:val="sv-SE"/>
              </w:rPr>
            </w:pPr>
          </w:p>
        </w:tc>
        <w:tc>
          <w:tcPr>
            <w:tcW w:w="1842" w:type="dxa"/>
          </w:tcPr>
          <w:p w14:paraId="762AC454"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agranulocytos</w:t>
            </w:r>
            <w:r w:rsidRPr="007B5C21">
              <w:rPr>
                <w:rStyle w:val="TableText12"/>
                <w:rFonts w:cs="Times New Roman"/>
                <w:noProof/>
                <w:color w:val="000000" w:themeColor="text1"/>
                <w:sz w:val="22"/>
                <w:szCs w:val="22"/>
                <w:vertAlign w:val="superscript"/>
                <w:lang w:val="sv-SE"/>
              </w:rPr>
              <w:t>1</w:t>
            </w:r>
            <w:r w:rsidRPr="007B5C21">
              <w:rPr>
                <w:rStyle w:val="TableText12"/>
                <w:rFonts w:cs="Times New Roman"/>
                <w:noProof/>
                <w:color w:val="000000" w:themeColor="text1"/>
                <w:sz w:val="22"/>
                <w:szCs w:val="22"/>
                <w:lang w:val="sv-SE"/>
              </w:rPr>
              <w:t>, pancytopeni, trombocytopeni</w:t>
            </w:r>
            <w:r w:rsidRPr="007B5C21">
              <w:rPr>
                <w:rStyle w:val="TableText12"/>
                <w:rFonts w:cs="Times New Roman"/>
                <w:noProof/>
                <w:color w:val="000000" w:themeColor="text1"/>
                <w:sz w:val="22"/>
                <w:szCs w:val="22"/>
                <w:vertAlign w:val="superscript"/>
                <w:lang w:val="sv-SE"/>
              </w:rPr>
              <w:t>2</w:t>
            </w:r>
            <w:r w:rsidRPr="007B5C21">
              <w:rPr>
                <w:rStyle w:val="TableText12"/>
                <w:rFonts w:cs="Times New Roman"/>
                <w:noProof/>
                <w:color w:val="000000" w:themeColor="text1"/>
                <w:sz w:val="22"/>
                <w:szCs w:val="22"/>
                <w:lang w:val="sv-SE"/>
              </w:rPr>
              <w:t>, leukopeni, anemi</w:t>
            </w:r>
          </w:p>
        </w:tc>
        <w:tc>
          <w:tcPr>
            <w:tcW w:w="1843" w:type="dxa"/>
          </w:tcPr>
          <w:p w14:paraId="61BAC59F"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benmärgssvikt, lymfadenopati, eosinofili</w:t>
            </w:r>
          </w:p>
        </w:tc>
        <w:tc>
          <w:tcPr>
            <w:tcW w:w="1559" w:type="dxa"/>
          </w:tcPr>
          <w:p w14:paraId="553C4F62"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disseminerad intravaskulär koagulation</w:t>
            </w:r>
          </w:p>
        </w:tc>
        <w:tc>
          <w:tcPr>
            <w:tcW w:w="1417" w:type="dxa"/>
          </w:tcPr>
          <w:p w14:paraId="05BE4EA7" w14:textId="77777777" w:rsidR="00D2068F" w:rsidRPr="007B5C21" w:rsidRDefault="00D2068F">
            <w:pPr>
              <w:rPr>
                <w:noProof/>
                <w:color w:val="000000" w:themeColor="text1"/>
                <w:sz w:val="22"/>
                <w:szCs w:val="22"/>
                <w:lang w:val="sv-SE"/>
              </w:rPr>
            </w:pPr>
          </w:p>
        </w:tc>
      </w:tr>
      <w:tr w:rsidR="00D2068F" w:rsidRPr="00A53E39" w14:paraId="6025405D" w14:textId="77777777" w:rsidTr="00E91DF4">
        <w:tc>
          <w:tcPr>
            <w:tcW w:w="1702" w:type="dxa"/>
          </w:tcPr>
          <w:p w14:paraId="44F6F20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Immunsystemet</w:t>
            </w:r>
          </w:p>
        </w:tc>
        <w:tc>
          <w:tcPr>
            <w:tcW w:w="1418" w:type="dxa"/>
          </w:tcPr>
          <w:p w14:paraId="50AFD314" w14:textId="77777777" w:rsidR="00D2068F" w:rsidRPr="007B5C21" w:rsidRDefault="00D2068F">
            <w:pPr>
              <w:rPr>
                <w:noProof/>
                <w:color w:val="000000" w:themeColor="text1"/>
                <w:sz w:val="22"/>
                <w:szCs w:val="22"/>
                <w:lang w:val="sv-SE"/>
              </w:rPr>
            </w:pPr>
          </w:p>
        </w:tc>
        <w:tc>
          <w:tcPr>
            <w:tcW w:w="1842" w:type="dxa"/>
          </w:tcPr>
          <w:p w14:paraId="04418C9F" w14:textId="77777777" w:rsidR="00D2068F" w:rsidRPr="007B5C21" w:rsidRDefault="00D2068F">
            <w:pPr>
              <w:rPr>
                <w:noProof/>
                <w:color w:val="000000" w:themeColor="text1"/>
                <w:sz w:val="22"/>
                <w:szCs w:val="22"/>
                <w:lang w:val="sv-SE"/>
              </w:rPr>
            </w:pPr>
          </w:p>
        </w:tc>
        <w:tc>
          <w:tcPr>
            <w:tcW w:w="1843" w:type="dxa"/>
          </w:tcPr>
          <w:p w14:paraId="61BC67E2"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överkänslighet</w:t>
            </w:r>
          </w:p>
        </w:tc>
        <w:tc>
          <w:tcPr>
            <w:tcW w:w="1559" w:type="dxa"/>
          </w:tcPr>
          <w:p w14:paraId="13EA24D1"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anafylaktoid reaktion</w:t>
            </w:r>
          </w:p>
        </w:tc>
        <w:tc>
          <w:tcPr>
            <w:tcW w:w="1417" w:type="dxa"/>
          </w:tcPr>
          <w:p w14:paraId="189325FE" w14:textId="77777777" w:rsidR="00D2068F" w:rsidRPr="007B5C21" w:rsidRDefault="00D2068F">
            <w:pPr>
              <w:rPr>
                <w:noProof/>
                <w:color w:val="000000" w:themeColor="text1"/>
                <w:sz w:val="22"/>
                <w:szCs w:val="22"/>
                <w:lang w:val="sv-SE"/>
              </w:rPr>
            </w:pPr>
          </w:p>
        </w:tc>
      </w:tr>
      <w:tr w:rsidR="00D2068F" w:rsidRPr="00A53E39" w14:paraId="4AC2743D" w14:textId="77777777" w:rsidTr="00E91DF4">
        <w:tc>
          <w:tcPr>
            <w:tcW w:w="1702" w:type="dxa"/>
          </w:tcPr>
          <w:p w14:paraId="1023076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Endokrina systemet</w:t>
            </w:r>
          </w:p>
        </w:tc>
        <w:tc>
          <w:tcPr>
            <w:tcW w:w="1418" w:type="dxa"/>
          </w:tcPr>
          <w:p w14:paraId="2ADED4AE" w14:textId="77777777" w:rsidR="00D2068F" w:rsidRPr="007B5C21" w:rsidRDefault="00D2068F">
            <w:pPr>
              <w:rPr>
                <w:noProof/>
                <w:color w:val="000000" w:themeColor="text1"/>
                <w:sz w:val="22"/>
                <w:szCs w:val="22"/>
                <w:lang w:val="sv-SE"/>
              </w:rPr>
            </w:pPr>
          </w:p>
        </w:tc>
        <w:tc>
          <w:tcPr>
            <w:tcW w:w="1842" w:type="dxa"/>
          </w:tcPr>
          <w:p w14:paraId="4191D2C7" w14:textId="77777777" w:rsidR="00D2068F" w:rsidRPr="007B5C21" w:rsidRDefault="00D2068F">
            <w:pPr>
              <w:rPr>
                <w:noProof/>
                <w:color w:val="000000" w:themeColor="text1"/>
                <w:sz w:val="22"/>
                <w:szCs w:val="22"/>
                <w:lang w:val="sv-SE"/>
              </w:rPr>
            </w:pPr>
          </w:p>
        </w:tc>
        <w:tc>
          <w:tcPr>
            <w:tcW w:w="1843" w:type="dxa"/>
          </w:tcPr>
          <w:p w14:paraId="125005A5"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binjure</w:t>
            </w:r>
            <w:r w:rsidR="00A52B1E" w:rsidRPr="007B5C21">
              <w:rPr>
                <w:rStyle w:val="TableText12"/>
                <w:rFonts w:cs="Times New Roman"/>
                <w:noProof/>
                <w:color w:val="000000" w:themeColor="text1"/>
                <w:sz w:val="22"/>
                <w:szCs w:val="22"/>
                <w:lang w:val="sv-SE"/>
              </w:rPr>
              <w:softHyphen/>
            </w:r>
            <w:r w:rsidRPr="007B5C21">
              <w:rPr>
                <w:rStyle w:val="TableText12"/>
                <w:rFonts w:cs="Times New Roman"/>
                <w:noProof/>
                <w:color w:val="000000" w:themeColor="text1"/>
                <w:sz w:val="22"/>
                <w:szCs w:val="22"/>
                <w:lang w:val="sv-SE"/>
              </w:rPr>
              <w:t>insufficiens, hypotyreoidism</w:t>
            </w:r>
          </w:p>
        </w:tc>
        <w:tc>
          <w:tcPr>
            <w:tcW w:w="1559" w:type="dxa"/>
          </w:tcPr>
          <w:p w14:paraId="22F54D4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hyper</w:t>
            </w:r>
            <w:r w:rsidR="00A52B1E" w:rsidRPr="007B5C21">
              <w:rPr>
                <w:noProof/>
                <w:color w:val="000000" w:themeColor="text1"/>
                <w:sz w:val="22"/>
                <w:szCs w:val="22"/>
                <w:lang w:val="sv-SE"/>
              </w:rPr>
              <w:softHyphen/>
            </w:r>
            <w:r w:rsidRPr="007B5C21">
              <w:rPr>
                <w:noProof/>
                <w:color w:val="000000" w:themeColor="text1"/>
                <w:sz w:val="22"/>
                <w:szCs w:val="22"/>
                <w:lang w:val="sv-SE"/>
              </w:rPr>
              <w:t>tyreoidism</w:t>
            </w:r>
          </w:p>
        </w:tc>
        <w:tc>
          <w:tcPr>
            <w:tcW w:w="1417" w:type="dxa"/>
          </w:tcPr>
          <w:p w14:paraId="37A186F0" w14:textId="77777777" w:rsidR="00D2068F" w:rsidRPr="007B5C21" w:rsidRDefault="00D2068F">
            <w:pPr>
              <w:rPr>
                <w:noProof/>
                <w:color w:val="000000" w:themeColor="text1"/>
                <w:sz w:val="22"/>
                <w:szCs w:val="22"/>
                <w:lang w:val="sv-SE"/>
              </w:rPr>
            </w:pPr>
          </w:p>
        </w:tc>
      </w:tr>
      <w:tr w:rsidR="00D2068F" w:rsidRPr="00A53E39" w14:paraId="2937797D" w14:textId="77777777" w:rsidTr="00E91DF4">
        <w:tc>
          <w:tcPr>
            <w:tcW w:w="1702" w:type="dxa"/>
          </w:tcPr>
          <w:p w14:paraId="20F213D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Metabolism och nutrition</w:t>
            </w:r>
          </w:p>
        </w:tc>
        <w:tc>
          <w:tcPr>
            <w:tcW w:w="1418" w:type="dxa"/>
          </w:tcPr>
          <w:p w14:paraId="01EFE41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perifert ödem</w:t>
            </w:r>
          </w:p>
        </w:tc>
        <w:tc>
          <w:tcPr>
            <w:tcW w:w="1842" w:type="dxa"/>
          </w:tcPr>
          <w:p w14:paraId="6B0F1189"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hypoglykemi, hypokalemi, hyponatremi</w:t>
            </w:r>
          </w:p>
        </w:tc>
        <w:tc>
          <w:tcPr>
            <w:tcW w:w="1843" w:type="dxa"/>
          </w:tcPr>
          <w:p w14:paraId="3C20AF48" w14:textId="77777777" w:rsidR="00D2068F" w:rsidRPr="007B5C21" w:rsidRDefault="00D2068F">
            <w:pPr>
              <w:rPr>
                <w:noProof/>
                <w:color w:val="000000" w:themeColor="text1"/>
                <w:sz w:val="22"/>
                <w:szCs w:val="22"/>
                <w:lang w:val="sv-SE"/>
              </w:rPr>
            </w:pPr>
          </w:p>
        </w:tc>
        <w:tc>
          <w:tcPr>
            <w:tcW w:w="1559" w:type="dxa"/>
          </w:tcPr>
          <w:p w14:paraId="4CF126F6" w14:textId="77777777" w:rsidR="00D2068F" w:rsidRPr="007B5C21" w:rsidRDefault="00D2068F">
            <w:pPr>
              <w:rPr>
                <w:noProof/>
                <w:color w:val="000000" w:themeColor="text1"/>
                <w:sz w:val="22"/>
                <w:szCs w:val="22"/>
                <w:lang w:val="sv-SE"/>
              </w:rPr>
            </w:pPr>
          </w:p>
        </w:tc>
        <w:tc>
          <w:tcPr>
            <w:tcW w:w="1417" w:type="dxa"/>
          </w:tcPr>
          <w:p w14:paraId="5A7081FC" w14:textId="77777777" w:rsidR="00D2068F" w:rsidRPr="007B5C21" w:rsidRDefault="00D2068F">
            <w:pPr>
              <w:rPr>
                <w:noProof/>
                <w:color w:val="000000" w:themeColor="text1"/>
                <w:sz w:val="22"/>
                <w:szCs w:val="22"/>
                <w:lang w:val="sv-SE"/>
              </w:rPr>
            </w:pPr>
          </w:p>
        </w:tc>
      </w:tr>
      <w:tr w:rsidR="00D2068F" w:rsidRPr="00A53E39" w14:paraId="6205A973" w14:textId="77777777" w:rsidTr="00E91DF4">
        <w:tc>
          <w:tcPr>
            <w:tcW w:w="1702" w:type="dxa"/>
          </w:tcPr>
          <w:p w14:paraId="503C7B30"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Psykiska störningar</w:t>
            </w:r>
          </w:p>
        </w:tc>
        <w:tc>
          <w:tcPr>
            <w:tcW w:w="1418" w:type="dxa"/>
          </w:tcPr>
          <w:p w14:paraId="3B4EC4EB" w14:textId="77777777" w:rsidR="00D2068F" w:rsidRPr="007B5C21" w:rsidRDefault="00D2068F">
            <w:pPr>
              <w:rPr>
                <w:noProof/>
                <w:color w:val="000000" w:themeColor="text1"/>
                <w:sz w:val="22"/>
                <w:szCs w:val="22"/>
                <w:lang w:val="sv-SE"/>
              </w:rPr>
            </w:pPr>
          </w:p>
        </w:tc>
        <w:tc>
          <w:tcPr>
            <w:tcW w:w="1842" w:type="dxa"/>
          </w:tcPr>
          <w:p w14:paraId="57E53519"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depression, hallucinationer, ångest, sömnlöshet, agitation, förvirring</w:t>
            </w:r>
          </w:p>
        </w:tc>
        <w:tc>
          <w:tcPr>
            <w:tcW w:w="1843" w:type="dxa"/>
          </w:tcPr>
          <w:p w14:paraId="0F32F619" w14:textId="77777777" w:rsidR="00D2068F" w:rsidRPr="007B5C21" w:rsidRDefault="00D2068F">
            <w:pPr>
              <w:rPr>
                <w:noProof/>
                <w:color w:val="000000" w:themeColor="text1"/>
                <w:sz w:val="22"/>
                <w:szCs w:val="22"/>
                <w:lang w:val="sv-SE"/>
              </w:rPr>
            </w:pPr>
          </w:p>
        </w:tc>
        <w:tc>
          <w:tcPr>
            <w:tcW w:w="1559" w:type="dxa"/>
          </w:tcPr>
          <w:p w14:paraId="3117D3C8" w14:textId="77777777" w:rsidR="00D2068F" w:rsidRPr="007B5C21" w:rsidRDefault="00D2068F">
            <w:pPr>
              <w:rPr>
                <w:noProof/>
                <w:color w:val="000000" w:themeColor="text1"/>
                <w:sz w:val="22"/>
                <w:szCs w:val="22"/>
                <w:lang w:val="sv-SE"/>
              </w:rPr>
            </w:pPr>
          </w:p>
        </w:tc>
        <w:tc>
          <w:tcPr>
            <w:tcW w:w="1417" w:type="dxa"/>
          </w:tcPr>
          <w:p w14:paraId="7A246A0F" w14:textId="77777777" w:rsidR="00D2068F" w:rsidRPr="007B5C21" w:rsidRDefault="00D2068F">
            <w:pPr>
              <w:rPr>
                <w:noProof/>
                <w:color w:val="000000" w:themeColor="text1"/>
                <w:sz w:val="22"/>
                <w:szCs w:val="22"/>
                <w:lang w:val="sv-SE"/>
              </w:rPr>
            </w:pPr>
          </w:p>
        </w:tc>
      </w:tr>
      <w:tr w:rsidR="00D2068F" w:rsidRPr="00A53E39" w14:paraId="08E46AF2" w14:textId="77777777" w:rsidTr="00E91DF4">
        <w:tc>
          <w:tcPr>
            <w:tcW w:w="1702" w:type="dxa"/>
          </w:tcPr>
          <w:p w14:paraId="0E427F1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Centrala och perifera nervsystemet </w:t>
            </w:r>
          </w:p>
        </w:tc>
        <w:tc>
          <w:tcPr>
            <w:tcW w:w="1418" w:type="dxa"/>
          </w:tcPr>
          <w:p w14:paraId="28134950"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huvudvärk</w:t>
            </w:r>
          </w:p>
        </w:tc>
        <w:tc>
          <w:tcPr>
            <w:tcW w:w="1842" w:type="dxa"/>
          </w:tcPr>
          <w:p w14:paraId="06F04A5F" w14:textId="77777777" w:rsidR="00D2068F" w:rsidRPr="007B5C21" w:rsidRDefault="00D2068F">
            <w:pPr>
              <w:pStyle w:val="TableText"/>
              <w:rPr>
                <w:rFonts w:cs="Times New Roman"/>
                <w:noProof/>
                <w:color w:val="000000" w:themeColor="text1"/>
                <w:sz w:val="22"/>
                <w:szCs w:val="22"/>
                <w:lang w:val="sv-SE"/>
              </w:rPr>
            </w:pPr>
            <w:r w:rsidRPr="007B5C21">
              <w:rPr>
                <w:rFonts w:cs="Times New Roman"/>
                <w:noProof/>
                <w:color w:val="000000" w:themeColor="text1"/>
                <w:sz w:val="22"/>
                <w:szCs w:val="22"/>
                <w:lang w:val="sv-SE"/>
              </w:rPr>
              <w:t>krampanfall, synkope, tremor, hypertoni</w:t>
            </w:r>
            <w:r w:rsidRPr="007B5C21">
              <w:rPr>
                <w:rFonts w:cs="Times New Roman"/>
                <w:noProof/>
                <w:color w:val="000000" w:themeColor="text1"/>
                <w:sz w:val="22"/>
                <w:szCs w:val="22"/>
                <w:vertAlign w:val="superscript"/>
                <w:lang w:val="sv-SE"/>
              </w:rPr>
              <w:t>3</w:t>
            </w:r>
            <w:r w:rsidRPr="007B5C21">
              <w:rPr>
                <w:rFonts w:cs="Times New Roman"/>
                <w:noProof/>
                <w:color w:val="000000" w:themeColor="text1"/>
                <w:sz w:val="22"/>
                <w:szCs w:val="22"/>
                <w:lang w:val="sv-SE"/>
              </w:rPr>
              <w:t>, parestesi, sömnighet, yrsel</w:t>
            </w:r>
          </w:p>
        </w:tc>
        <w:tc>
          <w:tcPr>
            <w:tcW w:w="1843" w:type="dxa"/>
          </w:tcPr>
          <w:p w14:paraId="4B61DCDA"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hjärnödem, encefalopati</w:t>
            </w:r>
            <w:r w:rsidRPr="007B5C21">
              <w:rPr>
                <w:rStyle w:val="TableText12"/>
                <w:rFonts w:cs="Times New Roman"/>
                <w:noProof/>
                <w:color w:val="000000" w:themeColor="text1"/>
                <w:sz w:val="22"/>
                <w:szCs w:val="22"/>
                <w:vertAlign w:val="superscript"/>
                <w:lang w:val="sv-SE"/>
              </w:rPr>
              <w:t>4</w:t>
            </w:r>
            <w:r w:rsidRPr="007B5C21">
              <w:rPr>
                <w:rStyle w:val="TableText12"/>
                <w:rFonts w:cs="Times New Roman"/>
                <w:noProof/>
                <w:color w:val="000000" w:themeColor="text1"/>
                <w:sz w:val="22"/>
                <w:szCs w:val="22"/>
                <w:lang w:val="sv-SE"/>
              </w:rPr>
              <w:t>, extrapyramidal-symtom</w:t>
            </w:r>
            <w:r w:rsidRPr="007B5C21">
              <w:rPr>
                <w:rStyle w:val="TableText12"/>
                <w:rFonts w:cs="Times New Roman"/>
                <w:noProof/>
                <w:color w:val="000000" w:themeColor="text1"/>
                <w:sz w:val="22"/>
                <w:szCs w:val="22"/>
                <w:vertAlign w:val="superscript"/>
                <w:lang w:val="sv-SE"/>
              </w:rPr>
              <w:t>5</w:t>
            </w:r>
            <w:r w:rsidRPr="007B5C21">
              <w:rPr>
                <w:rStyle w:val="TableText12"/>
                <w:rFonts w:cs="Times New Roman"/>
                <w:noProof/>
                <w:color w:val="000000" w:themeColor="text1"/>
                <w:sz w:val="22"/>
                <w:szCs w:val="22"/>
                <w:lang w:val="sv-SE"/>
              </w:rPr>
              <w:t>, perifer neuropati, ataxi, hypoestesi, smakrubbning</w:t>
            </w:r>
          </w:p>
        </w:tc>
        <w:tc>
          <w:tcPr>
            <w:tcW w:w="1559" w:type="dxa"/>
          </w:tcPr>
          <w:p w14:paraId="046275D5"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hepatisk encefalopati, Guillain-Barres syndrom, nystagmus</w:t>
            </w:r>
          </w:p>
        </w:tc>
        <w:tc>
          <w:tcPr>
            <w:tcW w:w="1417" w:type="dxa"/>
          </w:tcPr>
          <w:p w14:paraId="504F2FAA" w14:textId="77777777" w:rsidR="00D2068F" w:rsidRPr="007B5C21" w:rsidRDefault="00D2068F">
            <w:pPr>
              <w:rPr>
                <w:noProof/>
                <w:color w:val="000000" w:themeColor="text1"/>
                <w:sz w:val="22"/>
                <w:szCs w:val="22"/>
                <w:lang w:val="sv-SE"/>
              </w:rPr>
            </w:pPr>
          </w:p>
        </w:tc>
      </w:tr>
      <w:tr w:rsidR="00D2068F" w:rsidRPr="00A53E39" w14:paraId="544206CB" w14:textId="77777777" w:rsidTr="00E91DF4">
        <w:tc>
          <w:tcPr>
            <w:tcW w:w="1702" w:type="dxa"/>
          </w:tcPr>
          <w:p w14:paraId="3DE785C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Ögon </w:t>
            </w:r>
          </w:p>
        </w:tc>
        <w:tc>
          <w:tcPr>
            <w:tcW w:w="1418" w:type="dxa"/>
          </w:tcPr>
          <w:p w14:paraId="76030DA9" w14:textId="77777777" w:rsidR="00D2068F" w:rsidRPr="007B5C21" w:rsidRDefault="00D2068F">
            <w:pPr>
              <w:rPr>
                <w:noProof/>
                <w:color w:val="000000" w:themeColor="text1"/>
                <w:sz w:val="22"/>
                <w:szCs w:val="22"/>
                <w:vertAlign w:val="superscript"/>
                <w:lang w:val="sv-SE"/>
              </w:rPr>
            </w:pPr>
            <w:r w:rsidRPr="007B5C21">
              <w:rPr>
                <w:rStyle w:val="TableText12"/>
                <w:noProof/>
                <w:color w:val="000000" w:themeColor="text1"/>
                <w:sz w:val="22"/>
                <w:szCs w:val="22"/>
                <w:lang w:val="sv-SE"/>
              </w:rPr>
              <w:t>syn</w:t>
            </w:r>
            <w:r w:rsidR="00F419D9"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nedsättning</w:t>
            </w:r>
            <w:r w:rsidRPr="007B5C21">
              <w:rPr>
                <w:rStyle w:val="TableText12"/>
                <w:noProof/>
                <w:color w:val="000000" w:themeColor="text1"/>
                <w:sz w:val="22"/>
                <w:szCs w:val="22"/>
                <w:vertAlign w:val="superscript"/>
                <w:lang w:val="sv-SE"/>
              </w:rPr>
              <w:t>6</w:t>
            </w:r>
          </w:p>
        </w:tc>
        <w:tc>
          <w:tcPr>
            <w:tcW w:w="1842" w:type="dxa"/>
          </w:tcPr>
          <w:p w14:paraId="6E2FF059"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näthinneblödning</w:t>
            </w:r>
          </w:p>
        </w:tc>
        <w:tc>
          <w:tcPr>
            <w:tcW w:w="1843" w:type="dxa"/>
          </w:tcPr>
          <w:p w14:paraId="40246C29"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synnervs</w:t>
            </w:r>
            <w:r w:rsidR="00A52B1E" w:rsidRPr="007B5C21">
              <w:rPr>
                <w:rStyle w:val="TableText12"/>
                <w:rFonts w:cs="Times New Roman"/>
                <w:noProof/>
                <w:color w:val="000000" w:themeColor="text1"/>
                <w:sz w:val="22"/>
                <w:szCs w:val="22"/>
                <w:lang w:val="sv-SE"/>
              </w:rPr>
              <w:softHyphen/>
            </w:r>
            <w:r w:rsidRPr="007B5C21">
              <w:rPr>
                <w:rStyle w:val="TableText12"/>
                <w:rFonts w:cs="Times New Roman"/>
                <w:noProof/>
                <w:color w:val="000000" w:themeColor="text1"/>
                <w:sz w:val="22"/>
                <w:szCs w:val="22"/>
                <w:lang w:val="sv-SE"/>
              </w:rPr>
              <w:t>störning</w:t>
            </w:r>
            <w:r w:rsidRPr="007B5C21">
              <w:rPr>
                <w:rStyle w:val="TableText12"/>
                <w:rFonts w:cs="Times New Roman"/>
                <w:noProof/>
                <w:color w:val="000000" w:themeColor="text1"/>
                <w:sz w:val="22"/>
                <w:szCs w:val="22"/>
                <w:vertAlign w:val="superscript"/>
                <w:lang w:val="sv-SE"/>
              </w:rPr>
              <w:t>7</w:t>
            </w:r>
            <w:r w:rsidRPr="007B5C21">
              <w:rPr>
                <w:rStyle w:val="TableText12"/>
                <w:rFonts w:cs="Times New Roman"/>
                <w:noProof/>
                <w:color w:val="000000" w:themeColor="text1"/>
                <w:sz w:val="22"/>
                <w:szCs w:val="22"/>
                <w:lang w:val="sv-SE"/>
              </w:rPr>
              <w:t>, papillödem</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okulogyr kris, diplopi, sklerit, blefarit</w:t>
            </w:r>
          </w:p>
        </w:tc>
        <w:tc>
          <w:tcPr>
            <w:tcW w:w="1559" w:type="dxa"/>
          </w:tcPr>
          <w:p w14:paraId="5056350A" w14:textId="77777777" w:rsidR="00D2068F" w:rsidRPr="007B5C21" w:rsidRDefault="00D2068F">
            <w:pPr>
              <w:pStyle w:val="TableText"/>
              <w:rPr>
                <w:rFonts w:cs="Times New Roman"/>
                <w:noProof/>
                <w:color w:val="000000" w:themeColor="text1"/>
                <w:sz w:val="22"/>
                <w:szCs w:val="22"/>
                <w:lang w:val="sv-SE"/>
              </w:rPr>
            </w:pPr>
            <w:r w:rsidRPr="007B5C21">
              <w:rPr>
                <w:rFonts w:cs="Times New Roman"/>
                <w:noProof/>
                <w:color w:val="000000" w:themeColor="text1"/>
                <w:sz w:val="22"/>
                <w:szCs w:val="22"/>
                <w:lang w:val="sv-SE"/>
              </w:rPr>
              <w:t>optisk atrofi, hornhinne-grumling</w:t>
            </w:r>
            <w:r w:rsidRPr="007B5C21">
              <w:rPr>
                <w:rStyle w:val="TableText12"/>
                <w:rFonts w:cs="Times New Roman"/>
                <w:noProof/>
                <w:color w:val="000000" w:themeColor="text1"/>
                <w:sz w:val="22"/>
                <w:szCs w:val="22"/>
                <w:lang w:val="sv-SE"/>
              </w:rPr>
              <w:t xml:space="preserve"> </w:t>
            </w:r>
          </w:p>
        </w:tc>
        <w:tc>
          <w:tcPr>
            <w:tcW w:w="1417" w:type="dxa"/>
          </w:tcPr>
          <w:p w14:paraId="163D99CD" w14:textId="77777777" w:rsidR="00D2068F" w:rsidRPr="007B5C21" w:rsidRDefault="00D2068F">
            <w:pPr>
              <w:rPr>
                <w:noProof/>
                <w:color w:val="000000" w:themeColor="text1"/>
                <w:sz w:val="22"/>
                <w:szCs w:val="22"/>
                <w:lang w:val="sv-SE"/>
              </w:rPr>
            </w:pPr>
          </w:p>
        </w:tc>
      </w:tr>
      <w:tr w:rsidR="00D2068F" w:rsidRPr="00A53E39" w14:paraId="64EBEE57" w14:textId="77777777" w:rsidTr="00E91DF4">
        <w:tc>
          <w:tcPr>
            <w:tcW w:w="1702" w:type="dxa"/>
          </w:tcPr>
          <w:p w14:paraId="040B71D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Öron och balansorgan </w:t>
            </w:r>
          </w:p>
        </w:tc>
        <w:tc>
          <w:tcPr>
            <w:tcW w:w="1418" w:type="dxa"/>
          </w:tcPr>
          <w:p w14:paraId="461BF623" w14:textId="77777777" w:rsidR="00D2068F" w:rsidRPr="007B5C21" w:rsidRDefault="00D2068F">
            <w:pPr>
              <w:rPr>
                <w:noProof/>
                <w:color w:val="000000" w:themeColor="text1"/>
                <w:sz w:val="22"/>
                <w:szCs w:val="22"/>
                <w:lang w:val="sv-SE"/>
              </w:rPr>
            </w:pPr>
          </w:p>
        </w:tc>
        <w:tc>
          <w:tcPr>
            <w:tcW w:w="1842" w:type="dxa"/>
          </w:tcPr>
          <w:p w14:paraId="39BE882A" w14:textId="77777777" w:rsidR="00D2068F" w:rsidRPr="007B5C21" w:rsidRDefault="00D2068F">
            <w:pPr>
              <w:rPr>
                <w:noProof/>
                <w:color w:val="000000" w:themeColor="text1"/>
                <w:sz w:val="22"/>
                <w:szCs w:val="22"/>
                <w:lang w:val="sv-SE"/>
              </w:rPr>
            </w:pPr>
          </w:p>
        </w:tc>
        <w:tc>
          <w:tcPr>
            <w:tcW w:w="1843" w:type="dxa"/>
          </w:tcPr>
          <w:p w14:paraId="5D7A78D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hypoakusi, vertigo, t</w:t>
            </w:r>
            <w:r w:rsidRPr="007B5C21">
              <w:rPr>
                <w:rFonts w:eastAsia="Calibri"/>
                <w:noProof/>
                <w:color w:val="000000" w:themeColor="text1"/>
                <w:sz w:val="22"/>
                <w:szCs w:val="22"/>
                <w:lang w:val="sv-SE"/>
              </w:rPr>
              <w:t>innitus</w:t>
            </w:r>
          </w:p>
        </w:tc>
        <w:tc>
          <w:tcPr>
            <w:tcW w:w="1559" w:type="dxa"/>
          </w:tcPr>
          <w:p w14:paraId="3E7BACAC" w14:textId="77777777" w:rsidR="00D2068F" w:rsidRPr="007B5C21" w:rsidRDefault="00D2068F">
            <w:pPr>
              <w:rPr>
                <w:noProof/>
                <w:color w:val="000000" w:themeColor="text1"/>
                <w:sz w:val="22"/>
                <w:szCs w:val="22"/>
                <w:lang w:val="sv-SE"/>
              </w:rPr>
            </w:pPr>
          </w:p>
        </w:tc>
        <w:tc>
          <w:tcPr>
            <w:tcW w:w="1417" w:type="dxa"/>
          </w:tcPr>
          <w:p w14:paraId="299C1C06" w14:textId="77777777" w:rsidR="00D2068F" w:rsidRPr="007B5C21" w:rsidRDefault="00D2068F">
            <w:pPr>
              <w:rPr>
                <w:noProof/>
                <w:color w:val="000000" w:themeColor="text1"/>
                <w:sz w:val="22"/>
                <w:szCs w:val="22"/>
                <w:lang w:val="sv-SE"/>
              </w:rPr>
            </w:pPr>
          </w:p>
        </w:tc>
      </w:tr>
      <w:tr w:rsidR="00D2068F" w:rsidRPr="00A53E39" w14:paraId="118B564F" w14:textId="77777777" w:rsidTr="00E91DF4">
        <w:tc>
          <w:tcPr>
            <w:tcW w:w="1702" w:type="dxa"/>
          </w:tcPr>
          <w:p w14:paraId="4A23697B"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 xml:space="preserve">Hjärtat </w:t>
            </w:r>
          </w:p>
        </w:tc>
        <w:tc>
          <w:tcPr>
            <w:tcW w:w="1418" w:type="dxa"/>
          </w:tcPr>
          <w:p w14:paraId="4B926069" w14:textId="77777777" w:rsidR="00D2068F" w:rsidRPr="007B5C21" w:rsidRDefault="00D2068F">
            <w:pPr>
              <w:keepNext/>
              <w:keepLines/>
              <w:rPr>
                <w:noProof/>
                <w:color w:val="000000" w:themeColor="text1"/>
                <w:sz w:val="22"/>
                <w:szCs w:val="22"/>
                <w:lang w:val="sv-SE"/>
              </w:rPr>
            </w:pPr>
          </w:p>
        </w:tc>
        <w:tc>
          <w:tcPr>
            <w:tcW w:w="1842" w:type="dxa"/>
          </w:tcPr>
          <w:p w14:paraId="498975FC" w14:textId="77777777" w:rsidR="00D2068F" w:rsidRPr="007B5C21" w:rsidRDefault="00D2068F">
            <w:pPr>
              <w:pStyle w:val="TableText"/>
              <w:keepNext/>
              <w:keepLines/>
              <w:rPr>
                <w:rStyle w:val="TableText12"/>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supraventrikulär arytmi, takykardi, bradykardi</w:t>
            </w:r>
          </w:p>
          <w:p w14:paraId="39801638" w14:textId="77777777" w:rsidR="00D2068F" w:rsidRPr="007B5C21" w:rsidRDefault="00D2068F">
            <w:pPr>
              <w:keepNext/>
              <w:keepLines/>
              <w:rPr>
                <w:noProof/>
                <w:color w:val="000000" w:themeColor="text1"/>
                <w:sz w:val="22"/>
                <w:szCs w:val="22"/>
                <w:lang w:val="sv-SE"/>
              </w:rPr>
            </w:pPr>
          </w:p>
        </w:tc>
        <w:tc>
          <w:tcPr>
            <w:tcW w:w="1843" w:type="dxa"/>
          </w:tcPr>
          <w:p w14:paraId="01E13BBD"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kammarflimmer, ventrikulära extrasystolier, ventrikulär takykardi, förlängning av QT-intervallet, supraventrikulär takykardi</w:t>
            </w:r>
          </w:p>
        </w:tc>
        <w:tc>
          <w:tcPr>
            <w:tcW w:w="1559" w:type="dxa"/>
          </w:tcPr>
          <w:p w14:paraId="38BD6986"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torsades de pointes, totalt AV-block, grenblock, nodal arytmi</w:t>
            </w:r>
          </w:p>
        </w:tc>
        <w:tc>
          <w:tcPr>
            <w:tcW w:w="1417" w:type="dxa"/>
          </w:tcPr>
          <w:p w14:paraId="5586056F" w14:textId="77777777" w:rsidR="00D2068F" w:rsidRPr="007B5C21" w:rsidRDefault="00D2068F">
            <w:pPr>
              <w:rPr>
                <w:noProof/>
                <w:color w:val="000000" w:themeColor="text1"/>
                <w:sz w:val="22"/>
                <w:szCs w:val="22"/>
                <w:lang w:val="sv-SE"/>
              </w:rPr>
            </w:pPr>
          </w:p>
        </w:tc>
      </w:tr>
      <w:tr w:rsidR="00D2068F" w:rsidRPr="00A53E39" w14:paraId="5BA5E078" w14:textId="77777777" w:rsidTr="00E91DF4">
        <w:tc>
          <w:tcPr>
            <w:tcW w:w="1702" w:type="dxa"/>
          </w:tcPr>
          <w:p w14:paraId="297AC62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Blodkärl </w:t>
            </w:r>
          </w:p>
        </w:tc>
        <w:tc>
          <w:tcPr>
            <w:tcW w:w="1418" w:type="dxa"/>
          </w:tcPr>
          <w:p w14:paraId="66109B82" w14:textId="77777777" w:rsidR="00D2068F" w:rsidRPr="007B5C21" w:rsidRDefault="00D2068F">
            <w:pPr>
              <w:rPr>
                <w:noProof/>
                <w:color w:val="000000" w:themeColor="text1"/>
                <w:sz w:val="22"/>
                <w:szCs w:val="22"/>
                <w:lang w:val="sv-SE"/>
              </w:rPr>
            </w:pPr>
          </w:p>
        </w:tc>
        <w:tc>
          <w:tcPr>
            <w:tcW w:w="1842" w:type="dxa"/>
          </w:tcPr>
          <w:p w14:paraId="262AC629"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hypotoni, flebit</w:t>
            </w:r>
          </w:p>
        </w:tc>
        <w:tc>
          <w:tcPr>
            <w:tcW w:w="1843" w:type="dxa"/>
          </w:tcPr>
          <w:p w14:paraId="5200D701"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tromboflebit, lymfangit</w:t>
            </w:r>
          </w:p>
        </w:tc>
        <w:tc>
          <w:tcPr>
            <w:tcW w:w="1559" w:type="dxa"/>
          </w:tcPr>
          <w:p w14:paraId="05451F7A" w14:textId="77777777" w:rsidR="00D2068F" w:rsidRPr="007B5C21" w:rsidRDefault="00D2068F">
            <w:pPr>
              <w:rPr>
                <w:noProof/>
                <w:color w:val="000000" w:themeColor="text1"/>
                <w:sz w:val="22"/>
                <w:szCs w:val="22"/>
                <w:lang w:val="sv-SE"/>
              </w:rPr>
            </w:pPr>
          </w:p>
        </w:tc>
        <w:tc>
          <w:tcPr>
            <w:tcW w:w="1417" w:type="dxa"/>
          </w:tcPr>
          <w:p w14:paraId="47D54431" w14:textId="77777777" w:rsidR="00D2068F" w:rsidRPr="007B5C21" w:rsidRDefault="00D2068F">
            <w:pPr>
              <w:rPr>
                <w:noProof/>
                <w:color w:val="000000" w:themeColor="text1"/>
                <w:sz w:val="22"/>
                <w:szCs w:val="22"/>
                <w:lang w:val="sv-SE"/>
              </w:rPr>
            </w:pPr>
          </w:p>
        </w:tc>
      </w:tr>
      <w:tr w:rsidR="00D2068F" w:rsidRPr="00A53E39" w14:paraId="6B30042A" w14:textId="77777777" w:rsidTr="00E91DF4">
        <w:tc>
          <w:tcPr>
            <w:tcW w:w="1702" w:type="dxa"/>
          </w:tcPr>
          <w:p w14:paraId="05A13F2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Andningsvägar, bröstkorg och mediastinum </w:t>
            </w:r>
          </w:p>
        </w:tc>
        <w:tc>
          <w:tcPr>
            <w:tcW w:w="1418" w:type="dxa"/>
          </w:tcPr>
          <w:p w14:paraId="16016430" w14:textId="77777777" w:rsidR="00D2068F" w:rsidRPr="007B5C21" w:rsidRDefault="00D2068F">
            <w:pPr>
              <w:rPr>
                <w:noProof/>
                <w:color w:val="000000" w:themeColor="text1"/>
                <w:sz w:val="22"/>
                <w:szCs w:val="22"/>
                <w:vertAlign w:val="superscript"/>
                <w:lang w:val="sv-SE"/>
              </w:rPr>
            </w:pPr>
            <w:r w:rsidRPr="007B5C21">
              <w:rPr>
                <w:rStyle w:val="TableText12"/>
                <w:noProof/>
                <w:color w:val="000000" w:themeColor="text1"/>
                <w:sz w:val="22"/>
                <w:szCs w:val="22"/>
                <w:lang w:val="sv-SE"/>
              </w:rPr>
              <w:t>respiratorisk distress</w:t>
            </w:r>
            <w:r w:rsidRPr="007B5C21">
              <w:rPr>
                <w:rStyle w:val="TableText12"/>
                <w:noProof/>
                <w:color w:val="000000" w:themeColor="text1"/>
                <w:sz w:val="22"/>
                <w:szCs w:val="22"/>
                <w:vertAlign w:val="superscript"/>
                <w:lang w:val="sv-SE"/>
              </w:rPr>
              <w:t>9</w:t>
            </w:r>
          </w:p>
        </w:tc>
        <w:tc>
          <w:tcPr>
            <w:tcW w:w="1842" w:type="dxa"/>
          </w:tcPr>
          <w:p w14:paraId="4E6D39D0"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akut respiratoriskt distresssyndrom, lungödem</w:t>
            </w:r>
          </w:p>
        </w:tc>
        <w:tc>
          <w:tcPr>
            <w:tcW w:w="1843" w:type="dxa"/>
          </w:tcPr>
          <w:p w14:paraId="4F4FB921" w14:textId="77777777" w:rsidR="00D2068F" w:rsidRPr="007B5C21" w:rsidRDefault="00D2068F">
            <w:pPr>
              <w:rPr>
                <w:noProof/>
                <w:color w:val="000000" w:themeColor="text1"/>
                <w:sz w:val="22"/>
                <w:szCs w:val="22"/>
                <w:lang w:val="sv-SE"/>
              </w:rPr>
            </w:pPr>
          </w:p>
        </w:tc>
        <w:tc>
          <w:tcPr>
            <w:tcW w:w="1559" w:type="dxa"/>
          </w:tcPr>
          <w:p w14:paraId="407DF54A" w14:textId="77777777" w:rsidR="00D2068F" w:rsidRPr="007B5C21" w:rsidRDefault="00D2068F">
            <w:pPr>
              <w:rPr>
                <w:noProof/>
                <w:color w:val="000000" w:themeColor="text1"/>
                <w:sz w:val="22"/>
                <w:szCs w:val="22"/>
                <w:lang w:val="sv-SE"/>
              </w:rPr>
            </w:pPr>
          </w:p>
        </w:tc>
        <w:tc>
          <w:tcPr>
            <w:tcW w:w="1417" w:type="dxa"/>
          </w:tcPr>
          <w:p w14:paraId="3B37EA9B" w14:textId="77777777" w:rsidR="00D2068F" w:rsidRPr="007B5C21" w:rsidRDefault="00D2068F">
            <w:pPr>
              <w:rPr>
                <w:noProof/>
                <w:color w:val="000000" w:themeColor="text1"/>
                <w:sz w:val="22"/>
                <w:szCs w:val="22"/>
                <w:lang w:val="sv-SE"/>
              </w:rPr>
            </w:pPr>
          </w:p>
        </w:tc>
      </w:tr>
      <w:tr w:rsidR="00D2068F" w:rsidRPr="00A53E39" w14:paraId="45188AAF" w14:textId="77777777" w:rsidTr="00E91DF4">
        <w:tc>
          <w:tcPr>
            <w:tcW w:w="1702" w:type="dxa"/>
          </w:tcPr>
          <w:p w14:paraId="2C1CA08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Mag</w:t>
            </w:r>
            <w:r w:rsidR="002845C1" w:rsidRPr="007B5C21">
              <w:rPr>
                <w:noProof/>
                <w:color w:val="000000" w:themeColor="text1"/>
                <w:sz w:val="22"/>
                <w:szCs w:val="22"/>
                <w:lang w:val="sv-SE"/>
              </w:rPr>
              <w:softHyphen/>
            </w:r>
            <w:r w:rsidRPr="007B5C21">
              <w:rPr>
                <w:noProof/>
                <w:color w:val="000000" w:themeColor="text1"/>
                <w:sz w:val="22"/>
                <w:szCs w:val="22"/>
                <w:lang w:val="sv-SE"/>
              </w:rPr>
              <w:t xml:space="preserve">tarmkanalen </w:t>
            </w:r>
          </w:p>
        </w:tc>
        <w:tc>
          <w:tcPr>
            <w:tcW w:w="1418" w:type="dxa"/>
          </w:tcPr>
          <w:p w14:paraId="6146B919"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diarré, kräkningar, magsmärtor, illamående</w:t>
            </w:r>
          </w:p>
        </w:tc>
        <w:tc>
          <w:tcPr>
            <w:tcW w:w="1842" w:type="dxa"/>
          </w:tcPr>
          <w:p w14:paraId="7137E96B"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keilit, dyspepsi, förstoppning, gingivit</w:t>
            </w:r>
          </w:p>
        </w:tc>
        <w:tc>
          <w:tcPr>
            <w:tcW w:w="1843" w:type="dxa"/>
          </w:tcPr>
          <w:p w14:paraId="090298F3"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peritonit, pankreatit, tungödem, duodenit, gastroenterit, glossit</w:t>
            </w:r>
          </w:p>
        </w:tc>
        <w:tc>
          <w:tcPr>
            <w:tcW w:w="1559" w:type="dxa"/>
          </w:tcPr>
          <w:p w14:paraId="43B2451E" w14:textId="77777777" w:rsidR="00D2068F" w:rsidRPr="007B5C21" w:rsidRDefault="00D2068F">
            <w:pPr>
              <w:rPr>
                <w:noProof/>
                <w:color w:val="000000" w:themeColor="text1"/>
                <w:sz w:val="22"/>
                <w:szCs w:val="22"/>
                <w:lang w:val="sv-SE"/>
              </w:rPr>
            </w:pPr>
          </w:p>
        </w:tc>
        <w:tc>
          <w:tcPr>
            <w:tcW w:w="1417" w:type="dxa"/>
          </w:tcPr>
          <w:p w14:paraId="29127B7F" w14:textId="77777777" w:rsidR="00D2068F" w:rsidRPr="007B5C21" w:rsidRDefault="00D2068F">
            <w:pPr>
              <w:rPr>
                <w:noProof/>
                <w:color w:val="000000" w:themeColor="text1"/>
                <w:sz w:val="22"/>
                <w:szCs w:val="22"/>
                <w:lang w:val="sv-SE"/>
              </w:rPr>
            </w:pPr>
          </w:p>
        </w:tc>
      </w:tr>
      <w:tr w:rsidR="00D2068F" w:rsidRPr="00A53E39" w14:paraId="02FEF2AD" w14:textId="77777777" w:rsidTr="00E91DF4">
        <w:tc>
          <w:tcPr>
            <w:tcW w:w="1702" w:type="dxa"/>
          </w:tcPr>
          <w:p w14:paraId="598D235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Lever och gallvägar </w:t>
            </w:r>
          </w:p>
        </w:tc>
        <w:tc>
          <w:tcPr>
            <w:tcW w:w="1418" w:type="dxa"/>
          </w:tcPr>
          <w:p w14:paraId="1692345A"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onormala lever</w:t>
            </w:r>
            <w:r w:rsidR="00F419D9"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funktions</w:t>
            </w:r>
            <w:r w:rsidR="00F419D9"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värden</w:t>
            </w:r>
          </w:p>
        </w:tc>
        <w:tc>
          <w:tcPr>
            <w:tcW w:w="1842" w:type="dxa"/>
          </w:tcPr>
          <w:p w14:paraId="01EF0F74" w14:textId="77777777" w:rsidR="00D2068F" w:rsidRPr="007B5C21" w:rsidRDefault="00D2068F">
            <w:pPr>
              <w:pStyle w:val="TableText"/>
              <w:rPr>
                <w:rFonts w:cs="Times New Roman"/>
                <w:noProof/>
                <w:color w:val="000000" w:themeColor="text1"/>
                <w:sz w:val="22"/>
                <w:szCs w:val="22"/>
                <w:vertAlign w:val="superscript"/>
                <w:lang w:val="sv-SE"/>
              </w:rPr>
            </w:pPr>
            <w:r w:rsidRPr="007B5C21">
              <w:rPr>
                <w:rStyle w:val="TableText12"/>
                <w:rFonts w:cs="Times New Roman"/>
                <w:noProof/>
                <w:color w:val="000000" w:themeColor="text1"/>
                <w:sz w:val="22"/>
                <w:szCs w:val="22"/>
                <w:lang w:val="sv-SE"/>
              </w:rPr>
              <w:t>gulsot, kolestatisk gulsot, hepatit</w:t>
            </w:r>
            <w:r w:rsidRPr="007B5C21">
              <w:rPr>
                <w:rStyle w:val="TableText12"/>
                <w:rFonts w:cs="Times New Roman"/>
                <w:noProof/>
                <w:color w:val="000000" w:themeColor="text1"/>
                <w:sz w:val="22"/>
                <w:szCs w:val="22"/>
                <w:vertAlign w:val="superscript"/>
                <w:lang w:val="sv-SE"/>
              </w:rPr>
              <w:t>10</w:t>
            </w:r>
          </w:p>
        </w:tc>
        <w:tc>
          <w:tcPr>
            <w:tcW w:w="1843" w:type="dxa"/>
          </w:tcPr>
          <w:p w14:paraId="4B3095CE"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leversvikt, förstorad lever, kolecystit, kolelitiasis</w:t>
            </w:r>
          </w:p>
        </w:tc>
        <w:tc>
          <w:tcPr>
            <w:tcW w:w="1559" w:type="dxa"/>
          </w:tcPr>
          <w:p w14:paraId="21EFD050" w14:textId="77777777" w:rsidR="00D2068F" w:rsidRPr="007B5C21" w:rsidRDefault="00D2068F">
            <w:pPr>
              <w:rPr>
                <w:noProof/>
                <w:color w:val="000000" w:themeColor="text1"/>
                <w:sz w:val="22"/>
                <w:szCs w:val="22"/>
                <w:lang w:val="sv-SE"/>
              </w:rPr>
            </w:pPr>
          </w:p>
        </w:tc>
        <w:tc>
          <w:tcPr>
            <w:tcW w:w="1417" w:type="dxa"/>
          </w:tcPr>
          <w:p w14:paraId="08175AB1" w14:textId="77777777" w:rsidR="00D2068F" w:rsidRPr="007B5C21" w:rsidRDefault="00D2068F">
            <w:pPr>
              <w:rPr>
                <w:noProof/>
                <w:color w:val="000000" w:themeColor="text1"/>
                <w:sz w:val="22"/>
                <w:szCs w:val="22"/>
                <w:lang w:val="sv-SE"/>
              </w:rPr>
            </w:pPr>
          </w:p>
        </w:tc>
      </w:tr>
      <w:tr w:rsidR="00D2068F" w:rsidRPr="00A53E39" w14:paraId="208F9FF1" w14:textId="77777777" w:rsidTr="00E91DF4">
        <w:tc>
          <w:tcPr>
            <w:tcW w:w="1702" w:type="dxa"/>
          </w:tcPr>
          <w:p w14:paraId="09B07712" w14:textId="77777777" w:rsidR="00D2068F" w:rsidRPr="007B5C21" w:rsidRDefault="00D2068F" w:rsidP="00817718">
            <w:pPr>
              <w:keepNext/>
              <w:keepLines/>
              <w:rPr>
                <w:noProof/>
                <w:color w:val="000000" w:themeColor="text1"/>
                <w:sz w:val="22"/>
                <w:szCs w:val="22"/>
                <w:lang w:val="sv-SE"/>
              </w:rPr>
            </w:pPr>
            <w:r w:rsidRPr="007B5C21">
              <w:rPr>
                <w:noProof/>
                <w:color w:val="000000" w:themeColor="text1"/>
                <w:sz w:val="22"/>
                <w:szCs w:val="22"/>
                <w:lang w:val="sv-SE"/>
              </w:rPr>
              <w:t>Hud och subkutan vävnad</w:t>
            </w:r>
          </w:p>
        </w:tc>
        <w:tc>
          <w:tcPr>
            <w:tcW w:w="1418" w:type="dxa"/>
          </w:tcPr>
          <w:p w14:paraId="51D4A510" w14:textId="77777777" w:rsidR="00D2068F" w:rsidRPr="007B5C21" w:rsidRDefault="00D2068F" w:rsidP="00817718">
            <w:pPr>
              <w:keepNext/>
              <w:keepLines/>
              <w:rPr>
                <w:noProof/>
                <w:color w:val="000000" w:themeColor="text1"/>
                <w:sz w:val="22"/>
                <w:szCs w:val="22"/>
                <w:lang w:val="sv-SE"/>
              </w:rPr>
            </w:pPr>
            <w:r w:rsidRPr="007B5C21">
              <w:rPr>
                <w:rStyle w:val="TableText12"/>
                <w:noProof/>
                <w:color w:val="000000" w:themeColor="text1"/>
                <w:sz w:val="22"/>
                <w:szCs w:val="22"/>
                <w:lang w:val="sv-SE"/>
              </w:rPr>
              <w:t>hudutslag</w:t>
            </w:r>
          </w:p>
        </w:tc>
        <w:tc>
          <w:tcPr>
            <w:tcW w:w="1842" w:type="dxa"/>
          </w:tcPr>
          <w:p w14:paraId="65CD3822" w14:textId="4CA2FB4A" w:rsidR="00D2068F" w:rsidRPr="007B5C21" w:rsidRDefault="00D2068F" w:rsidP="00817718">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exfoliativ dermatit, alopeci, makulopapulösa hudutslag, pruritus, erytem</w:t>
            </w:r>
            <w:r w:rsidR="00B6261F" w:rsidRPr="007B5C21">
              <w:rPr>
                <w:rStyle w:val="TableText12"/>
                <w:rFonts w:cs="Times New Roman"/>
                <w:noProof/>
                <w:color w:val="000000" w:themeColor="text1"/>
                <w:sz w:val="22"/>
                <w:szCs w:val="22"/>
                <w:lang w:val="sv-SE"/>
              </w:rPr>
              <w:t>, fototoxicitet**</w:t>
            </w:r>
          </w:p>
        </w:tc>
        <w:tc>
          <w:tcPr>
            <w:tcW w:w="1843" w:type="dxa"/>
          </w:tcPr>
          <w:p w14:paraId="0CEF5F66" w14:textId="1BB35ED3" w:rsidR="00D2068F" w:rsidRPr="007B5C21" w:rsidRDefault="00D2068F" w:rsidP="00817718">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Stevens-Johnsons syndrom</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purpura, urtikaria, allergisk dermatit, papulöst hudutslag, makulärt hudutslag, eksem</w:t>
            </w:r>
          </w:p>
        </w:tc>
        <w:tc>
          <w:tcPr>
            <w:tcW w:w="1559" w:type="dxa"/>
          </w:tcPr>
          <w:p w14:paraId="562B86DF" w14:textId="77777777" w:rsidR="00D2068F" w:rsidRPr="007B5C21" w:rsidRDefault="00D2068F" w:rsidP="00817718">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toxisk epidermal nekrolys</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läkemedels</w:t>
            </w:r>
            <w:r w:rsidR="002845C1" w:rsidRPr="007B5C21">
              <w:rPr>
                <w:rStyle w:val="TableText12"/>
                <w:rFonts w:cs="Times New Roman"/>
                <w:noProof/>
                <w:color w:val="000000" w:themeColor="text1"/>
                <w:sz w:val="22"/>
                <w:szCs w:val="22"/>
                <w:lang w:val="sv-SE"/>
              </w:rPr>
              <w:softHyphen/>
            </w:r>
            <w:r w:rsidRPr="007B5C21">
              <w:rPr>
                <w:rStyle w:val="TableText12"/>
                <w:rFonts w:cs="Times New Roman"/>
                <w:noProof/>
                <w:color w:val="000000" w:themeColor="text1"/>
                <w:sz w:val="22"/>
                <w:szCs w:val="22"/>
                <w:lang w:val="sv-SE"/>
              </w:rPr>
              <w:t>reaktion med eosinofili och systemiska symtom (DRESS)</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angioödem, aktinisk keratos*, pseudoporfyri, erythema multiforme, psoriasis, läkemedels-utslag</w:t>
            </w:r>
          </w:p>
        </w:tc>
        <w:tc>
          <w:tcPr>
            <w:tcW w:w="1417" w:type="dxa"/>
          </w:tcPr>
          <w:p w14:paraId="5EE20967" w14:textId="77777777" w:rsidR="00D2068F" w:rsidRPr="007B5C21" w:rsidRDefault="00D2068F" w:rsidP="00817718">
            <w:pPr>
              <w:keepNext/>
              <w:keepLines/>
              <w:rPr>
                <w:noProof/>
                <w:color w:val="000000" w:themeColor="text1"/>
                <w:sz w:val="22"/>
                <w:szCs w:val="22"/>
                <w:lang w:val="sv-SE"/>
              </w:rPr>
            </w:pPr>
            <w:r w:rsidRPr="007B5C21">
              <w:rPr>
                <w:rStyle w:val="TableText12"/>
                <w:noProof/>
                <w:color w:val="000000" w:themeColor="text1"/>
                <w:sz w:val="22"/>
                <w:szCs w:val="22"/>
                <w:lang w:val="sv-SE"/>
              </w:rPr>
              <w:t>kutan lupus erythema</w:t>
            </w:r>
            <w:r w:rsidR="002845C1"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tosus*, fräknar*, lentigo*</w:t>
            </w:r>
          </w:p>
        </w:tc>
      </w:tr>
      <w:tr w:rsidR="00D2068F" w:rsidRPr="00A53E39" w14:paraId="3B8318F8" w14:textId="77777777" w:rsidTr="00E91DF4">
        <w:tc>
          <w:tcPr>
            <w:tcW w:w="1702" w:type="dxa"/>
          </w:tcPr>
          <w:p w14:paraId="40F7AD2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Muskulo</w:t>
            </w:r>
            <w:r w:rsidR="00F419D9" w:rsidRPr="007B5C21">
              <w:rPr>
                <w:noProof/>
                <w:color w:val="000000" w:themeColor="text1"/>
                <w:sz w:val="22"/>
                <w:szCs w:val="22"/>
                <w:lang w:val="sv-SE"/>
              </w:rPr>
              <w:softHyphen/>
            </w:r>
            <w:r w:rsidRPr="007B5C21">
              <w:rPr>
                <w:noProof/>
                <w:color w:val="000000" w:themeColor="text1"/>
                <w:sz w:val="22"/>
                <w:szCs w:val="22"/>
                <w:lang w:val="sv-SE"/>
              </w:rPr>
              <w:t xml:space="preserve">skeletala systemet och bindväv </w:t>
            </w:r>
          </w:p>
        </w:tc>
        <w:tc>
          <w:tcPr>
            <w:tcW w:w="1418" w:type="dxa"/>
          </w:tcPr>
          <w:p w14:paraId="78B996E3" w14:textId="77777777" w:rsidR="00D2068F" w:rsidRPr="007B5C21" w:rsidRDefault="00D2068F">
            <w:pPr>
              <w:rPr>
                <w:noProof/>
                <w:color w:val="000000" w:themeColor="text1"/>
                <w:sz w:val="22"/>
                <w:szCs w:val="22"/>
                <w:lang w:val="sv-SE"/>
              </w:rPr>
            </w:pPr>
          </w:p>
        </w:tc>
        <w:tc>
          <w:tcPr>
            <w:tcW w:w="1842" w:type="dxa"/>
          </w:tcPr>
          <w:p w14:paraId="02DE82BF"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ryggsmärtor</w:t>
            </w:r>
          </w:p>
        </w:tc>
        <w:tc>
          <w:tcPr>
            <w:tcW w:w="1843" w:type="dxa"/>
          </w:tcPr>
          <w:p w14:paraId="2D4A8BAA" w14:textId="611CE5D3"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artrit</w:t>
            </w:r>
            <w:r w:rsidR="00B6261F" w:rsidRPr="007B5C21">
              <w:rPr>
                <w:rStyle w:val="TableText12"/>
                <w:noProof/>
                <w:color w:val="000000" w:themeColor="text1"/>
                <w:sz w:val="22"/>
                <w:szCs w:val="22"/>
                <w:lang w:val="sv-SE"/>
              </w:rPr>
              <w:t>, periostit*,**</w:t>
            </w:r>
          </w:p>
        </w:tc>
        <w:tc>
          <w:tcPr>
            <w:tcW w:w="1559" w:type="dxa"/>
          </w:tcPr>
          <w:p w14:paraId="1FDCCE08" w14:textId="77777777" w:rsidR="00D2068F" w:rsidRPr="007B5C21" w:rsidRDefault="00D2068F">
            <w:pPr>
              <w:rPr>
                <w:noProof/>
                <w:color w:val="000000" w:themeColor="text1"/>
                <w:sz w:val="22"/>
                <w:szCs w:val="22"/>
                <w:lang w:val="sv-SE"/>
              </w:rPr>
            </w:pPr>
          </w:p>
        </w:tc>
        <w:tc>
          <w:tcPr>
            <w:tcW w:w="1417" w:type="dxa"/>
          </w:tcPr>
          <w:p w14:paraId="74D8C825" w14:textId="4B499400" w:rsidR="00D2068F" w:rsidRPr="007B5C21" w:rsidRDefault="00D2068F">
            <w:pPr>
              <w:rPr>
                <w:noProof/>
                <w:color w:val="000000" w:themeColor="text1"/>
                <w:sz w:val="22"/>
                <w:szCs w:val="22"/>
                <w:lang w:val="sv-SE"/>
              </w:rPr>
            </w:pPr>
          </w:p>
        </w:tc>
      </w:tr>
      <w:tr w:rsidR="00D2068F" w:rsidRPr="00A53E39" w14:paraId="116B9C79" w14:textId="77777777" w:rsidTr="00E91DF4">
        <w:tc>
          <w:tcPr>
            <w:tcW w:w="1702" w:type="dxa"/>
          </w:tcPr>
          <w:p w14:paraId="2F61C0B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Njurar och urinvägar </w:t>
            </w:r>
          </w:p>
        </w:tc>
        <w:tc>
          <w:tcPr>
            <w:tcW w:w="1418" w:type="dxa"/>
          </w:tcPr>
          <w:p w14:paraId="542B8938" w14:textId="77777777" w:rsidR="00D2068F" w:rsidRPr="007B5C21" w:rsidRDefault="00D2068F">
            <w:pPr>
              <w:rPr>
                <w:noProof/>
                <w:color w:val="000000" w:themeColor="text1"/>
                <w:sz w:val="22"/>
                <w:szCs w:val="22"/>
                <w:lang w:val="sv-SE"/>
              </w:rPr>
            </w:pPr>
          </w:p>
        </w:tc>
        <w:tc>
          <w:tcPr>
            <w:tcW w:w="1842" w:type="dxa"/>
          </w:tcPr>
          <w:p w14:paraId="253C0788"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akut njursvikt, hematuri</w:t>
            </w:r>
          </w:p>
        </w:tc>
        <w:tc>
          <w:tcPr>
            <w:tcW w:w="1843" w:type="dxa"/>
          </w:tcPr>
          <w:p w14:paraId="0AF9AC40"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tubulär njurnekros, proteinuri, nefrit</w:t>
            </w:r>
          </w:p>
        </w:tc>
        <w:tc>
          <w:tcPr>
            <w:tcW w:w="1559" w:type="dxa"/>
          </w:tcPr>
          <w:p w14:paraId="2751BD70" w14:textId="77777777" w:rsidR="00D2068F" w:rsidRPr="007B5C21" w:rsidRDefault="00D2068F">
            <w:pPr>
              <w:rPr>
                <w:noProof/>
                <w:color w:val="000000" w:themeColor="text1"/>
                <w:sz w:val="22"/>
                <w:szCs w:val="22"/>
                <w:lang w:val="sv-SE"/>
              </w:rPr>
            </w:pPr>
          </w:p>
        </w:tc>
        <w:tc>
          <w:tcPr>
            <w:tcW w:w="1417" w:type="dxa"/>
          </w:tcPr>
          <w:p w14:paraId="05DD2F48" w14:textId="77777777" w:rsidR="00D2068F" w:rsidRPr="007B5C21" w:rsidRDefault="00D2068F">
            <w:pPr>
              <w:rPr>
                <w:noProof/>
                <w:color w:val="000000" w:themeColor="text1"/>
                <w:sz w:val="22"/>
                <w:szCs w:val="22"/>
                <w:lang w:val="sv-SE"/>
              </w:rPr>
            </w:pPr>
          </w:p>
        </w:tc>
      </w:tr>
      <w:tr w:rsidR="00D2068F" w:rsidRPr="00A53E39" w14:paraId="1011C28C" w14:textId="77777777" w:rsidTr="00E91DF4">
        <w:tc>
          <w:tcPr>
            <w:tcW w:w="1702" w:type="dxa"/>
          </w:tcPr>
          <w:p w14:paraId="685E941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Allmänna symtom och/eller symtom vid administrerings</w:t>
            </w:r>
            <w:r w:rsidR="00F419D9" w:rsidRPr="007B5C21">
              <w:rPr>
                <w:noProof/>
                <w:color w:val="000000" w:themeColor="text1"/>
                <w:sz w:val="22"/>
                <w:szCs w:val="22"/>
                <w:lang w:val="sv-SE"/>
              </w:rPr>
              <w:softHyphen/>
            </w:r>
            <w:r w:rsidRPr="007B5C21">
              <w:rPr>
                <w:noProof/>
                <w:color w:val="000000" w:themeColor="text1"/>
                <w:sz w:val="22"/>
                <w:szCs w:val="22"/>
                <w:lang w:val="sv-SE"/>
              </w:rPr>
              <w:t xml:space="preserve">stället </w:t>
            </w:r>
          </w:p>
        </w:tc>
        <w:tc>
          <w:tcPr>
            <w:tcW w:w="1418" w:type="dxa"/>
          </w:tcPr>
          <w:p w14:paraId="0F6410CC"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feber</w:t>
            </w:r>
          </w:p>
        </w:tc>
        <w:tc>
          <w:tcPr>
            <w:tcW w:w="1842" w:type="dxa"/>
          </w:tcPr>
          <w:p w14:paraId="0CE51ECE"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bröstsmärta, ansiktsödem</w:t>
            </w:r>
            <w:r w:rsidRPr="007B5C21">
              <w:rPr>
                <w:rStyle w:val="TableText12"/>
                <w:rFonts w:cs="Times New Roman"/>
                <w:noProof/>
                <w:color w:val="000000" w:themeColor="text1"/>
                <w:sz w:val="22"/>
                <w:szCs w:val="22"/>
                <w:vertAlign w:val="superscript"/>
                <w:lang w:val="sv-SE"/>
              </w:rPr>
              <w:t>11</w:t>
            </w:r>
            <w:r w:rsidRPr="007B5C21">
              <w:rPr>
                <w:rStyle w:val="TableText12"/>
                <w:rFonts w:cs="Times New Roman"/>
                <w:noProof/>
                <w:color w:val="000000" w:themeColor="text1"/>
                <w:sz w:val="22"/>
                <w:szCs w:val="22"/>
                <w:lang w:val="sv-SE"/>
              </w:rPr>
              <w:t>, asteni, frossa</w:t>
            </w:r>
          </w:p>
        </w:tc>
        <w:tc>
          <w:tcPr>
            <w:tcW w:w="1843" w:type="dxa"/>
          </w:tcPr>
          <w:p w14:paraId="4CDB7D42"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reaktion vid infusionsstället, influensaliknande sjukdom</w:t>
            </w:r>
          </w:p>
        </w:tc>
        <w:tc>
          <w:tcPr>
            <w:tcW w:w="1559" w:type="dxa"/>
          </w:tcPr>
          <w:p w14:paraId="1B611E34" w14:textId="77777777" w:rsidR="00D2068F" w:rsidRPr="007B5C21" w:rsidRDefault="00D2068F">
            <w:pPr>
              <w:rPr>
                <w:noProof/>
                <w:color w:val="000000" w:themeColor="text1"/>
                <w:sz w:val="22"/>
                <w:szCs w:val="22"/>
                <w:lang w:val="sv-SE"/>
              </w:rPr>
            </w:pPr>
          </w:p>
        </w:tc>
        <w:tc>
          <w:tcPr>
            <w:tcW w:w="1417" w:type="dxa"/>
          </w:tcPr>
          <w:p w14:paraId="77D06078" w14:textId="77777777" w:rsidR="00D2068F" w:rsidRPr="007B5C21" w:rsidRDefault="00D2068F">
            <w:pPr>
              <w:rPr>
                <w:noProof/>
                <w:color w:val="000000" w:themeColor="text1"/>
                <w:sz w:val="22"/>
                <w:szCs w:val="22"/>
                <w:lang w:val="sv-SE"/>
              </w:rPr>
            </w:pPr>
          </w:p>
        </w:tc>
      </w:tr>
      <w:tr w:rsidR="00D2068F" w:rsidRPr="00A53E39" w14:paraId="6A0E5690" w14:textId="77777777" w:rsidTr="00E91DF4">
        <w:tc>
          <w:tcPr>
            <w:tcW w:w="1702" w:type="dxa"/>
          </w:tcPr>
          <w:p w14:paraId="14613E84"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Undersökningar</w:t>
            </w:r>
          </w:p>
        </w:tc>
        <w:tc>
          <w:tcPr>
            <w:tcW w:w="1418" w:type="dxa"/>
          </w:tcPr>
          <w:p w14:paraId="71A816A2" w14:textId="77777777" w:rsidR="00D2068F" w:rsidRPr="007B5C21" w:rsidRDefault="00D2068F">
            <w:pPr>
              <w:keepNext/>
              <w:keepLines/>
              <w:rPr>
                <w:noProof/>
                <w:color w:val="000000" w:themeColor="text1"/>
                <w:sz w:val="22"/>
                <w:szCs w:val="22"/>
                <w:lang w:val="sv-SE"/>
              </w:rPr>
            </w:pPr>
          </w:p>
        </w:tc>
        <w:tc>
          <w:tcPr>
            <w:tcW w:w="1842" w:type="dxa"/>
          </w:tcPr>
          <w:p w14:paraId="58792608"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förhöjt blodkreatinin</w:t>
            </w:r>
          </w:p>
        </w:tc>
        <w:tc>
          <w:tcPr>
            <w:tcW w:w="1843" w:type="dxa"/>
          </w:tcPr>
          <w:p w14:paraId="3AB4F160"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förhöjt urea, förhöjda kolesterolvärden</w:t>
            </w:r>
          </w:p>
        </w:tc>
        <w:tc>
          <w:tcPr>
            <w:tcW w:w="1559" w:type="dxa"/>
          </w:tcPr>
          <w:p w14:paraId="4A9CBC00" w14:textId="77777777" w:rsidR="00D2068F" w:rsidRPr="007B5C21" w:rsidRDefault="00D2068F">
            <w:pPr>
              <w:rPr>
                <w:noProof/>
                <w:color w:val="000000" w:themeColor="text1"/>
                <w:sz w:val="22"/>
                <w:szCs w:val="22"/>
                <w:lang w:val="sv-SE"/>
              </w:rPr>
            </w:pPr>
          </w:p>
        </w:tc>
        <w:tc>
          <w:tcPr>
            <w:tcW w:w="1417" w:type="dxa"/>
          </w:tcPr>
          <w:p w14:paraId="79E53AD1" w14:textId="77777777" w:rsidR="00D2068F" w:rsidRPr="007B5C21" w:rsidRDefault="00D2068F">
            <w:pPr>
              <w:rPr>
                <w:noProof/>
                <w:color w:val="000000" w:themeColor="text1"/>
                <w:sz w:val="22"/>
                <w:szCs w:val="22"/>
                <w:lang w:val="sv-SE"/>
              </w:rPr>
            </w:pPr>
          </w:p>
        </w:tc>
      </w:tr>
    </w:tbl>
    <w:p w14:paraId="1D909053" w14:textId="77777777" w:rsidR="00B6261F" w:rsidRPr="00A53E39" w:rsidRDefault="00D2068F" w:rsidP="00B6261F">
      <w:pPr>
        <w:pStyle w:val="Default"/>
        <w:rPr>
          <w:noProof/>
          <w:color w:val="000000" w:themeColor="text1"/>
          <w:sz w:val="20"/>
          <w:szCs w:val="20"/>
          <w:lang w:val="sv-SE"/>
        </w:rPr>
      </w:pPr>
      <w:r w:rsidRPr="00A53E39">
        <w:rPr>
          <w:noProof/>
          <w:color w:val="000000" w:themeColor="text1"/>
          <w:sz w:val="20"/>
          <w:szCs w:val="20"/>
          <w:lang w:val="sv-SE"/>
        </w:rPr>
        <w:t>*Biverkningar som har identifierats efter godkännandet.</w:t>
      </w:r>
    </w:p>
    <w:p w14:paraId="431BCF38" w14:textId="4DFD8F20" w:rsidR="00D2068F" w:rsidRPr="00A53E39" w:rsidRDefault="00B6261F" w:rsidP="00B6261F">
      <w:pPr>
        <w:pStyle w:val="Default"/>
        <w:rPr>
          <w:noProof/>
          <w:color w:val="000000" w:themeColor="text1"/>
          <w:sz w:val="20"/>
          <w:szCs w:val="20"/>
          <w:lang w:val="sv-SE"/>
        </w:rPr>
      </w:pPr>
      <w:r w:rsidRPr="00A53E39">
        <w:rPr>
          <w:noProof/>
          <w:color w:val="000000" w:themeColor="text1"/>
          <w:sz w:val="20"/>
          <w:szCs w:val="20"/>
          <w:lang w:val="sv-SE"/>
        </w:rPr>
        <w:t>**Frekvenskategorin baseras på en observationsstudie som använde verklighetsdata från sekundära datakällor i Sverige.</w:t>
      </w:r>
    </w:p>
    <w:p w14:paraId="1CE96951"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 xml:space="preserve">1 </w:t>
      </w:r>
      <w:r w:rsidRPr="00A53E39">
        <w:rPr>
          <w:noProof/>
          <w:color w:val="000000" w:themeColor="text1"/>
          <w:sz w:val="20"/>
          <w:szCs w:val="20"/>
          <w:lang w:val="sv-SE"/>
        </w:rPr>
        <w:t>Inkluderar febril neutropeni och neutropeni.</w:t>
      </w:r>
    </w:p>
    <w:p w14:paraId="417A1753"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2</w:t>
      </w:r>
      <w:r w:rsidRPr="00A53E39">
        <w:rPr>
          <w:noProof/>
          <w:color w:val="000000" w:themeColor="text1"/>
          <w:sz w:val="20"/>
          <w:szCs w:val="20"/>
          <w:lang w:val="sv-SE"/>
        </w:rPr>
        <w:t xml:space="preserve"> Inkluderar immunologisk trombocytopen purpura.</w:t>
      </w:r>
    </w:p>
    <w:p w14:paraId="03DDAF43"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3</w:t>
      </w:r>
      <w:r w:rsidRPr="00A53E39">
        <w:rPr>
          <w:noProof/>
          <w:color w:val="000000" w:themeColor="text1"/>
          <w:sz w:val="20"/>
          <w:szCs w:val="20"/>
          <w:lang w:val="sv-SE"/>
        </w:rPr>
        <w:t xml:space="preserve"> Inkluderar nackstelhet och stelkramp.</w:t>
      </w:r>
    </w:p>
    <w:p w14:paraId="6A99443A"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4</w:t>
      </w:r>
      <w:r w:rsidRPr="00A53E39">
        <w:rPr>
          <w:noProof/>
          <w:color w:val="000000" w:themeColor="text1"/>
          <w:sz w:val="20"/>
          <w:szCs w:val="20"/>
          <w:lang w:val="sv-SE"/>
        </w:rPr>
        <w:t xml:space="preserve"> Inkluderar hypoxisk-ischemisk encefalopati och metabol encefalopati.</w:t>
      </w:r>
    </w:p>
    <w:p w14:paraId="14DB4954"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5</w:t>
      </w:r>
      <w:r w:rsidRPr="00A53E39">
        <w:rPr>
          <w:noProof/>
          <w:color w:val="000000" w:themeColor="text1"/>
          <w:sz w:val="20"/>
          <w:szCs w:val="20"/>
          <w:lang w:val="sv-SE"/>
        </w:rPr>
        <w:t xml:space="preserve"> Inkluderar akatisi och parkinsonism.</w:t>
      </w:r>
    </w:p>
    <w:p w14:paraId="3B98D057"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6</w:t>
      </w:r>
      <w:r w:rsidRPr="00A53E39">
        <w:rPr>
          <w:noProof/>
          <w:color w:val="000000" w:themeColor="text1"/>
          <w:sz w:val="20"/>
          <w:szCs w:val="20"/>
          <w:lang w:val="sv-SE"/>
        </w:rPr>
        <w:t xml:space="preserve"> Se stycket ”Synnedsättningar” i avsnitt 4.8.</w:t>
      </w:r>
    </w:p>
    <w:p w14:paraId="707D759D"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7</w:t>
      </w:r>
      <w:r w:rsidRPr="00A53E39">
        <w:rPr>
          <w:noProof/>
          <w:color w:val="000000" w:themeColor="text1"/>
          <w:sz w:val="20"/>
          <w:szCs w:val="20"/>
          <w:lang w:val="sv-SE"/>
        </w:rPr>
        <w:t xml:space="preserve"> Långvarig optisk neurit har rapporterats efter godkännandet för försäljning. Se avsnitt 4.4.</w:t>
      </w:r>
    </w:p>
    <w:p w14:paraId="18160A57"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8</w:t>
      </w:r>
      <w:r w:rsidRPr="00A53E39">
        <w:rPr>
          <w:noProof/>
          <w:color w:val="000000" w:themeColor="text1"/>
          <w:sz w:val="20"/>
          <w:szCs w:val="20"/>
          <w:lang w:val="sv-SE"/>
        </w:rPr>
        <w:t xml:space="preserve"> Se avsnitt 4.4.</w:t>
      </w:r>
    </w:p>
    <w:p w14:paraId="20975A4A"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9</w:t>
      </w:r>
      <w:r w:rsidRPr="00A53E39">
        <w:rPr>
          <w:noProof/>
          <w:color w:val="000000" w:themeColor="text1"/>
          <w:sz w:val="20"/>
          <w:szCs w:val="20"/>
          <w:lang w:val="sv-SE"/>
        </w:rPr>
        <w:t xml:space="preserve"> Inkluderar dyspné och ansträngningsutlöst dyspné.</w:t>
      </w:r>
    </w:p>
    <w:p w14:paraId="696F8293"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10</w:t>
      </w:r>
      <w:r w:rsidRPr="00A53E39">
        <w:rPr>
          <w:noProof/>
          <w:color w:val="000000" w:themeColor="text1"/>
          <w:sz w:val="20"/>
          <w:szCs w:val="20"/>
          <w:lang w:val="sv-SE"/>
        </w:rPr>
        <w:t xml:space="preserve"> Inkluderar läkemedelsinducerad leverskada, toxisk hepatit, levercellsskada och levertoxicitet.</w:t>
      </w:r>
    </w:p>
    <w:p w14:paraId="75F13C5B" w14:textId="77777777" w:rsidR="00D2068F" w:rsidRPr="00A53E39" w:rsidRDefault="00D2068F">
      <w:pPr>
        <w:suppressAutoHyphens/>
        <w:rPr>
          <w:noProof/>
          <w:color w:val="000000" w:themeColor="text1"/>
          <w:sz w:val="20"/>
          <w:szCs w:val="20"/>
          <w:lang w:val="sv-SE"/>
        </w:rPr>
      </w:pPr>
      <w:r w:rsidRPr="00A53E39">
        <w:rPr>
          <w:noProof/>
          <w:color w:val="000000" w:themeColor="text1"/>
          <w:sz w:val="20"/>
          <w:szCs w:val="20"/>
          <w:vertAlign w:val="superscript"/>
          <w:lang w:val="sv-SE"/>
        </w:rPr>
        <w:t>11</w:t>
      </w:r>
      <w:r w:rsidRPr="00A53E39">
        <w:rPr>
          <w:noProof/>
          <w:color w:val="000000" w:themeColor="text1"/>
          <w:sz w:val="20"/>
          <w:szCs w:val="20"/>
          <w:lang w:val="sv-SE"/>
        </w:rPr>
        <w:t xml:space="preserve"> Inkluderar periorbitalt ödem, läppödem och munödem.</w:t>
      </w:r>
    </w:p>
    <w:p w14:paraId="42A57209" w14:textId="77777777" w:rsidR="00D2068F" w:rsidRPr="007B5C21" w:rsidRDefault="00D2068F">
      <w:pPr>
        <w:suppressAutoHyphens/>
        <w:rPr>
          <w:noProof/>
          <w:color w:val="000000" w:themeColor="text1"/>
          <w:sz w:val="22"/>
          <w:szCs w:val="22"/>
          <w:lang w:val="sv-SE"/>
        </w:rPr>
      </w:pPr>
    </w:p>
    <w:p w14:paraId="60148A3A" w14:textId="77777777" w:rsidR="00D2068F" w:rsidRPr="007B5C21" w:rsidRDefault="00D2068F" w:rsidP="00817718">
      <w:pPr>
        <w:pStyle w:val="CM55"/>
        <w:keepNext/>
        <w:keepLines/>
        <w:spacing w:after="0"/>
        <w:rPr>
          <w:noProof/>
          <w:color w:val="000000" w:themeColor="text1"/>
          <w:sz w:val="22"/>
          <w:szCs w:val="22"/>
          <w:u w:val="single"/>
          <w:lang w:val="sv-SE"/>
        </w:rPr>
      </w:pPr>
      <w:r w:rsidRPr="007B5C21">
        <w:rPr>
          <w:noProof/>
          <w:color w:val="000000" w:themeColor="text1"/>
          <w:sz w:val="22"/>
          <w:szCs w:val="22"/>
          <w:u w:val="single"/>
          <w:lang w:val="sv-SE"/>
        </w:rPr>
        <w:t>Beskrivning av ett urval biverkningar</w:t>
      </w:r>
    </w:p>
    <w:p w14:paraId="0F07AD70" w14:textId="77777777" w:rsidR="00D2068F" w:rsidRPr="007B5C21" w:rsidRDefault="00D2068F" w:rsidP="00FA4C7F">
      <w:pPr>
        <w:suppressAutoHyphens/>
        <w:rPr>
          <w:noProof/>
          <w:color w:val="000000" w:themeColor="text1"/>
          <w:sz w:val="22"/>
          <w:szCs w:val="22"/>
          <w:u w:val="single"/>
          <w:lang w:val="sv-SE"/>
        </w:rPr>
      </w:pPr>
    </w:p>
    <w:p w14:paraId="3495576A" w14:textId="77777777" w:rsidR="00D2068F" w:rsidRPr="007B5C21" w:rsidRDefault="00D2068F" w:rsidP="00FA4C7F">
      <w:pPr>
        <w:suppressAutoHyphens/>
        <w:rPr>
          <w:i/>
          <w:noProof/>
          <w:color w:val="000000" w:themeColor="text1"/>
          <w:sz w:val="22"/>
          <w:szCs w:val="22"/>
          <w:lang w:val="sv-SE"/>
        </w:rPr>
      </w:pPr>
      <w:r w:rsidRPr="007B5C21">
        <w:rPr>
          <w:i/>
          <w:noProof/>
          <w:color w:val="000000" w:themeColor="text1"/>
          <w:sz w:val="22"/>
          <w:szCs w:val="22"/>
          <w:lang w:val="sv-SE"/>
        </w:rPr>
        <w:t xml:space="preserve">Synnedsättningar </w:t>
      </w:r>
    </w:p>
    <w:p w14:paraId="60473A0C" w14:textId="77777777" w:rsidR="00D2068F" w:rsidRPr="007B5C21" w:rsidRDefault="00D2068F" w:rsidP="00FA4C7F">
      <w:pPr>
        <w:suppressAutoHyphens/>
        <w:rPr>
          <w:noProof/>
          <w:color w:val="000000" w:themeColor="text1"/>
          <w:sz w:val="22"/>
          <w:szCs w:val="22"/>
          <w:lang w:val="sv-SE"/>
        </w:rPr>
      </w:pPr>
      <w:r w:rsidRPr="007B5C21">
        <w:rPr>
          <w:noProof/>
          <w:color w:val="000000" w:themeColor="text1"/>
          <w:sz w:val="22"/>
          <w:szCs w:val="22"/>
          <w:lang w:val="sv-SE"/>
        </w:rPr>
        <w:t xml:space="preserve">I kliniska studier var synnedsättningar (inkluderande dimsyn, ljusskygghet, kloropsi, kromatopsi, färgblindhet, cyanopsi, ögonstörning, halofenomen, nattblindhet, oscillopsi, fotopsi, skintillerande skotom, nedsatt synskärpa, förstärkt synupplevelse av ljus, synfältsdefekt, glaskroppsgrumlingar och xantopsi) med vorikonazol mycket vanliga. Dessa synnedsättningar var övergående och fullständigt reversibla, merparten gick spontant över inom 60 minuter och inga kliniskt signifikanta långtidseffekter av synen observerades. Det fanns belägg för att de mildras vid upprepad dosering av vorikonazol. Synnedsättningarna var vanligtvis milda, resulterade sällan i avbrytande av behandlingen och sattes inte i samband med långtidseffekter. Synnedsättningar kan tänkas ha ett samband med högre plasmakoncentrationer och/eller doser. </w:t>
      </w:r>
    </w:p>
    <w:p w14:paraId="278AD592" w14:textId="77777777" w:rsidR="00D2068F" w:rsidRPr="007B5C21" w:rsidRDefault="00D2068F">
      <w:pPr>
        <w:suppressAutoHyphens/>
        <w:rPr>
          <w:noProof/>
          <w:color w:val="000000" w:themeColor="text1"/>
          <w:sz w:val="22"/>
          <w:szCs w:val="22"/>
          <w:lang w:val="sv-SE"/>
        </w:rPr>
      </w:pPr>
    </w:p>
    <w:p w14:paraId="14301B8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Verkningsmekanismen är oklar, men reaktionen sker med stor sannolikhet i retina. I en studie på friska frivilliga av vorikonazols inverkan på retinafunktionen, orsakade vorikonazol en minskning av elektroretinogram (ERG)-vågornas amplitud. ERG mäter elektriska strömmar i retina. Någon förändring av ERG efter 29 dagars behandling noterades inte och samtliga förändringar var helt reversibla efter utsättande av vorikonazol.</w:t>
      </w:r>
    </w:p>
    <w:p w14:paraId="149BF90F" w14:textId="77777777" w:rsidR="00D2068F" w:rsidRPr="007B5C21" w:rsidRDefault="00D2068F">
      <w:pPr>
        <w:suppressAutoHyphens/>
        <w:rPr>
          <w:noProof/>
          <w:color w:val="000000" w:themeColor="text1"/>
          <w:sz w:val="22"/>
          <w:szCs w:val="22"/>
          <w:lang w:val="sv-SE"/>
        </w:rPr>
      </w:pPr>
    </w:p>
    <w:p w14:paraId="3EAE7C1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Förekomst av långvariga synförändringar har rapporterats efter marknadsintroduktionen (se avsnitt 4.4).</w:t>
      </w:r>
    </w:p>
    <w:p w14:paraId="46DAFDFB" w14:textId="77777777" w:rsidR="00D2068F" w:rsidRPr="007B5C21" w:rsidRDefault="00D2068F">
      <w:pPr>
        <w:widowControl w:val="0"/>
        <w:suppressAutoHyphens/>
        <w:rPr>
          <w:noProof/>
          <w:color w:val="000000" w:themeColor="text1"/>
          <w:sz w:val="22"/>
          <w:szCs w:val="22"/>
          <w:lang w:val="sv-SE"/>
        </w:rPr>
      </w:pPr>
    </w:p>
    <w:p w14:paraId="5A4E638B" w14:textId="77777777" w:rsidR="00D2068F" w:rsidRPr="007B5C21" w:rsidRDefault="00D2068F">
      <w:pPr>
        <w:widowControl w:val="0"/>
        <w:suppressAutoHyphens/>
        <w:rPr>
          <w:i/>
          <w:noProof/>
          <w:color w:val="000000" w:themeColor="text1"/>
          <w:sz w:val="22"/>
          <w:szCs w:val="22"/>
          <w:lang w:val="sv-SE"/>
        </w:rPr>
      </w:pPr>
      <w:r w:rsidRPr="007B5C21">
        <w:rPr>
          <w:i/>
          <w:noProof/>
          <w:color w:val="000000" w:themeColor="text1"/>
          <w:sz w:val="22"/>
          <w:szCs w:val="22"/>
          <w:lang w:val="sv-SE"/>
        </w:rPr>
        <w:t>Hudreaktioner</w:t>
      </w:r>
    </w:p>
    <w:p w14:paraId="0C4DB1C7" w14:textId="77777777" w:rsidR="00D2068F" w:rsidRPr="007B5C21" w:rsidRDefault="00D2068F">
      <w:pPr>
        <w:widowControl w:val="0"/>
        <w:suppressAutoHyphens/>
        <w:rPr>
          <w:noProof/>
          <w:color w:val="000000" w:themeColor="text1"/>
          <w:sz w:val="22"/>
          <w:szCs w:val="22"/>
          <w:lang w:val="sv-SE"/>
        </w:rPr>
      </w:pPr>
      <w:r w:rsidRPr="007B5C21">
        <w:rPr>
          <w:noProof/>
          <w:color w:val="000000" w:themeColor="text1"/>
          <w:sz w:val="22"/>
          <w:szCs w:val="22"/>
          <w:lang w:val="sv-SE"/>
        </w:rPr>
        <w:t xml:space="preserve">Hudreaktioner var mycket vanliga hos patienter som behandlats med vorikonazol i kliniska prövningar. Dessa patienter hade dock allvarliga bakomliggande sjukdomar och behandlades med ett flertal andra läkemedel samtidigt. Svårighetsgraden av merparten av hudutslagen var mild till måttlig. Patienter har utvecklat svåra kutana biverkningar (SCAR), inklusive Stevens-Johnsons syndrom (SJS) (mindre vanliga), toxisk epidermal nekrolys (TEN) (sällsynta), läkemedelsreaktion med eosinofili och systemiska symtom (DRESS) (sällsynta) samt erytema multiforme (sällsynta) vid behandling med VFEND (se avsnitt 4.4). </w:t>
      </w:r>
    </w:p>
    <w:p w14:paraId="1BA9D073" w14:textId="77777777" w:rsidR="00D2068F" w:rsidRPr="007B5C21" w:rsidRDefault="00D2068F">
      <w:pPr>
        <w:suppressAutoHyphens/>
        <w:rPr>
          <w:noProof/>
          <w:color w:val="000000" w:themeColor="text1"/>
          <w:sz w:val="22"/>
          <w:szCs w:val="22"/>
          <w:lang w:val="sv-SE"/>
        </w:rPr>
      </w:pPr>
    </w:p>
    <w:p w14:paraId="5CAE853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en patient utvecklar hudutslag ska denne observeras noga och VFEND ska sättas ut om hudförändringarna förvärras. Vid framförallt långtidsbehandling har fotosensitivitetsreaktioner rapporterats, såsom fräknar, lentigo och aktinisk keratos (se avsnitt 4.4).</w:t>
      </w:r>
    </w:p>
    <w:p w14:paraId="2E3AA7F1" w14:textId="77777777" w:rsidR="00D2068F" w:rsidRPr="007B5C21" w:rsidRDefault="00D2068F">
      <w:pPr>
        <w:suppressAutoHyphens/>
        <w:rPr>
          <w:noProof/>
          <w:color w:val="000000" w:themeColor="text1"/>
          <w:sz w:val="22"/>
          <w:szCs w:val="22"/>
          <w:lang w:val="sv-SE"/>
        </w:rPr>
      </w:pPr>
    </w:p>
    <w:p w14:paraId="1B498B2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Skivepitelcancer i huden </w:t>
      </w:r>
      <w:r w:rsidR="00D1129A" w:rsidRPr="007B5C21">
        <w:rPr>
          <w:color w:val="000000" w:themeColor="text1"/>
          <w:sz w:val="22"/>
          <w:szCs w:val="22"/>
          <w:lang w:val="sv-SE"/>
        </w:rPr>
        <w:t xml:space="preserve">(inklusive kutan SCC </w:t>
      </w:r>
      <w:r w:rsidR="00D1129A" w:rsidRPr="007B5C21">
        <w:rPr>
          <w:i/>
          <w:iCs/>
          <w:color w:val="000000" w:themeColor="text1"/>
          <w:sz w:val="22"/>
          <w:szCs w:val="22"/>
          <w:lang w:val="sv-SE"/>
        </w:rPr>
        <w:t>in situ</w:t>
      </w:r>
      <w:r w:rsidR="00D1129A" w:rsidRPr="007B5C21">
        <w:rPr>
          <w:color w:val="000000" w:themeColor="text1"/>
          <w:sz w:val="22"/>
          <w:szCs w:val="22"/>
          <w:lang w:val="sv-SE"/>
        </w:rPr>
        <w:t xml:space="preserve"> eller Bowens sjukdom) </w:t>
      </w:r>
      <w:r w:rsidRPr="007B5C21">
        <w:rPr>
          <w:noProof/>
          <w:color w:val="000000" w:themeColor="text1"/>
          <w:sz w:val="22"/>
          <w:szCs w:val="22"/>
          <w:lang w:val="sv-SE"/>
        </w:rPr>
        <w:t>har rapporterats hos patienter som behandlats med VFEND under längre perioder, mekanismen bakom detta har inte fastställts (se avsnitt 4.4).</w:t>
      </w:r>
    </w:p>
    <w:p w14:paraId="6F6C9017" w14:textId="77777777" w:rsidR="00D2068F" w:rsidRPr="007B5C21" w:rsidRDefault="00D2068F">
      <w:pPr>
        <w:suppressAutoHyphens/>
        <w:rPr>
          <w:i/>
          <w:noProof/>
          <w:color w:val="000000" w:themeColor="text1"/>
          <w:sz w:val="22"/>
          <w:szCs w:val="22"/>
          <w:lang w:val="sv-SE"/>
        </w:rPr>
      </w:pPr>
    </w:p>
    <w:p w14:paraId="32E0A749" w14:textId="77777777" w:rsidR="00D2068F" w:rsidRPr="007B5C21" w:rsidRDefault="00D2068F">
      <w:pPr>
        <w:suppressAutoHyphens/>
        <w:rPr>
          <w:i/>
          <w:noProof/>
          <w:color w:val="000000" w:themeColor="text1"/>
          <w:sz w:val="22"/>
          <w:szCs w:val="22"/>
          <w:lang w:val="sv-SE"/>
        </w:rPr>
      </w:pPr>
      <w:r w:rsidRPr="007B5C21">
        <w:rPr>
          <w:i/>
          <w:noProof/>
          <w:color w:val="000000" w:themeColor="text1"/>
          <w:sz w:val="22"/>
          <w:szCs w:val="22"/>
          <w:lang w:val="sv-SE"/>
        </w:rPr>
        <w:t>Leverfunktionsprover</w:t>
      </w:r>
    </w:p>
    <w:p w14:paraId="6F7E68C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Den sammanlagda incidensen av transaminasförhöjningar &gt; 3 x ULN (inte nödvändigtvis en biverkning) i det kliniska programmet med vorikonazol var 18,0 % (319/1 768) hos vuxna och 25,8 % (73/283) hos pediatriska patienter som fått vorikonazol för poolad terapeutisk eller profylaktisk användning. Avvikelser i leverfunktionsprover kan eventuellt sättas i samband med högre plasmakoncentrationer och/eller doser. Merparten av de onormala leverfunktionsproverna återgick till det normala under behandlingen utan dosjustering, eller efter dosjustering inkluderande avbrytande av behandlingen.</w:t>
      </w:r>
    </w:p>
    <w:p w14:paraId="5F8631D2" w14:textId="77777777" w:rsidR="00D2068F" w:rsidRPr="007B5C21" w:rsidRDefault="00D2068F">
      <w:pPr>
        <w:suppressAutoHyphens/>
        <w:rPr>
          <w:i/>
          <w:noProof/>
          <w:color w:val="000000" w:themeColor="text1"/>
          <w:sz w:val="22"/>
          <w:szCs w:val="22"/>
          <w:lang w:val="sv-SE"/>
        </w:rPr>
      </w:pPr>
    </w:p>
    <w:p w14:paraId="3A3220A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Vorikonazol har satts i samband med allvarliga fall av levertoxicitet hos patienter med andra allvarliga bakomliggande tillstånd. Dessa inkluderar fall av ikterus, hepatit och leversvikt som lett till döden (se avsnitt 4.4). </w:t>
      </w:r>
    </w:p>
    <w:p w14:paraId="301A8413" w14:textId="77777777" w:rsidR="00D2068F" w:rsidRPr="007B5C21" w:rsidRDefault="00D2068F">
      <w:pPr>
        <w:suppressAutoHyphens/>
        <w:rPr>
          <w:noProof/>
          <w:color w:val="000000" w:themeColor="text1"/>
          <w:sz w:val="22"/>
          <w:szCs w:val="22"/>
          <w:lang w:val="sv-SE"/>
        </w:rPr>
      </w:pPr>
    </w:p>
    <w:p w14:paraId="0449A09A" w14:textId="77777777" w:rsidR="00D2068F" w:rsidRPr="007B5C21" w:rsidRDefault="00D2068F">
      <w:pPr>
        <w:rPr>
          <w:i/>
          <w:noProof/>
          <w:color w:val="000000" w:themeColor="text1"/>
          <w:sz w:val="22"/>
          <w:szCs w:val="22"/>
          <w:lang w:val="sv-SE"/>
        </w:rPr>
      </w:pPr>
      <w:r w:rsidRPr="007B5C21">
        <w:rPr>
          <w:i/>
          <w:noProof/>
          <w:color w:val="000000" w:themeColor="text1"/>
          <w:sz w:val="22"/>
          <w:szCs w:val="22"/>
          <w:lang w:val="sv-SE"/>
        </w:rPr>
        <w:t>Infusionsrelaterade reaktioner</w:t>
      </w:r>
    </w:p>
    <w:p w14:paraId="17A2E34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Under infusion av den intravenösa formuleringen av vorikonazol i friska frivilliga försökspersoner, uppträdde fall av anafylaktoidliknande reaktioner, inkluderande rodnad, feber, svettningar, takykardia, ”trångt i bröstet”, dyspné, matthet, illamående, klåda och utslag. Symtomen uppträdde omedelbart vid start av infusionen (se även avsnitt 4.4).</w:t>
      </w:r>
    </w:p>
    <w:p w14:paraId="5EF6D304" w14:textId="77777777" w:rsidR="00D2068F" w:rsidRPr="007B5C21" w:rsidRDefault="00D2068F">
      <w:pPr>
        <w:suppressAutoHyphens/>
        <w:rPr>
          <w:noProof/>
          <w:color w:val="000000" w:themeColor="text1"/>
          <w:sz w:val="22"/>
          <w:szCs w:val="22"/>
          <w:lang w:val="sv-SE"/>
        </w:rPr>
      </w:pPr>
    </w:p>
    <w:p w14:paraId="3E0A3CAF"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Profylax</w:t>
      </w:r>
    </w:p>
    <w:p w14:paraId="29C6E58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en öppen, jämförande, multicenterstudie som jämförde vorikonazol och itrakonazol som primärprofylax hos vuxna och tonåriga mottagare av allogent HSCT utan tidigare belagd eller trolig IFI, rapporterades utsättning av vorikonazol på grund av biverkningar hos 39,3 % av försökspersonerna jämfört med 39,6 % av försökspersonerna i itrakonazolarmen. Behandlingsrelaterade leverbiverkningar ledde till permanent utsättning av studieläkemedlet för 50 försökspersoner (21,4 %) behandlade med vorikonazol och för 18 försökspersoner (7,1 %) som behandlades med itrakonazol.</w:t>
      </w:r>
    </w:p>
    <w:p w14:paraId="4E616C93" w14:textId="77777777" w:rsidR="00D2068F" w:rsidRPr="007B5C21" w:rsidRDefault="00D2068F">
      <w:pPr>
        <w:suppressAutoHyphens/>
        <w:rPr>
          <w:noProof/>
          <w:color w:val="000000" w:themeColor="text1"/>
          <w:sz w:val="22"/>
          <w:szCs w:val="22"/>
          <w:lang w:val="sv-SE"/>
        </w:rPr>
      </w:pPr>
    </w:p>
    <w:p w14:paraId="0A8F2423" w14:textId="77777777" w:rsidR="00D2068F" w:rsidRPr="007B5C21" w:rsidRDefault="00D2068F">
      <w:pPr>
        <w:rPr>
          <w:i/>
          <w:iCs/>
          <w:noProof/>
          <w:color w:val="000000" w:themeColor="text1"/>
          <w:sz w:val="22"/>
          <w:lang w:val="sv-SE"/>
        </w:rPr>
      </w:pPr>
      <w:r w:rsidRPr="007B5C21">
        <w:rPr>
          <w:i/>
          <w:iCs/>
          <w:noProof/>
          <w:color w:val="000000" w:themeColor="text1"/>
          <w:sz w:val="22"/>
          <w:lang w:val="sv-SE"/>
        </w:rPr>
        <w:t>Pediatrisk population</w:t>
      </w:r>
    </w:p>
    <w:p w14:paraId="306A194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Säkerheten för vorikonazol har studerats på 288 barn, 2 till &lt; 12</w:t>
      </w:r>
      <w:r w:rsidR="00596E1D" w:rsidRPr="007B5C21">
        <w:rPr>
          <w:noProof/>
          <w:color w:val="000000" w:themeColor="text1"/>
          <w:sz w:val="22"/>
          <w:szCs w:val="22"/>
          <w:lang w:val="sv-SE"/>
        </w:rPr>
        <w:t> </w:t>
      </w:r>
      <w:r w:rsidRPr="007B5C21">
        <w:rPr>
          <w:noProof/>
          <w:color w:val="000000" w:themeColor="text1"/>
          <w:sz w:val="22"/>
          <w:szCs w:val="22"/>
          <w:lang w:val="sv-SE"/>
        </w:rPr>
        <w:t>år gamla (169) och 12 till &lt; 18 år gamla (119), vilka fick vorikonazol för profylaktisk (183) eller terapeutisk användning (105) i kliniska studier. Säkerheten för vorikonazol undersöktes hos ytterligare 158 pediatriska patienter, 2 till &lt;</w:t>
      </w:r>
      <w:r w:rsidR="00596E1D" w:rsidRPr="007B5C21">
        <w:rPr>
          <w:noProof/>
          <w:color w:val="000000" w:themeColor="text1"/>
          <w:sz w:val="22"/>
          <w:szCs w:val="22"/>
          <w:lang w:val="sv-SE"/>
        </w:rPr>
        <w:t> </w:t>
      </w:r>
      <w:r w:rsidRPr="007B5C21">
        <w:rPr>
          <w:noProof/>
          <w:color w:val="000000" w:themeColor="text1"/>
          <w:sz w:val="22"/>
          <w:szCs w:val="22"/>
          <w:lang w:val="sv-SE"/>
        </w:rPr>
        <w:t>12</w:t>
      </w:r>
      <w:r w:rsidR="00E04722" w:rsidRPr="007B5C21">
        <w:rPr>
          <w:noProof/>
          <w:color w:val="000000" w:themeColor="text1"/>
          <w:sz w:val="22"/>
          <w:szCs w:val="22"/>
          <w:lang w:val="sv-SE"/>
        </w:rPr>
        <w:t> </w:t>
      </w:r>
      <w:r w:rsidRPr="007B5C21">
        <w:rPr>
          <w:noProof/>
          <w:color w:val="000000" w:themeColor="text1"/>
          <w:sz w:val="22"/>
          <w:szCs w:val="22"/>
          <w:lang w:val="sv-SE"/>
        </w:rPr>
        <w:t>år gamla, i compassionate use program. Sammantaget liknade säkerhetsprofilen för vorikonazol hos barn den som sågs hos vuxna. Hos pediatriska patienter sågs en tendens till högre frekvens av förhöjda leverenzymvärden, rapporterade som biverkningar i kliniska prövningar, jämfört med vuxna (14,2 % förhöjda transaminasvärden hos barn jämfört med 5,3 % hos vuxna). Data efter marknadsintroduktion tyder på en högre incidens för hudreaktioner (särskilt erytema) i den pediatriska populationen än jämfört med vuxna. Hos de 22 patienter yngre än två år som behandlades med vorikonazol i ett compassionate use program, rapporterades följande biverkningar, (för vilka samband med vorikonazol inte kan uteslutas): fotosensitivitetsreaktion (1), arytmi (1), pankreatit (1), förhöjda bilirubinvärden (1), förhöjda leverenzymvärden (1), hudutslag, och papillödem (1). Fall av pankreatit hos barn har rapporterats efter marknadsintroduktionen.</w:t>
      </w:r>
    </w:p>
    <w:p w14:paraId="7159567E" w14:textId="77777777" w:rsidR="00D2068F" w:rsidRPr="007B5C21" w:rsidRDefault="00D2068F">
      <w:pPr>
        <w:suppressAutoHyphens/>
        <w:rPr>
          <w:noProof/>
          <w:color w:val="000000" w:themeColor="text1"/>
          <w:sz w:val="22"/>
          <w:u w:val="single"/>
          <w:lang w:val="sv-SE"/>
        </w:rPr>
      </w:pPr>
    </w:p>
    <w:p w14:paraId="0B581078"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Rapportering av misstänkta biverkningar</w:t>
      </w:r>
    </w:p>
    <w:p w14:paraId="4C7C8643" w14:textId="1AA7B6FC"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CE05F2">
        <w:rPr>
          <w:noProof/>
          <w:color w:val="000000" w:themeColor="text1"/>
          <w:sz w:val="22"/>
          <w:szCs w:val="22"/>
          <w:highlight w:val="lightGray"/>
          <w:lang w:val="sv-SE"/>
        </w:rPr>
        <w:t>det nationella rapporteringssystemet listat i</w:t>
      </w:r>
      <w:r w:rsidR="00C541BD" w:rsidRPr="00CE05F2">
        <w:rPr>
          <w:noProof/>
          <w:color w:val="000000" w:themeColor="text1"/>
          <w:sz w:val="22"/>
          <w:szCs w:val="22"/>
          <w:highlight w:val="lightGray"/>
          <w:lang w:val="sv-SE"/>
        </w:rPr>
        <w:t xml:space="preserve"> </w:t>
      </w:r>
      <w:hyperlink r:id="rId14" w:history="1">
        <w:r w:rsidR="00C541BD" w:rsidRPr="00CE05F2">
          <w:rPr>
            <w:rStyle w:val="Hyperlink"/>
            <w:noProof/>
            <w:sz w:val="22"/>
            <w:szCs w:val="22"/>
            <w:highlight w:val="lightGray"/>
            <w:lang w:val="sv-SE"/>
          </w:rPr>
          <w:t>bilaga V</w:t>
        </w:r>
      </w:hyperlink>
      <w:r w:rsidRPr="007B5C21">
        <w:rPr>
          <w:noProof/>
          <w:color w:val="000000" w:themeColor="text1"/>
          <w:sz w:val="22"/>
          <w:szCs w:val="22"/>
          <w:lang w:val="sv-SE"/>
        </w:rPr>
        <w:t>.</w:t>
      </w:r>
    </w:p>
    <w:p w14:paraId="60379ACB" w14:textId="77777777" w:rsidR="00D2068F" w:rsidRPr="007B5C21" w:rsidRDefault="00D2068F">
      <w:pPr>
        <w:suppressAutoHyphens/>
        <w:ind w:left="562" w:hanging="562"/>
        <w:rPr>
          <w:b/>
          <w:noProof/>
          <w:color w:val="000000" w:themeColor="text1"/>
          <w:sz w:val="22"/>
          <w:szCs w:val="22"/>
          <w:lang w:val="sv-SE"/>
        </w:rPr>
      </w:pPr>
    </w:p>
    <w:p w14:paraId="503A5182"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4.9</w:t>
      </w:r>
      <w:r w:rsidRPr="007B5C21">
        <w:rPr>
          <w:b/>
          <w:noProof/>
          <w:color w:val="000000" w:themeColor="text1"/>
          <w:sz w:val="22"/>
          <w:szCs w:val="22"/>
          <w:lang w:val="sv-SE"/>
        </w:rPr>
        <w:tab/>
        <w:t>Överdosering</w:t>
      </w:r>
    </w:p>
    <w:p w14:paraId="6855DA6A" w14:textId="77777777" w:rsidR="00D2068F" w:rsidRPr="007B5C21" w:rsidRDefault="00D2068F">
      <w:pPr>
        <w:keepNext/>
        <w:suppressAutoHyphens/>
        <w:rPr>
          <w:noProof/>
          <w:color w:val="000000" w:themeColor="text1"/>
          <w:sz w:val="22"/>
          <w:szCs w:val="22"/>
          <w:lang w:val="sv-SE"/>
        </w:rPr>
      </w:pPr>
    </w:p>
    <w:p w14:paraId="40A90DD1"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I kliniska studier inträffade 3 fall av oavsiktlig överdosering. Samtliga fall inträffade hos barn, som fick upp till 5 gånger den rekommenderade intravenösa dosen av vorikonazol. En enstaka biverkan rapporterades, vilket var fotofobi som varade i 10 minuter.</w:t>
      </w:r>
    </w:p>
    <w:p w14:paraId="3083E7B0" w14:textId="77777777" w:rsidR="00D2068F" w:rsidRPr="007B5C21" w:rsidRDefault="00D2068F">
      <w:pPr>
        <w:suppressAutoHyphens/>
        <w:rPr>
          <w:noProof/>
          <w:color w:val="000000" w:themeColor="text1"/>
          <w:sz w:val="22"/>
          <w:szCs w:val="22"/>
          <w:lang w:val="sv-SE"/>
        </w:rPr>
      </w:pPr>
    </w:p>
    <w:p w14:paraId="4F5C1FD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Det finns ingen känd antidot mot vorikonazol. </w:t>
      </w:r>
    </w:p>
    <w:p w14:paraId="1C3E0081" w14:textId="77777777" w:rsidR="00D2068F" w:rsidRPr="007B5C21" w:rsidRDefault="00D2068F">
      <w:pPr>
        <w:suppressAutoHyphens/>
        <w:rPr>
          <w:noProof/>
          <w:color w:val="000000" w:themeColor="text1"/>
          <w:sz w:val="22"/>
          <w:lang w:val="sv-SE"/>
        </w:rPr>
      </w:pPr>
    </w:p>
    <w:p w14:paraId="11A60B57" w14:textId="77777777" w:rsidR="00D2068F" w:rsidRPr="007B5C21" w:rsidRDefault="00D2068F">
      <w:pPr>
        <w:suppressAutoHyphens/>
        <w:rPr>
          <w:noProof/>
          <w:color w:val="000000" w:themeColor="text1"/>
          <w:sz w:val="22"/>
          <w:szCs w:val="22"/>
          <w:lang w:val="sv-SE"/>
        </w:rPr>
      </w:pPr>
      <w:r w:rsidRPr="007B5C21">
        <w:rPr>
          <w:noProof/>
          <w:color w:val="000000" w:themeColor="text1"/>
          <w:sz w:val="22"/>
          <w:lang w:val="sv-SE"/>
        </w:rPr>
        <w:t>Vorikonazol hemodialyseras med en clearance av 121 ml/min.</w:t>
      </w:r>
      <w:r w:rsidRPr="007B5C21">
        <w:rPr>
          <w:noProof/>
          <w:color w:val="000000" w:themeColor="text1"/>
          <w:sz w:val="22"/>
          <w:szCs w:val="22"/>
          <w:lang w:val="sv-SE"/>
        </w:rPr>
        <w:t xml:space="preserve"> Den intravenösa vehikeln, SBECD, hemodialyseras med en clearance av 55 ml/min. Vid en överdos kan hemodialys bidra till att avlägsna vorikonazol och SBECD ur kroppen.</w:t>
      </w:r>
    </w:p>
    <w:p w14:paraId="2A0DBE1B" w14:textId="77777777" w:rsidR="00D2068F" w:rsidRPr="007B5C21" w:rsidRDefault="00D2068F">
      <w:pPr>
        <w:suppressAutoHyphens/>
        <w:rPr>
          <w:noProof/>
          <w:color w:val="000000" w:themeColor="text1"/>
          <w:sz w:val="22"/>
          <w:szCs w:val="22"/>
          <w:lang w:val="sv-SE"/>
        </w:rPr>
      </w:pPr>
    </w:p>
    <w:p w14:paraId="6C42DFCE" w14:textId="77777777" w:rsidR="00D2068F" w:rsidRPr="007B5C21" w:rsidRDefault="00D2068F">
      <w:pPr>
        <w:suppressAutoHyphens/>
        <w:rPr>
          <w:noProof/>
          <w:color w:val="000000" w:themeColor="text1"/>
          <w:sz w:val="22"/>
          <w:lang w:val="sv-SE"/>
        </w:rPr>
      </w:pPr>
    </w:p>
    <w:p w14:paraId="5C90E569"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FARMAKOLOGISKA EGENSKAPER</w:t>
      </w:r>
    </w:p>
    <w:p w14:paraId="3DBDC57C" w14:textId="77777777" w:rsidR="00D2068F" w:rsidRPr="007B5C21" w:rsidRDefault="00D2068F">
      <w:pPr>
        <w:keepNext/>
        <w:suppressAutoHyphens/>
        <w:rPr>
          <w:noProof/>
          <w:color w:val="000000" w:themeColor="text1"/>
          <w:sz w:val="22"/>
          <w:szCs w:val="22"/>
          <w:lang w:val="sv-SE"/>
        </w:rPr>
      </w:pPr>
    </w:p>
    <w:p w14:paraId="344E05CE"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5.1</w:t>
      </w:r>
      <w:r w:rsidRPr="007B5C21">
        <w:rPr>
          <w:b/>
          <w:noProof/>
          <w:color w:val="000000" w:themeColor="text1"/>
          <w:sz w:val="22"/>
          <w:szCs w:val="22"/>
          <w:lang w:val="sv-SE"/>
        </w:rPr>
        <w:tab/>
        <w:t>Farmakodynamiska egenskaper</w:t>
      </w:r>
    </w:p>
    <w:p w14:paraId="30418EEC" w14:textId="77777777" w:rsidR="00D2068F" w:rsidRPr="007B5C21" w:rsidRDefault="00D2068F">
      <w:pPr>
        <w:keepNext/>
        <w:suppressAutoHyphens/>
        <w:rPr>
          <w:noProof/>
          <w:color w:val="000000" w:themeColor="text1"/>
          <w:sz w:val="22"/>
          <w:szCs w:val="22"/>
          <w:lang w:val="sv-SE"/>
        </w:rPr>
      </w:pPr>
    </w:p>
    <w:p w14:paraId="5E14BA77"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Farmakoterapeutisk grupp: Antimykotika för systemiskt bruk – triazolderivat, ATC-kod: J02A C03</w:t>
      </w:r>
    </w:p>
    <w:p w14:paraId="5C42530D" w14:textId="77777777" w:rsidR="00D2068F" w:rsidRPr="007B5C21" w:rsidRDefault="00D2068F">
      <w:pPr>
        <w:keepNext/>
        <w:suppressAutoHyphens/>
        <w:rPr>
          <w:noProof/>
          <w:color w:val="000000" w:themeColor="text1"/>
          <w:sz w:val="22"/>
          <w:szCs w:val="22"/>
          <w:lang w:val="sv-SE"/>
        </w:rPr>
      </w:pPr>
    </w:p>
    <w:p w14:paraId="7779022B" w14:textId="77777777" w:rsidR="00D2068F" w:rsidRPr="007B5C21" w:rsidRDefault="00D2068F">
      <w:pPr>
        <w:keepNext/>
        <w:suppressAutoHyphens/>
        <w:rPr>
          <w:noProof/>
          <w:color w:val="000000" w:themeColor="text1"/>
          <w:sz w:val="22"/>
          <w:szCs w:val="22"/>
          <w:u w:val="single"/>
          <w:lang w:val="sv-SE"/>
        </w:rPr>
      </w:pPr>
      <w:r w:rsidRPr="007B5C21">
        <w:rPr>
          <w:noProof/>
          <w:color w:val="000000" w:themeColor="text1"/>
          <w:sz w:val="22"/>
          <w:szCs w:val="22"/>
          <w:u w:val="single"/>
          <w:lang w:val="sv-SE"/>
        </w:rPr>
        <w:t>Verkningsmekanism</w:t>
      </w:r>
    </w:p>
    <w:p w14:paraId="785533C3"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Vorikonazol är ett antimykotikum av triazoltyp. Den primära verkningsmekanismen är hämning av svampens CYP450-medierade 14 alfa-steroldemetylas, som är ett viktigt steg i biosyntesen av ergosterol. Ackumulering av 14 alfa-steroldemetylas står i relation till efterföljande brist på ergosterol i svampens cellmembran och kan vara orsaken till vorikonazols antimykotiska aktivitet. Vorikonazol har visat sig vara mer selektivt för mykotiska CYP450-enzymer än för olika CYP450-enzymsystem hos däggdjur.</w:t>
      </w:r>
    </w:p>
    <w:p w14:paraId="77AFC1B0" w14:textId="77777777" w:rsidR="00D2068F" w:rsidRPr="007B5C21" w:rsidRDefault="00D2068F">
      <w:pPr>
        <w:keepNext/>
        <w:suppressAutoHyphens/>
        <w:rPr>
          <w:noProof/>
          <w:color w:val="000000" w:themeColor="text1"/>
          <w:sz w:val="22"/>
          <w:szCs w:val="22"/>
          <w:lang w:val="sv-SE"/>
        </w:rPr>
      </w:pPr>
    </w:p>
    <w:p w14:paraId="2CA674E6" w14:textId="77777777" w:rsidR="00D2068F" w:rsidRPr="007B5C21" w:rsidRDefault="00D2068F">
      <w:pPr>
        <w:keepNext/>
        <w:suppressAutoHyphens/>
        <w:rPr>
          <w:noProof/>
          <w:color w:val="000000" w:themeColor="text1"/>
          <w:sz w:val="22"/>
          <w:u w:val="single"/>
          <w:lang w:val="sv-SE"/>
        </w:rPr>
      </w:pPr>
      <w:r w:rsidRPr="007B5C21">
        <w:rPr>
          <w:noProof/>
          <w:color w:val="000000" w:themeColor="text1"/>
          <w:sz w:val="22"/>
          <w:szCs w:val="22"/>
          <w:u w:val="single"/>
          <w:lang w:val="sv-SE"/>
        </w:rPr>
        <w:t>Farmakokinetiskt/farmakodynamiskt förhållande</w:t>
      </w:r>
    </w:p>
    <w:p w14:paraId="08DF6E0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10 terapeutiska prövningar, var medianen för genomsnitts- och maximumplasma</w:t>
      </w:r>
      <w:r w:rsidRPr="007B5C21">
        <w:rPr>
          <w:noProof/>
          <w:color w:val="000000" w:themeColor="text1"/>
          <w:sz w:val="22"/>
          <w:szCs w:val="22"/>
          <w:lang w:val="sv-SE"/>
        </w:rPr>
        <w:softHyphen/>
        <w:t>koncentrationerna hos enskilda försökspersoner i studierna 2 425 ng/ml (interkvartil spridning 1 193 till 4 380 ng/ml) respektive 3 742 ng/ml (interkvartil spridning 2 027-6 302 ng/ml). Man fann inget positivt samband mellan den genomsnittliga, maximala eller minimala plasmakoncentrationen av vorikonazol och effekt i terapeutiska prövningar och detta samband har inte undersökts i profylaktiska studier.</w:t>
      </w:r>
    </w:p>
    <w:p w14:paraId="7E8DC209" w14:textId="77777777" w:rsidR="00D2068F" w:rsidRPr="007B5C21" w:rsidRDefault="00D2068F">
      <w:pPr>
        <w:suppressAutoHyphens/>
        <w:rPr>
          <w:noProof/>
          <w:color w:val="000000" w:themeColor="text1"/>
          <w:sz w:val="22"/>
          <w:szCs w:val="22"/>
          <w:lang w:val="sv-SE"/>
        </w:rPr>
      </w:pPr>
    </w:p>
    <w:p w14:paraId="1F59C0E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Farmakokinetiska-farmakodynamiska analyser av data från kliniska prövningar identifierade positiva samband mellan plasmakoncentrationer av vorikonazol och såväl onormala leverfunktionsvärden som synstörningar. Dosjusteringar i profylaktiska studier har inte undersökts.</w:t>
      </w:r>
    </w:p>
    <w:p w14:paraId="5149BAC7" w14:textId="77777777" w:rsidR="00D2068F" w:rsidRPr="007B5C21" w:rsidRDefault="00D2068F">
      <w:pPr>
        <w:suppressAutoHyphens/>
        <w:rPr>
          <w:noProof/>
          <w:color w:val="000000" w:themeColor="text1"/>
          <w:sz w:val="22"/>
          <w:szCs w:val="22"/>
          <w:lang w:val="sv-SE"/>
        </w:rPr>
      </w:pPr>
    </w:p>
    <w:p w14:paraId="148F36DE" w14:textId="77777777" w:rsidR="00D2068F" w:rsidRPr="007B5C21" w:rsidRDefault="00D2068F">
      <w:pPr>
        <w:suppressAutoHyphens/>
        <w:rPr>
          <w:noProof/>
          <w:color w:val="000000" w:themeColor="text1"/>
          <w:sz w:val="22"/>
          <w:u w:val="single"/>
          <w:lang w:val="sv-SE"/>
        </w:rPr>
      </w:pPr>
      <w:r w:rsidRPr="007B5C21">
        <w:rPr>
          <w:noProof/>
          <w:color w:val="000000" w:themeColor="text1"/>
          <w:sz w:val="22"/>
          <w:szCs w:val="22"/>
          <w:u w:val="single"/>
          <w:lang w:val="sv-SE"/>
        </w:rPr>
        <w:t>Klinisk effekt och säkerhet</w:t>
      </w:r>
    </w:p>
    <w:p w14:paraId="55389C91" w14:textId="1E34E9F0" w:rsidR="00D2068F" w:rsidRPr="007B5C21" w:rsidRDefault="00D2068F">
      <w:pPr>
        <w:keepNext/>
        <w:suppressAutoHyphens/>
        <w:rPr>
          <w:noProof/>
          <w:color w:val="000000" w:themeColor="text1"/>
          <w:sz w:val="22"/>
          <w:szCs w:val="22"/>
          <w:lang w:val="sv-SE"/>
        </w:rPr>
      </w:pPr>
      <w:r w:rsidRPr="007B5C21">
        <w:rPr>
          <w:i/>
          <w:noProof/>
          <w:color w:val="000000" w:themeColor="text1"/>
          <w:sz w:val="22"/>
          <w:szCs w:val="22"/>
          <w:lang w:val="sv-SE"/>
        </w:rPr>
        <w:t>In vitro</w:t>
      </w:r>
      <w:r w:rsidRPr="007B5C21">
        <w:rPr>
          <w:noProof/>
          <w:color w:val="000000" w:themeColor="text1"/>
          <w:sz w:val="22"/>
          <w:szCs w:val="22"/>
          <w:lang w:val="sv-SE"/>
        </w:rPr>
        <w:t xml:space="preserve"> uppvisar vorikonazol bredspektrumaktivitet med antimykotisk aktivitet</w:t>
      </w:r>
      <w:r w:rsidRPr="007B5C21">
        <w:rPr>
          <w:i/>
          <w:noProof/>
          <w:color w:val="000000" w:themeColor="text1"/>
          <w:sz w:val="22"/>
          <w:szCs w:val="22"/>
          <w:lang w:val="sv-SE"/>
        </w:rPr>
        <w:t xml:space="preserve"> </w:t>
      </w:r>
      <w:r w:rsidRPr="007B5C21">
        <w:rPr>
          <w:noProof/>
          <w:color w:val="000000" w:themeColor="text1"/>
          <w:sz w:val="22"/>
          <w:szCs w:val="22"/>
          <w:lang w:val="sv-SE"/>
        </w:rPr>
        <w:t xml:space="preserve">mot </w:t>
      </w:r>
      <w:r w:rsidRPr="007B5C21">
        <w:rPr>
          <w:i/>
          <w:noProof/>
          <w:color w:val="000000" w:themeColor="text1"/>
          <w:sz w:val="22"/>
          <w:szCs w:val="22"/>
          <w:lang w:val="sv-SE"/>
        </w:rPr>
        <w:t>Candida-</w:t>
      </w:r>
      <w:r w:rsidRPr="007B5C21">
        <w:rPr>
          <w:noProof/>
          <w:color w:val="000000" w:themeColor="text1"/>
          <w:sz w:val="22"/>
          <w:szCs w:val="22"/>
          <w:lang w:val="sv-SE"/>
        </w:rPr>
        <w:t xml:space="preserve">species (inklusive  flukonazolresistenta </w:t>
      </w:r>
      <w:r w:rsidRPr="007B5C21">
        <w:rPr>
          <w:i/>
          <w:noProof/>
          <w:color w:val="000000" w:themeColor="text1"/>
          <w:sz w:val="22"/>
          <w:szCs w:val="22"/>
          <w:lang w:val="sv-SE"/>
        </w:rPr>
        <w:t>C. krusei</w:t>
      </w:r>
      <w:r w:rsidRPr="007B5C21">
        <w:rPr>
          <w:noProof/>
          <w:color w:val="000000" w:themeColor="text1"/>
          <w:sz w:val="22"/>
          <w:szCs w:val="22"/>
          <w:lang w:val="sv-SE"/>
        </w:rPr>
        <w:t xml:space="preserve"> och resistenta stammar av </w:t>
      </w:r>
      <w:r w:rsidRPr="007B5C21">
        <w:rPr>
          <w:i/>
          <w:noProof/>
          <w:color w:val="000000" w:themeColor="text1"/>
          <w:sz w:val="22"/>
          <w:szCs w:val="22"/>
          <w:lang w:val="sv-SE"/>
        </w:rPr>
        <w:t xml:space="preserve">C. glabrata </w:t>
      </w:r>
      <w:r w:rsidRPr="007B5C21">
        <w:rPr>
          <w:noProof/>
          <w:color w:val="000000" w:themeColor="text1"/>
          <w:sz w:val="22"/>
          <w:szCs w:val="22"/>
          <w:lang w:val="sv-SE"/>
        </w:rPr>
        <w:t xml:space="preserve"> och </w:t>
      </w:r>
      <w:r w:rsidRPr="007B5C21">
        <w:rPr>
          <w:i/>
          <w:noProof/>
          <w:color w:val="000000" w:themeColor="text1"/>
          <w:sz w:val="22"/>
          <w:szCs w:val="22"/>
          <w:lang w:val="sv-SE"/>
        </w:rPr>
        <w:t xml:space="preserve">C. albicans) </w:t>
      </w:r>
      <w:r w:rsidRPr="007B5C21">
        <w:rPr>
          <w:noProof/>
          <w:color w:val="000000" w:themeColor="text1"/>
          <w:sz w:val="22"/>
          <w:szCs w:val="22"/>
          <w:lang w:val="sv-SE"/>
        </w:rPr>
        <w:t xml:space="preserve">samt fungicid aktivitet mot alla </w:t>
      </w:r>
      <w:r w:rsidRPr="007B5C21">
        <w:rPr>
          <w:i/>
          <w:noProof/>
          <w:color w:val="000000" w:themeColor="text1"/>
          <w:sz w:val="22"/>
          <w:szCs w:val="22"/>
          <w:lang w:val="sv-SE"/>
        </w:rPr>
        <w:t>Aspergillus</w:t>
      </w:r>
      <w:r w:rsidRPr="007B5C21">
        <w:rPr>
          <w:noProof/>
          <w:color w:val="000000" w:themeColor="text1"/>
          <w:sz w:val="22"/>
          <w:szCs w:val="22"/>
          <w:lang w:val="sv-SE"/>
        </w:rPr>
        <w:t xml:space="preserve">-species som testats. Vorikonazol visar också fungicid 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mot uppseglande svamppatogener, inklusive t</w:t>
      </w:r>
      <w:r w:rsidR="001D16EF" w:rsidRPr="007B5C21">
        <w:rPr>
          <w:noProof/>
          <w:color w:val="000000" w:themeColor="text1"/>
          <w:sz w:val="22"/>
          <w:szCs w:val="22"/>
          <w:lang w:val="sv-SE"/>
        </w:rPr>
        <w:t>.</w:t>
      </w:r>
      <w:r w:rsidRPr="007B5C21">
        <w:rPr>
          <w:noProof/>
          <w:color w:val="000000" w:themeColor="text1"/>
          <w:sz w:val="22"/>
          <w:szCs w:val="22"/>
          <w:lang w:val="sv-SE"/>
        </w:rPr>
        <w:t>ex</w:t>
      </w:r>
      <w:r w:rsidR="001D16EF" w:rsidRPr="007B5C21">
        <w:rPr>
          <w:noProof/>
          <w:color w:val="000000" w:themeColor="text1"/>
          <w:sz w:val="22"/>
          <w:szCs w:val="22"/>
          <w:lang w:val="sv-SE"/>
        </w:rPr>
        <w:t>.</w:t>
      </w:r>
      <w:r w:rsidRPr="007B5C21">
        <w:rPr>
          <w:noProof/>
          <w:color w:val="000000" w:themeColor="text1"/>
          <w:sz w:val="22"/>
          <w:szCs w:val="22"/>
          <w:lang w:val="sv-SE"/>
        </w:rPr>
        <w:t xml:space="preserve"> </w:t>
      </w:r>
      <w:r w:rsidRPr="007B5C21">
        <w:rPr>
          <w:i/>
          <w:noProof/>
          <w:color w:val="000000" w:themeColor="text1"/>
          <w:sz w:val="22"/>
          <w:szCs w:val="22"/>
          <w:lang w:val="sv-SE"/>
        </w:rPr>
        <w:t>Scedosporium</w:t>
      </w:r>
      <w:r w:rsidRPr="007B5C21">
        <w:rPr>
          <w:noProof/>
          <w:color w:val="000000" w:themeColor="text1"/>
          <w:sz w:val="22"/>
          <w:szCs w:val="22"/>
          <w:lang w:val="sv-SE"/>
        </w:rPr>
        <w:t xml:space="preserve"> eller </w:t>
      </w:r>
      <w:r w:rsidRPr="007B5C21">
        <w:rPr>
          <w:i/>
          <w:noProof/>
          <w:color w:val="000000" w:themeColor="text1"/>
          <w:sz w:val="22"/>
          <w:szCs w:val="22"/>
          <w:lang w:val="sv-SE"/>
        </w:rPr>
        <w:t>Fusarium</w:t>
      </w:r>
      <w:r w:rsidRPr="007B5C21">
        <w:rPr>
          <w:noProof/>
          <w:color w:val="000000" w:themeColor="text1"/>
          <w:sz w:val="22"/>
          <w:szCs w:val="22"/>
          <w:lang w:val="sv-SE"/>
        </w:rPr>
        <w:t>, vilka har begränsad känslighet mot existerande antimykotiska medel.</w:t>
      </w:r>
    </w:p>
    <w:p w14:paraId="77DB502C" w14:textId="77777777" w:rsidR="00D2068F" w:rsidRPr="007B5C21" w:rsidRDefault="00D2068F">
      <w:pPr>
        <w:keepNext/>
        <w:suppressAutoHyphens/>
        <w:rPr>
          <w:b/>
          <w:noProof/>
          <w:color w:val="000000" w:themeColor="text1"/>
          <w:sz w:val="22"/>
          <w:lang w:val="sv-SE"/>
        </w:rPr>
      </w:pPr>
    </w:p>
    <w:p w14:paraId="339F9E99"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 xml:space="preserve">Klinisk effekt (definierat som partiellt eller fullständigt svar), har visats för infektioner orsakade av </w:t>
      </w:r>
      <w:r w:rsidRPr="007B5C21">
        <w:rPr>
          <w:i/>
          <w:noProof/>
          <w:color w:val="000000" w:themeColor="text1"/>
          <w:sz w:val="22"/>
          <w:szCs w:val="22"/>
          <w:u w:val="none"/>
          <w:lang w:val="sv-SE"/>
        </w:rPr>
        <w:t>Aspergillus</w:t>
      </w:r>
      <w:r w:rsidRPr="007B5C21">
        <w:rPr>
          <w:noProof/>
          <w:color w:val="000000" w:themeColor="text1"/>
          <w:sz w:val="22"/>
          <w:szCs w:val="22"/>
          <w:u w:val="none"/>
          <w:lang w:val="sv-SE"/>
        </w:rPr>
        <w:t xml:space="preserve"> spp inklusive </w:t>
      </w:r>
      <w:r w:rsidRPr="007B5C21">
        <w:rPr>
          <w:i/>
          <w:noProof/>
          <w:color w:val="000000" w:themeColor="text1"/>
          <w:sz w:val="22"/>
          <w:szCs w:val="22"/>
          <w:u w:val="none"/>
          <w:lang w:val="sv-SE"/>
        </w:rPr>
        <w:t>A. flavus, A. fumigatus, A. terreus, A. niger, A. nidulan</w:t>
      </w:r>
      <w:r w:rsidR="009B5369" w:rsidRPr="007B5C21">
        <w:rPr>
          <w:i/>
          <w:noProof/>
          <w:color w:val="000000" w:themeColor="text1"/>
          <w:sz w:val="22"/>
          <w:szCs w:val="22"/>
          <w:u w:val="none"/>
          <w:lang w:val="sv-SE"/>
        </w:rPr>
        <w:t>s</w:t>
      </w:r>
      <w:r w:rsidRPr="007B5C21">
        <w:rPr>
          <w:i/>
          <w:noProof/>
          <w:color w:val="000000" w:themeColor="text1"/>
          <w:sz w:val="22"/>
          <w:szCs w:val="22"/>
          <w:u w:val="none"/>
          <w:lang w:val="sv-SE"/>
        </w:rPr>
        <w:t>; Candida</w:t>
      </w:r>
      <w:r w:rsidRPr="007B5C21">
        <w:rPr>
          <w:noProof/>
          <w:color w:val="000000" w:themeColor="text1"/>
          <w:sz w:val="22"/>
          <w:szCs w:val="22"/>
          <w:u w:val="none"/>
          <w:lang w:val="sv-SE"/>
        </w:rPr>
        <w:t xml:space="preserve"> spp inkluderande </w:t>
      </w:r>
      <w:r w:rsidRPr="007B5C21">
        <w:rPr>
          <w:i/>
          <w:noProof/>
          <w:color w:val="000000" w:themeColor="text1"/>
          <w:sz w:val="22"/>
          <w:szCs w:val="22"/>
          <w:u w:val="none"/>
          <w:lang w:val="sv-SE"/>
        </w:rPr>
        <w:t xml:space="preserve">C. albicans, C. glabrata, C. krusei, C. parapsilosis </w:t>
      </w:r>
      <w:r w:rsidRPr="007B5C21">
        <w:rPr>
          <w:noProof/>
          <w:color w:val="000000" w:themeColor="text1"/>
          <w:sz w:val="22"/>
          <w:szCs w:val="22"/>
          <w:u w:val="none"/>
          <w:lang w:val="sv-SE"/>
        </w:rPr>
        <w:t>och</w:t>
      </w:r>
      <w:r w:rsidRPr="007B5C21">
        <w:rPr>
          <w:i/>
          <w:noProof/>
          <w:color w:val="000000" w:themeColor="text1"/>
          <w:sz w:val="22"/>
          <w:szCs w:val="22"/>
          <w:u w:val="none"/>
          <w:lang w:val="sv-SE"/>
        </w:rPr>
        <w:t xml:space="preserve"> C. tropicalis; </w:t>
      </w:r>
      <w:r w:rsidRPr="007B5C21">
        <w:rPr>
          <w:noProof/>
          <w:color w:val="000000" w:themeColor="text1"/>
          <w:sz w:val="22"/>
          <w:szCs w:val="22"/>
          <w:u w:val="none"/>
          <w:lang w:val="sv-SE"/>
        </w:rPr>
        <w:t>och ett begränsat antal</w:t>
      </w:r>
      <w:r w:rsidRPr="007B5C21">
        <w:rPr>
          <w:i/>
          <w:noProof/>
          <w:color w:val="000000" w:themeColor="text1"/>
          <w:sz w:val="22"/>
          <w:szCs w:val="22"/>
          <w:u w:val="none"/>
          <w:lang w:val="sv-SE"/>
        </w:rPr>
        <w:t xml:space="preserve"> C. dubliniensis, C. inconspicua, </w:t>
      </w:r>
      <w:r w:rsidRPr="007B5C21">
        <w:rPr>
          <w:noProof/>
          <w:color w:val="000000" w:themeColor="text1"/>
          <w:sz w:val="22"/>
          <w:szCs w:val="22"/>
          <w:u w:val="none"/>
          <w:lang w:val="sv-SE"/>
        </w:rPr>
        <w:t>och</w:t>
      </w:r>
      <w:r w:rsidRPr="007B5C21">
        <w:rPr>
          <w:i/>
          <w:noProof/>
          <w:color w:val="000000" w:themeColor="text1"/>
          <w:sz w:val="22"/>
          <w:szCs w:val="22"/>
          <w:u w:val="none"/>
          <w:lang w:val="sv-SE"/>
        </w:rPr>
        <w:t xml:space="preserve"> C. guilliermondi</w:t>
      </w:r>
      <w:r w:rsidR="0053230D" w:rsidRPr="007B5C21">
        <w:rPr>
          <w:i/>
          <w:noProof/>
          <w:color w:val="000000" w:themeColor="text1"/>
          <w:sz w:val="22"/>
          <w:szCs w:val="22"/>
          <w:u w:val="none"/>
          <w:lang w:val="sv-SE"/>
        </w:rPr>
        <w:t>i</w:t>
      </w:r>
      <w:r w:rsidRPr="007B5C21">
        <w:rPr>
          <w:i/>
          <w:noProof/>
          <w:color w:val="000000" w:themeColor="text1"/>
          <w:sz w:val="22"/>
          <w:szCs w:val="22"/>
          <w:u w:val="none"/>
          <w:lang w:val="sv-SE"/>
        </w:rPr>
        <w:t>, Scedosporium</w:t>
      </w:r>
      <w:r w:rsidRPr="007B5C21">
        <w:rPr>
          <w:noProof/>
          <w:color w:val="000000" w:themeColor="text1"/>
          <w:sz w:val="22"/>
          <w:szCs w:val="22"/>
          <w:u w:val="none"/>
          <w:lang w:val="sv-SE"/>
        </w:rPr>
        <w:t xml:space="preserve"> spp inkluderande </w:t>
      </w:r>
      <w:r w:rsidRPr="007B5C21">
        <w:rPr>
          <w:i/>
          <w:noProof/>
          <w:color w:val="000000" w:themeColor="text1"/>
          <w:sz w:val="22"/>
          <w:szCs w:val="22"/>
          <w:u w:val="none"/>
          <w:lang w:val="sv-SE"/>
        </w:rPr>
        <w:t>S. apiospermum, S. prolifican</w:t>
      </w:r>
      <w:r w:rsidR="009B5369" w:rsidRPr="007B5C21">
        <w:rPr>
          <w:i/>
          <w:noProof/>
          <w:color w:val="000000" w:themeColor="text1"/>
          <w:sz w:val="22"/>
          <w:szCs w:val="22"/>
          <w:u w:val="none"/>
          <w:lang w:val="sv-SE"/>
        </w:rPr>
        <w:t>s</w:t>
      </w:r>
      <w:r w:rsidRPr="007B5C21">
        <w:rPr>
          <w:i/>
          <w:noProof/>
          <w:color w:val="000000" w:themeColor="text1"/>
          <w:sz w:val="22"/>
          <w:szCs w:val="22"/>
          <w:u w:val="none"/>
          <w:lang w:val="sv-SE"/>
        </w:rPr>
        <w:t>;</w:t>
      </w:r>
      <w:r w:rsidRPr="007B5C21">
        <w:rPr>
          <w:noProof/>
          <w:color w:val="000000" w:themeColor="text1"/>
          <w:sz w:val="22"/>
          <w:szCs w:val="22"/>
          <w:u w:val="none"/>
          <w:lang w:val="sv-SE"/>
        </w:rPr>
        <w:t xml:space="preserve"> och </w:t>
      </w:r>
      <w:r w:rsidRPr="007B5C21">
        <w:rPr>
          <w:i/>
          <w:noProof/>
          <w:color w:val="000000" w:themeColor="text1"/>
          <w:sz w:val="22"/>
          <w:szCs w:val="22"/>
          <w:u w:val="none"/>
          <w:lang w:val="sv-SE"/>
        </w:rPr>
        <w:t>Fusarium</w:t>
      </w:r>
      <w:r w:rsidRPr="007B5C21">
        <w:rPr>
          <w:noProof/>
          <w:color w:val="000000" w:themeColor="text1"/>
          <w:sz w:val="22"/>
          <w:szCs w:val="22"/>
          <w:u w:val="none"/>
          <w:lang w:val="sv-SE"/>
        </w:rPr>
        <w:t xml:space="preserve"> spp.</w:t>
      </w:r>
    </w:p>
    <w:p w14:paraId="0D941BBE" w14:textId="77777777" w:rsidR="00D2068F" w:rsidRPr="007B5C21" w:rsidRDefault="00D2068F">
      <w:pPr>
        <w:pStyle w:val="BodyText3"/>
        <w:rPr>
          <w:noProof/>
          <w:color w:val="000000" w:themeColor="text1"/>
          <w:sz w:val="22"/>
          <w:szCs w:val="22"/>
          <w:u w:val="none"/>
          <w:lang w:val="sv-SE"/>
        </w:rPr>
      </w:pPr>
    </w:p>
    <w:p w14:paraId="05F8F86E" w14:textId="77777777" w:rsidR="00D2068F" w:rsidRPr="007B5C21" w:rsidRDefault="00D2068F">
      <w:pPr>
        <w:pStyle w:val="BodyText3"/>
        <w:rPr>
          <w:i/>
          <w:noProof/>
          <w:color w:val="000000" w:themeColor="text1"/>
          <w:sz w:val="22"/>
          <w:szCs w:val="22"/>
          <w:u w:val="none"/>
          <w:lang w:val="sv-SE"/>
        </w:rPr>
      </w:pPr>
      <w:r w:rsidRPr="007B5C21">
        <w:rPr>
          <w:noProof/>
          <w:color w:val="000000" w:themeColor="text1"/>
          <w:sz w:val="22"/>
          <w:szCs w:val="22"/>
          <w:u w:val="none"/>
          <w:lang w:val="sv-SE"/>
        </w:rPr>
        <w:t xml:space="preserve">Andra behandlade svampinfektioner (ofta med antingen partiellt eller fullständigt svar) inkluderade enstaka fall av infektioner med </w:t>
      </w:r>
      <w:r w:rsidRPr="007B5C21">
        <w:rPr>
          <w:i/>
          <w:noProof/>
          <w:color w:val="000000" w:themeColor="text1"/>
          <w:sz w:val="22"/>
          <w:szCs w:val="22"/>
          <w:u w:val="none"/>
          <w:lang w:val="sv-SE"/>
        </w:rPr>
        <w:t>Alternaria</w:t>
      </w:r>
      <w:r w:rsidRPr="007B5C21">
        <w:rPr>
          <w:noProof/>
          <w:color w:val="000000" w:themeColor="text1"/>
          <w:sz w:val="22"/>
          <w:szCs w:val="22"/>
          <w:u w:val="none"/>
          <w:lang w:val="sv-SE"/>
        </w:rPr>
        <w:t xml:space="preserve"> spp, </w:t>
      </w:r>
      <w:r w:rsidRPr="007B5C21">
        <w:rPr>
          <w:i/>
          <w:noProof/>
          <w:color w:val="000000" w:themeColor="text1"/>
          <w:sz w:val="22"/>
          <w:szCs w:val="22"/>
          <w:u w:val="none"/>
          <w:lang w:val="sv-SE"/>
        </w:rPr>
        <w:t xml:space="preserve">Blastomyces dermatiditis, Blastoschizomyces capitatus, Cladosporium </w:t>
      </w:r>
      <w:r w:rsidRPr="007B5C21">
        <w:rPr>
          <w:noProof/>
          <w:color w:val="000000" w:themeColor="text1"/>
          <w:sz w:val="22"/>
          <w:szCs w:val="22"/>
          <w:u w:val="none"/>
          <w:lang w:val="sv-SE"/>
        </w:rPr>
        <w:t xml:space="preserve">spp, </w:t>
      </w:r>
      <w:r w:rsidRPr="007B5C21">
        <w:rPr>
          <w:i/>
          <w:noProof/>
          <w:color w:val="000000" w:themeColor="text1"/>
          <w:sz w:val="22"/>
          <w:szCs w:val="22"/>
          <w:u w:val="none"/>
          <w:lang w:val="sv-SE"/>
        </w:rPr>
        <w:t xml:space="preserve">Coccidioides immitis, Conidiobolus coronatus, Cryptococcus neoformans, Exserholium rostratum, Exophalia spinifera, Fonsecaea pedrosoi, Madurella mycetomatis, Paecilomyces lilacinus, Penicillium spp. </w:t>
      </w:r>
      <w:r w:rsidRPr="007B5C21">
        <w:rPr>
          <w:noProof/>
          <w:color w:val="000000" w:themeColor="text1"/>
          <w:sz w:val="22"/>
          <w:szCs w:val="22"/>
          <w:u w:val="none"/>
          <w:lang w:val="sv-SE"/>
        </w:rPr>
        <w:t>inklusive</w:t>
      </w:r>
      <w:r w:rsidRPr="007B5C21">
        <w:rPr>
          <w:i/>
          <w:noProof/>
          <w:color w:val="000000" w:themeColor="text1"/>
          <w:sz w:val="22"/>
          <w:u w:val="none"/>
          <w:lang w:val="sv-SE"/>
        </w:rPr>
        <w:t xml:space="preserve"> </w:t>
      </w:r>
      <w:r w:rsidRPr="007B5C21">
        <w:rPr>
          <w:i/>
          <w:noProof/>
          <w:color w:val="000000" w:themeColor="text1"/>
          <w:sz w:val="22"/>
          <w:szCs w:val="22"/>
          <w:u w:val="none"/>
          <w:lang w:val="sv-SE"/>
        </w:rPr>
        <w:t xml:space="preserve">P. marneffei, Phialophora richardsiae, Scopulariopsis brevicaulis, </w:t>
      </w:r>
      <w:r w:rsidRPr="007B5C21">
        <w:rPr>
          <w:noProof/>
          <w:color w:val="000000" w:themeColor="text1"/>
          <w:sz w:val="22"/>
          <w:szCs w:val="22"/>
          <w:u w:val="none"/>
          <w:lang w:val="sv-SE"/>
        </w:rPr>
        <w:t xml:space="preserve">och </w:t>
      </w:r>
      <w:r w:rsidRPr="007B5C21">
        <w:rPr>
          <w:i/>
          <w:noProof/>
          <w:color w:val="000000" w:themeColor="text1"/>
          <w:sz w:val="22"/>
          <w:szCs w:val="22"/>
          <w:u w:val="none"/>
          <w:lang w:val="sv-SE"/>
        </w:rPr>
        <w:t>Trichosporon</w:t>
      </w:r>
      <w:r w:rsidRPr="007B5C21">
        <w:rPr>
          <w:noProof/>
          <w:color w:val="000000" w:themeColor="text1"/>
          <w:sz w:val="22"/>
          <w:szCs w:val="22"/>
          <w:u w:val="none"/>
          <w:lang w:val="sv-SE"/>
        </w:rPr>
        <w:t xml:space="preserve"> spp inklusive </w:t>
      </w:r>
      <w:r w:rsidRPr="007B5C21">
        <w:rPr>
          <w:i/>
          <w:noProof/>
          <w:color w:val="000000" w:themeColor="text1"/>
          <w:sz w:val="22"/>
          <w:szCs w:val="22"/>
          <w:u w:val="none"/>
          <w:lang w:val="sv-SE"/>
        </w:rPr>
        <w:t>T. beigelii.</w:t>
      </w:r>
    </w:p>
    <w:p w14:paraId="3B5F547A" w14:textId="77777777" w:rsidR="00D2068F" w:rsidRPr="007B5C21" w:rsidRDefault="00D2068F">
      <w:pPr>
        <w:suppressAutoHyphens/>
        <w:rPr>
          <w:i/>
          <w:noProof/>
          <w:color w:val="000000" w:themeColor="text1"/>
          <w:sz w:val="22"/>
          <w:szCs w:val="22"/>
          <w:lang w:val="sv-SE"/>
        </w:rPr>
      </w:pPr>
      <w:r w:rsidRPr="007B5C21">
        <w:rPr>
          <w:noProof/>
          <w:color w:val="000000" w:themeColor="text1"/>
          <w:sz w:val="22"/>
          <w:szCs w:val="22"/>
          <w:lang w:val="sv-SE"/>
        </w:rPr>
        <w:t xml:space="preserve">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mot kliniska isolat har observerats för </w:t>
      </w:r>
      <w:r w:rsidRPr="007B5C21">
        <w:rPr>
          <w:i/>
          <w:noProof/>
          <w:color w:val="000000" w:themeColor="text1"/>
          <w:sz w:val="22"/>
          <w:szCs w:val="22"/>
          <w:lang w:val="sv-SE"/>
        </w:rPr>
        <w:t>Acremonium</w:t>
      </w:r>
      <w:r w:rsidRPr="007B5C21">
        <w:rPr>
          <w:noProof/>
          <w:color w:val="000000" w:themeColor="text1"/>
          <w:sz w:val="22"/>
          <w:szCs w:val="22"/>
          <w:lang w:val="sv-SE"/>
        </w:rPr>
        <w:t xml:space="preserve"> spp,</w:t>
      </w:r>
      <w:r w:rsidRPr="007B5C21">
        <w:rPr>
          <w:i/>
          <w:noProof/>
          <w:color w:val="000000" w:themeColor="text1"/>
          <w:sz w:val="22"/>
          <w:szCs w:val="22"/>
          <w:lang w:val="sv-SE"/>
        </w:rPr>
        <w:t xml:space="preserve"> Alternaria</w:t>
      </w:r>
      <w:r w:rsidRPr="007B5C21">
        <w:rPr>
          <w:noProof/>
          <w:color w:val="000000" w:themeColor="text1"/>
          <w:sz w:val="22"/>
          <w:szCs w:val="22"/>
          <w:lang w:val="sv-SE"/>
        </w:rPr>
        <w:t xml:space="preserve"> spp, </w:t>
      </w:r>
      <w:r w:rsidRPr="007B5C21">
        <w:rPr>
          <w:i/>
          <w:noProof/>
          <w:color w:val="000000" w:themeColor="text1"/>
          <w:sz w:val="22"/>
          <w:szCs w:val="22"/>
          <w:lang w:val="sv-SE"/>
        </w:rPr>
        <w:t xml:space="preserve">Bipolaris </w:t>
      </w:r>
      <w:r w:rsidRPr="007B5C21">
        <w:rPr>
          <w:noProof/>
          <w:color w:val="000000" w:themeColor="text1"/>
          <w:sz w:val="22"/>
          <w:szCs w:val="22"/>
          <w:lang w:val="sv-SE"/>
        </w:rPr>
        <w:t xml:space="preserve">spp, </w:t>
      </w:r>
      <w:r w:rsidRPr="007B5C21">
        <w:rPr>
          <w:i/>
          <w:noProof/>
          <w:color w:val="000000" w:themeColor="text1"/>
          <w:sz w:val="22"/>
          <w:szCs w:val="22"/>
          <w:lang w:val="sv-SE"/>
        </w:rPr>
        <w:t>Cladophialophora</w:t>
      </w:r>
      <w:r w:rsidRPr="007B5C21">
        <w:rPr>
          <w:noProof/>
          <w:color w:val="000000" w:themeColor="text1"/>
          <w:sz w:val="22"/>
          <w:szCs w:val="22"/>
          <w:lang w:val="sv-SE"/>
        </w:rPr>
        <w:t xml:space="preserve"> spp och</w:t>
      </w:r>
      <w:r w:rsidRPr="007B5C21">
        <w:rPr>
          <w:i/>
          <w:noProof/>
          <w:color w:val="000000" w:themeColor="text1"/>
          <w:sz w:val="22"/>
          <w:szCs w:val="22"/>
          <w:lang w:val="sv-SE"/>
        </w:rPr>
        <w:t xml:space="preserve"> Histoplasma capsulatum,</w:t>
      </w:r>
      <w:r w:rsidRPr="007B5C21">
        <w:rPr>
          <w:noProof/>
          <w:color w:val="000000" w:themeColor="text1"/>
          <w:sz w:val="22"/>
          <w:szCs w:val="22"/>
          <w:lang w:val="sv-SE"/>
        </w:rPr>
        <w:t xml:space="preserve"> där de flesta stammarna hämmades av koncentrationer av vorikonazol i området</w:t>
      </w:r>
      <w:r w:rsidRPr="007B5C21">
        <w:rPr>
          <w:i/>
          <w:noProof/>
          <w:color w:val="000000" w:themeColor="text1"/>
          <w:sz w:val="22"/>
          <w:lang w:val="sv-SE"/>
        </w:rPr>
        <w:t xml:space="preserve"> </w:t>
      </w:r>
      <w:r w:rsidRPr="007B5C21">
        <w:rPr>
          <w:noProof/>
          <w:color w:val="000000" w:themeColor="text1"/>
          <w:sz w:val="22"/>
          <w:szCs w:val="22"/>
          <w:lang w:val="sv-SE"/>
        </w:rPr>
        <w:t>0,05 – 2 μg/ml.</w:t>
      </w:r>
    </w:p>
    <w:p w14:paraId="53388EDB" w14:textId="77777777" w:rsidR="00D2068F" w:rsidRPr="007B5C21" w:rsidRDefault="00D2068F">
      <w:pPr>
        <w:suppressAutoHyphens/>
        <w:rPr>
          <w:noProof/>
          <w:color w:val="000000" w:themeColor="text1"/>
          <w:sz w:val="22"/>
          <w:szCs w:val="22"/>
          <w:lang w:val="sv-SE"/>
        </w:rPr>
      </w:pPr>
    </w:p>
    <w:p w14:paraId="3BCD4CC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har visats mot följande patogener, men den kliniska signifikansen är inte känd: </w:t>
      </w:r>
      <w:r w:rsidRPr="007B5C21">
        <w:rPr>
          <w:i/>
          <w:noProof/>
          <w:color w:val="000000" w:themeColor="text1"/>
          <w:sz w:val="22"/>
          <w:szCs w:val="22"/>
          <w:lang w:val="sv-SE"/>
        </w:rPr>
        <w:t xml:space="preserve">Curvularia </w:t>
      </w:r>
      <w:r w:rsidRPr="007B5C21">
        <w:rPr>
          <w:noProof/>
          <w:color w:val="000000" w:themeColor="text1"/>
          <w:sz w:val="22"/>
          <w:szCs w:val="22"/>
          <w:lang w:val="sv-SE"/>
        </w:rPr>
        <w:t xml:space="preserve">spp och </w:t>
      </w:r>
      <w:r w:rsidRPr="007B5C21">
        <w:rPr>
          <w:i/>
          <w:noProof/>
          <w:color w:val="000000" w:themeColor="text1"/>
          <w:sz w:val="22"/>
          <w:szCs w:val="22"/>
          <w:lang w:val="sv-SE"/>
        </w:rPr>
        <w:t xml:space="preserve">Sporothrix </w:t>
      </w:r>
      <w:r w:rsidRPr="007B5C21">
        <w:rPr>
          <w:i/>
          <w:noProof/>
          <w:color w:val="000000" w:themeColor="text1"/>
          <w:sz w:val="22"/>
          <w:lang w:val="sv-SE"/>
        </w:rPr>
        <w:t>spp</w:t>
      </w:r>
      <w:r w:rsidRPr="007B5C21">
        <w:rPr>
          <w:i/>
          <w:noProof/>
          <w:color w:val="000000" w:themeColor="text1"/>
          <w:sz w:val="22"/>
          <w:szCs w:val="22"/>
          <w:lang w:val="sv-SE"/>
        </w:rPr>
        <w:t>.</w:t>
      </w:r>
    </w:p>
    <w:p w14:paraId="4E07A412" w14:textId="77777777" w:rsidR="00D2068F" w:rsidRPr="007B5C21" w:rsidRDefault="00D2068F">
      <w:pPr>
        <w:suppressAutoHyphens/>
        <w:rPr>
          <w:noProof/>
          <w:color w:val="000000" w:themeColor="text1"/>
          <w:sz w:val="22"/>
          <w:szCs w:val="22"/>
          <w:lang w:val="sv-SE"/>
        </w:rPr>
      </w:pPr>
    </w:p>
    <w:p w14:paraId="162E1358" w14:textId="77777777" w:rsidR="00D2068F" w:rsidRPr="007B5C21" w:rsidRDefault="00D2068F">
      <w:pPr>
        <w:keepNext/>
        <w:suppressAutoHyphens/>
        <w:rPr>
          <w:noProof/>
          <w:color w:val="000000" w:themeColor="text1"/>
          <w:sz w:val="22"/>
          <w:szCs w:val="22"/>
          <w:u w:val="single"/>
          <w:lang w:val="sv-SE"/>
        </w:rPr>
      </w:pPr>
      <w:r w:rsidRPr="007B5C21">
        <w:rPr>
          <w:noProof/>
          <w:color w:val="000000" w:themeColor="text1"/>
          <w:sz w:val="22"/>
          <w:szCs w:val="22"/>
          <w:u w:val="single"/>
          <w:lang w:val="sv-SE"/>
        </w:rPr>
        <w:t>Brytpunkter</w:t>
      </w:r>
    </w:p>
    <w:p w14:paraId="00A8D16B"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 xml:space="preserve">Prover för svampkultur och andra relevanta laboratorieundersökningar (serologi, histopatologi) bör tas innan behandling, för att isolera och identifiera de organismer som orsakar infektionen. Behandling kan påbörjas innan resultaten av kulturer och andra laboratorieundersökningar är kända, men så snart dessa resultat finns tillgängliga bör behandlingen mot infektionen anpassas därefter. </w:t>
      </w:r>
    </w:p>
    <w:p w14:paraId="67769D0E" w14:textId="77777777" w:rsidR="00D2068F" w:rsidRPr="007B5C21" w:rsidRDefault="00D2068F">
      <w:pPr>
        <w:suppressAutoHyphens/>
        <w:rPr>
          <w:noProof/>
          <w:color w:val="000000" w:themeColor="text1"/>
          <w:sz w:val="22"/>
          <w:szCs w:val="22"/>
          <w:lang w:val="sv-SE"/>
        </w:rPr>
      </w:pPr>
    </w:p>
    <w:p w14:paraId="4C742237"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Species mest förekommande vid humana infektioner innefattar </w:t>
      </w:r>
      <w:r w:rsidRPr="007B5C21">
        <w:rPr>
          <w:i/>
          <w:noProof/>
          <w:color w:val="000000" w:themeColor="text1"/>
          <w:sz w:val="22"/>
          <w:szCs w:val="22"/>
          <w:u w:val="none"/>
          <w:lang w:val="sv-SE"/>
        </w:rPr>
        <w:t>C. albicans, C. parapsilosis, C. tropicalis, C. glabrata</w:t>
      </w:r>
      <w:r w:rsidRPr="007B5C21">
        <w:rPr>
          <w:noProof/>
          <w:color w:val="000000" w:themeColor="text1"/>
          <w:sz w:val="22"/>
          <w:szCs w:val="22"/>
          <w:u w:val="none"/>
          <w:lang w:val="sv-SE"/>
        </w:rPr>
        <w:t xml:space="preserve"> och </w:t>
      </w:r>
      <w:r w:rsidRPr="007B5C21">
        <w:rPr>
          <w:i/>
          <w:noProof/>
          <w:color w:val="000000" w:themeColor="text1"/>
          <w:sz w:val="22"/>
          <w:szCs w:val="22"/>
          <w:u w:val="none"/>
          <w:lang w:val="sv-SE"/>
        </w:rPr>
        <w:t xml:space="preserve">C. krusei </w:t>
      </w:r>
      <w:r w:rsidRPr="007B5C21">
        <w:rPr>
          <w:noProof/>
          <w:color w:val="000000" w:themeColor="text1"/>
          <w:sz w:val="22"/>
          <w:szCs w:val="22"/>
          <w:u w:val="none"/>
          <w:lang w:val="sv-SE"/>
        </w:rPr>
        <w:t xml:space="preserve">vilka alla vanligtvis uppvisar minsta inhibitoriska koncentration (MIC) mindre än 1 mg/l för vorikonazol. </w:t>
      </w:r>
    </w:p>
    <w:p w14:paraId="1E516E26" w14:textId="77777777" w:rsidR="00D2068F" w:rsidRPr="007B5C21" w:rsidRDefault="00D2068F">
      <w:pPr>
        <w:pStyle w:val="BodyText3"/>
        <w:suppressAutoHyphens/>
        <w:rPr>
          <w:noProof/>
          <w:color w:val="000000" w:themeColor="text1"/>
          <w:sz w:val="22"/>
          <w:szCs w:val="22"/>
          <w:u w:val="none"/>
          <w:lang w:val="sv-SE"/>
        </w:rPr>
      </w:pPr>
    </w:p>
    <w:p w14:paraId="34FB7D4D"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Dock är aktiviteten </w:t>
      </w:r>
      <w:r w:rsidRPr="007B5C21">
        <w:rPr>
          <w:i/>
          <w:noProof/>
          <w:color w:val="000000" w:themeColor="text1"/>
          <w:sz w:val="22"/>
          <w:szCs w:val="22"/>
          <w:u w:val="none"/>
          <w:lang w:val="sv-SE"/>
        </w:rPr>
        <w:t xml:space="preserve">in vitro </w:t>
      </w:r>
      <w:r w:rsidRPr="007B5C21">
        <w:rPr>
          <w:noProof/>
          <w:color w:val="000000" w:themeColor="text1"/>
          <w:sz w:val="22"/>
          <w:szCs w:val="22"/>
          <w:u w:val="none"/>
          <w:lang w:val="sv-SE"/>
        </w:rPr>
        <w:t xml:space="preserve">för vorikonazol mot </w:t>
      </w:r>
      <w:r w:rsidRPr="007B5C21">
        <w:rPr>
          <w:i/>
          <w:noProof/>
          <w:color w:val="000000" w:themeColor="text1"/>
          <w:sz w:val="22"/>
          <w:szCs w:val="22"/>
          <w:u w:val="none"/>
          <w:lang w:val="sv-SE"/>
        </w:rPr>
        <w:t>Candida</w:t>
      </w:r>
      <w:r w:rsidRPr="007B5C21">
        <w:rPr>
          <w:noProof/>
          <w:color w:val="000000" w:themeColor="text1"/>
          <w:sz w:val="22"/>
          <w:szCs w:val="22"/>
          <w:u w:val="none"/>
          <w:lang w:val="sv-SE"/>
        </w:rPr>
        <w:t xml:space="preserve">-species inte konstant. Exempelvis för </w:t>
      </w:r>
      <w:r w:rsidRPr="007B5C21">
        <w:rPr>
          <w:i/>
          <w:noProof/>
          <w:color w:val="000000" w:themeColor="text1"/>
          <w:sz w:val="22"/>
          <w:szCs w:val="22"/>
          <w:u w:val="none"/>
          <w:lang w:val="sv-SE"/>
        </w:rPr>
        <w:t>C. glabrata</w:t>
      </w:r>
      <w:r w:rsidRPr="007B5C21">
        <w:rPr>
          <w:noProof/>
          <w:color w:val="000000" w:themeColor="text1"/>
          <w:sz w:val="22"/>
          <w:szCs w:val="22"/>
          <w:u w:val="none"/>
          <w:lang w:val="sv-SE"/>
        </w:rPr>
        <w:t xml:space="preserve"> är minsta inhibitoriska koncentration (MIC) för vorikonazol hos flukonazol-resistenta isolat proportionellt högre än för flukonazol-känsliga isolat. Därför ska alltid försök göras att identifiera </w:t>
      </w:r>
      <w:r w:rsidRPr="007B5C21">
        <w:rPr>
          <w:i/>
          <w:noProof/>
          <w:color w:val="000000" w:themeColor="text1"/>
          <w:sz w:val="22"/>
          <w:szCs w:val="22"/>
          <w:u w:val="none"/>
          <w:lang w:val="sv-SE"/>
        </w:rPr>
        <w:t>Candida</w:t>
      </w:r>
      <w:r w:rsidRPr="007B5C21">
        <w:rPr>
          <w:noProof/>
          <w:color w:val="000000" w:themeColor="text1"/>
          <w:sz w:val="22"/>
          <w:szCs w:val="22"/>
          <w:u w:val="none"/>
          <w:lang w:val="sv-SE"/>
        </w:rPr>
        <w:t xml:space="preserve"> på artnivå. Om antimykotiskt känslighetstest finns tillgängligt kan MIC-resultatet tolkas genom att använda brytpunktskriterier fastställda av European Committee on Antimicrobial Susceptibility Testing (EUCAST).</w:t>
      </w:r>
    </w:p>
    <w:p w14:paraId="2F02B01E" w14:textId="77777777" w:rsidR="00D2068F" w:rsidRPr="007B5C21" w:rsidRDefault="00D2068F">
      <w:pPr>
        <w:pStyle w:val="BodyText3"/>
        <w:suppressAutoHyphens/>
        <w:rPr>
          <w:noProof/>
          <w:color w:val="000000" w:themeColor="text1"/>
          <w:sz w:val="22"/>
          <w:szCs w:val="22"/>
          <w:lang w:val="sv-SE"/>
        </w:rPr>
      </w:pPr>
    </w:p>
    <w:p w14:paraId="152B2AC5" w14:textId="77777777" w:rsidR="00D2068F" w:rsidRPr="007B5C21" w:rsidRDefault="00D2068F">
      <w:pPr>
        <w:pStyle w:val="BodyText3"/>
        <w:keepNext/>
        <w:suppressAutoHyphens/>
        <w:rPr>
          <w:noProof/>
          <w:color w:val="000000" w:themeColor="text1"/>
          <w:sz w:val="22"/>
          <w:szCs w:val="22"/>
          <w:lang w:val="sv-SE"/>
        </w:rPr>
      </w:pPr>
      <w:r w:rsidRPr="007B5C21">
        <w:rPr>
          <w:noProof/>
          <w:color w:val="000000" w:themeColor="text1"/>
          <w:sz w:val="22"/>
          <w:szCs w:val="22"/>
          <w:lang w:val="sv-SE"/>
        </w:rPr>
        <w:t>EUCAST-brytpunkter</w:t>
      </w:r>
    </w:p>
    <w:p w14:paraId="34148010" w14:textId="77777777" w:rsidR="00D2068F" w:rsidRPr="007B5C21" w:rsidRDefault="00D2068F">
      <w:pPr>
        <w:pStyle w:val="BodyText3"/>
        <w:keepNext/>
        <w:suppressAutoHyphens/>
        <w:rPr>
          <w:noProof/>
          <w:color w:val="000000" w:themeColor="text1"/>
          <w:sz w:val="22"/>
          <w:szCs w:val="22"/>
          <w:lang w:val="sv-S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2551"/>
        <w:gridCol w:w="2410"/>
      </w:tblGrid>
      <w:tr w:rsidR="00D2068F" w:rsidRPr="00A53E39" w14:paraId="25BE3867" w14:textId="77777777" w:rsidTr="00E91DF4">
        <w:trPr>
          <w:tblHeader/>
        </w:trPr>
        <w:tc>
          <w:tcPr>
            <w:tcW w:w="4928" w:type="dxa"/>
            <w:vMerge w:val="restart"/>
          </w:tcPr>
          <w:p w14:paraId="1181BE02" w14:textId="77777777" w:rsidR="00D2068F" w:rsidRPr="007B5C21" w:rsidRDefault="00D2068F">
            <w:pPr>
              <w:pStyle w:val="TableTextColHead"/>
              <w:keepNext/>
              <w:jc w:val="left"/>
              <w:rPr>
                <w:rFonts w:ascii="Times New Roman" w:hAnsi="Times New Roman"/>
                <w:noProof/>
                <w:color w:val="000000" w:themeColor="text1"/>
                <w:sz w:val="22"/>
                <w:szCs w:val="22"/>
                <w:lang w:val="sv-SE"/>
              </w:rPr>
            </w:pPr>
            <w:r w:rsidRPr="007B5C21">
              <w:rPr>
                <w:rFonts w:ascii="Times New Roman" w:hAnsi="Times New Roman"/>
                <w:i/>
                <w:noProof/>
                <w:color w:val="000000" w:themeColor="text1"/>
                <w:sz w:val="22"/>
                <w:szCs w:val="22"/>
                <w:lang w:val="sv-SE"/>
              </w:rPr>
              <w:t xml:space="preserve">Candida- </w:t>
            </w:r>
            <w:r w:rsidRPr="007B5C21">
              <w:rPr>
                <w:rFonts w:ascii="Times New Roman" w:hAnsi="Times New Roman"/>
                <w:noProof/>
                <w:color w:val="000000" w:themeColor="text1"/>
                <w:sz w:val="22"/>
                <w:szCs w:val="22"/>
                <w:lang w:val="sv-SE"/>
              </w:rPr>
              <w:t>och</w:t>
            </w:r>
            <w:r w:rsidRPr="007B5C21">
              <w:rPr>
                <w:rFonts w:ascii="Times New Roman" w:hAnsi="Times New Roman"/>
                <w:bCs/>
                <w:noProof/>
                <w:color w:val="000000" w:themeColor="text1"/>
                <w:sz w:val="22"/>
                <w:szCs w:val="22"/>
                <w:lang w:val="sv-SE"/>
              </w:rPr>
              <w:t xml:space="preserve"> </w:t>
            </w:r>
            <w:r w:rsidRPr="007B5C21">
              <w:rPr>
                <w:rFonts w:ascii="Times New Roman" w:hAnsi="Times New Roman"/>
                <w:bCs/>
                <w:i/>
                <w:noProof/>
                <w:color w:val="000000" w:themeColor="text1"/>
                <w:sz w:val="22"/>
                <w:szCs w:val="22"/>
                <w:lang w:val="sv-SE"/>
              </w:rPr>
              <w:t>Aspergillus</w:t>
            </w:r>
            <w:r w:rsidRPr="007B5C21">
              <w:rPr>
                <w:rFonts w:ascii="Times New Roman" w:hAnsi="Times New Roman"/>
                <w:bCs/>
                <w:noProof/>
                <w:color w:val="000000" w:themeColor="text1"/>
                <w:sz w:val="22"/>
                <w:szCs w:val="22"/>
                <w:lang w:val="sv-SE"/>
              </w:rPr>
              <w:t>-</w:t>
            </w:r>
            <w:r w:rsidRPr="007B5C21">
              <w:rPr>
                <w:rFonts w:ascii="Times New Roman" w:hAnsi="Times New Roman"/>
                <w:noProof/>
                <w:color w:val="000000" w:themeColor="text1"/>
                <w:sz w:val="22"/>
                <w:szCs w:val="22"/>
                <w:lang w:val="sv-SE"/>
              </w:rPr>
              <w:t>species</w:t>
            </w:r>
          </w:p>
        </w:tc>
        <w:tc>
          <w:tcPr>
            <w:tcW w:w="4961" w:type="dxa"/>
            <w:gridSpan w:val="2"/>
          </w:tcPr>
          <w:p w14:paraId="3962FE30" w14:textId="77777777" w:rsidR="00D2068F" w:rsidRPr="007B5C21" w:rsidRDefault="00D2068F">
            <w:pPr>
              <w:pStyle w:val="TableTextColHead"/>
              <w:keepNext/>
              <w:rPr>
                <w:rFonts w:ascii="Times New Roman" w:hAnsi="Times New Roman"/>
                <w:bCs/>
                <w:noProof/>
                <w:color w:val="000000" w:themeColor="text1"/>
                <w:sz w:val="22"/>
                <w:szCs w:val="22"/>
                <w:lang w:val="sv-SE"/>
              </w:rPr>
            </w:pPr>
            <w:r w:rsidRPr="007B5C21">
              <w:rPr>
                <w:rFonts w:ascii="Times New Roman" w:hAnsi="Times New Roman"/>
                <w:bCs/>
                <w:noProof/>
                <w:color w:val="000000" w:themeColor="text1"/>
                <w:sz w:val="22"/>
                <w:szCs w:val="22"/>
                <w:lang w:val="sv-SE"/>
              </w:rPr>
              <w:t>Minsta Inhibitoriska Koncentration (MIC) brytpunkt (mg/l)</w:t>
            </w:r>
          </w:p>
        </w:tc>
      </w:tr>
      <w:tr w:rsidR="00D2068F" w:rsidRPr="00A53E39" w14:paraId="5F30EC28" w14:textId="77777777" w:rsidTr="00E91DF4">
        <w:trPr>
          <w:tblHeader/>
        </w:trPr>
        <w:tc>
          <w:tcPr>
            <w:tcW w:w="4928" w:type="dxa"/>
            <w:vMerge/>
          </w:tcPr>
          <w:p w14:paraId="0D868D68" w14:textId="77777777" w:rsidR="00D2068F" w:rsidRPr="007B5C21" w:rsidRDefault="00D2068F">
            <w:pPr>
              <w:pStyle w:val="TableTextColHead"/>
              <w:keepNext/>
              <w:jc w:val="left"/>
              <w:rPr>
                <w:rFonts w:ascii="Times New Roman" w:hAnsi="Times New Roman"/>
                <w:noProof/>
                <w:color w:val="000000" w:themeColor="text1"/>
                <w:sz w:val="22"/>
                <w:szCs w:val="22"/>
                <w:lang w:val="sv-SE"/>
              </w:rPr>
            </w:pPr>
          </w:p>
        </w:tc>
        <w:tc>
          <w:tcPr>
            <w:tcW w:w="2551" w:type="dxa"/>
          </w:tcPr>
          <w:p w14:paraId="7DEB74EB" w14:textId="77777777" w:rsidR="00D2068F" w:rsidRPr="007B5C21" w:rsidRDefault="00D2068F">
            <w:pPr>
              <w:pStyle w:val="TableTextColHead"/>
              <w:keepNext/>
              <w:rPr>
                <w:rFonts w:ascii="Times New Roman" w:hAnsi="Times New Roman"/>
                <w:noProof/>
                <w:color w:val="000000" w:themeColor="text1"/>
                <w:sz w:val="22"/>
                <w:szCs w:val="22"/>
                <w:lang w:val="sv-SE"/>
              </w:rPr>
            </w:pPr>
            <w:r w:rsidRPr="007B5C21">
              <w:rPr>
                <w:rFonts w:ascii="Times New Roman" w:hAnsi="Times New Roman"/>
                <w:noProof/>
                <w:color w:val="000000" w:themeColor="text1"/>
                <w:sz w:val="22"/>
                <w:szCs w:val="22"/>
                <w:lang w:val="sv-SE"/>
              </w:rPr>
              <w:t>≤S (Känslighet)</w:t>
            </w:r>
          </w:p>
        </w:tc>
        <w:tc>
          <w:tcPr>
            <w:tcW w:w="2410" w:type="dxa"/>
          </w:tcPr>
          <w:p w14:paraId="4CF146AB" w14:textId="77777777" w:rsidR="00D2068F" w:rsidRPr="007B5C21" w:rsidRDefault="00D2068F">
            <w:pPr>
              <w:pStyle w:val="TableTextColHead"/>
              <w:keepNext/>
              <w:rPr>
                <w:rFonts w:ascii="Times New Roman" w:hAnsi="Times New Roman"/>
                <w:noProof/>
                <w:color w:val="000000" w:themeColor="text1"/>
                <w:sz w:val="22"/>
                <w:szCs w:val="22"/>
                <w:lang w:val="sv-SE"/>
              </w:rPr>
            </w:pPr>
            <w:r w:rsidRPr="007B5C21">
              <w:rPr>
                <w:rFonts w:ascii="Times New Roman" w:hAnsi="Times New Roman"/>
                <w:noProof/>
                <w:color w:val="000000" w:themeColor="text1"/>
                <w:sz w:val="22"/>
                <w:szCs w:val="22"/>
                <w:lang w:val="sv-SE"/>
              </w:rPr>
              <w:t>&gt;R (Resistens)</w:t>
            </w:r>
          </w:p>
        </w:tc>
      </w:tr>
      <w:tr w:rsidR="00D2068F" w:rsidRPr="00A53E39" w14:paraId="0187A513" w14:textId="77777777" w:rsidTr="00E91DF4">
        <w:tc>
          <w:tcPr>
            <w:tcW w:w="4928" w:type="dxa"/>
          </w:tcPr>
          <w:p w14:paraId="72E092CB" w14:textId="77777777" w:rsidR="00D2068F" w:rsidRPr="007B5C21" w:rsidRDefault="00D2068F">
            <w:pPr>
              <w:pStyle w:val="TableText"/>
              <w:keepNext/>
              <w:rPr>
                <w:rFonts w:cs="Times New Roman"/>
                <w:i/>
                <w:noProof/>
                <w:color w:val="000000" w:themeColor="text1"/>
                <w:sz w:val="22"/>
                <w:szCs w:val="22"/>
                <w:lang w:val="sv-SE"/>
              </w:rPr>
            </w:pPr>
            <w:r w:rsidRPr="007B5C21">
              <w:rPr>
                <w:rFonts w:cs="Times New Roman"/>
                <w:i/>
                <w:noProof/>
                <w:color w:val="000000" w:themeColor="text1"/>
                <w:sz w:val="22"/>
                <w:szCs w:val="22"/>
                <w:lang w:val="sv-SE"/>
              </w:rPr>
              <w:t>Candida albicans</w:t>
            </w:r>
            <w:r w:rsidRPr="007B5C21">
              <w:rPr>
                <w:rFonts w:cs="Times New Roman"/>
                <w:i/>
                <w:noProof/>
                <w:color w:val="000000" w:themeColor="text1"/>
                <w:sz w:val="22"/>
                <w:szCs w:val="22"/>
                <w:vertAlign w:val="superscript"/>
                <w:lang w:val="sv-SE"/>
              </w:rPr>
              <w:t>1</w:t>
            </w:r>
          </w:p>
        </w:tc>
        <w:tc>
          <w:tcPr>
            <w:tcW w:w="2551" w:type="dxa"/>
          </w:tcPr>
          <w:p w14:paraId="2C6C74E7" w14:textId="77777777" w:rsidR="00D2068F" w:rsidRPr="007B5C21" w:rsidRDefault="00D2068F">
            <w:pPr>
              <w:pStyle w:val="TableText"/>
              <w:keepNext/>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0,06</w:t>
            </w:r>
          </w:p>
        </w:tc>
        <w:tc>
          <w:tcPr>
            <w:tcW w:w="2410" w:type="dxa"/>
          </w:tcPr>
          <w:p w14:paraId="57CD7ED5" w14:textId="77777777" w:rsidR="00D2068F" w:rsidRPr="007B5C21" w:rsidRDefault="00D2068F">
            <w:pPr>
              <w:pStyle w:val="TableText"/>
              <w:keepNext/>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0,25</w:t>
            </w:r>
          </w:p>
        </w:tc>
      </w:tr>
      <w:tr w:rsidR="00D2068F" w:rsidRPr="00A53E39" w14:paraId="1C7A89F0" w14:textId="77777777" w:rsidTr="00E91DF4">
        <w:tc>
          <w:tcPr>
            <w:tcW w:w="4928" w:type="dxa"/>
          </w:tcPr>
          <w:p w14:paraId="4BD46866" w14:textId="77777777" w:rsidR="00D2068F" w:rsidRPr="007B5C21" w:rsidRDefault="00D2068F">
            <w:pPr>
              <w:pStyle w:val="TableText"/>
              <w:widowControl w:val="0"/>
              <w:rPr>
                <w:rFonts w:cs="Times New Roman"/>
                <w:i/>
                <w:noProof/>
                <w:color w:val="000000" w:themeColor="text1"/>
                <w:sz w:val="22"/>
                <w:szCs w:val="22"/>
                <w:lang w:val="sv-SE"/>
              </w:rPr>
            </w:pPr>
            <w:r w:rsidRPr="007B5C21">
              <w:rPr>
                <w:i/>
                <w:iCs/>
                <w:noProof/>
                <w:color w:val="000000" w:themeColor="text1"/>
                <w:sz w:val="22"/>
                <w:szCs w:val="22"/>
                <w:lang w:val="sv-SE"/>
              </w:rPr>
              <w:t>Candida dubliniensis</w:t>
            </w:r>
            <w:r w:rsidRPr="007B5C21">
              <w:rPr>
                <w:i/>
                <w:iCs/>
                <w:noProof/>
                <w:color w:val="000000" w:themeColor="text1"/>
                <w:sz w:val="22"/>
                <w:szCs w:val="22"/>
                <w:vertAlign w:val="superscript"/>
                <w:lang w:val="sv-SE"/>
              </w:rPr>
              <w:t>1</w:t>
            </w:r>
          </w:p>
        </w:tc>
        <w:tc>
          <w:tcPr>
            <w:tcW w:w="2551" w:type="dxa"/>
          </w:tcPr>
          <w:p w14:paraId="2EB5E820"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0,06</w:t>
            </w:r>
          </w:p>
        </w:tc>
        <w:tc>
          <w:tcPr>
            <w:tcW w:w="2410" w:type="dxa"/>
          </w:tcPr>
          <w:p w14:paraId="1396D51E"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0,25</w:t>
            </w:r>
          </w:p>
        </w:tc>
      </w:tr>
      <w:tr w:rsidR="00D2068F" w:rsidRPr="00A53E39" w14:paraId="0A883F95" w14:textId="77777777" w:rsidTr="00E91DF4">
        <w:tc>
          <w:tcPr>
            <w:tcW w:w="4928" w:type="dxa"/>
          </w:tcPr>
          <w:p w14:paraId="240A6BD8"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Candida glabrata</w:t>
            </w:r>
          </w:p>
        </w:tc>
        <w:tc>
          <w:tcPr>
            <w:tcW w:w="2551" w:type="dxa"/>
          </w:tcPr>
          <w:p w14:paraId="3ED80507"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Otillräcklig evidens</w:t>
            </w:r>
          </w:p>
        </w:tc>
        <w:tc>
          <w:tcPr>
            <w:tcW w:w="2410" w:type="dxa"/>
          </w:tcPr>
          <w:p w14:paraId="0045A2EE"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49285307" w14:textId="77777777" w:rsidTr="00E91DF4">
        <w:tc>
          <w:tcPr>
            <w:tcW w:w="4928" w:type="dxa"/>
          </w:tcPr>
          <w:p w14:paraId="27FBF6AC"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Candida krusei</w:t>
            </w:r>
          </w:p>
        </w:tc>
        <w:tc>
          <w:tcPr>
            <w:tcW w:w="2551" w:type="dxa"/>
          </w:tcPr>
          <w:p w14:paraId="0832E78A"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410" w:type="dxa"/>
          </w:tcPr>
          <w:p w14:paraId="23E9532B"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14B984B0" w14:textId="77777777" w:rsidTr="00E91DF4">
        <w:tc>
          <w:tcPr>
            <w:tcW w:w="4928" w:type="dxa"/>
          </w:tcPr>
          <w:p w14:paraId="2B0610CB"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Candida parapsilosis</w:t>
            </w:r>
            <w:r w:rsidRPr="007B5C21">
              <w:rPr>
                <w:i/>
                <w:iCs/>
                <w:noProof/>
                <w:color w:val="000000" w:themeColor="text1"/>
                <w:sz w:val="22"/>
                <w:szCs w:val="22"/>
                <w:vertAlign w:val="superscript"/>
                <w:lang w:val="sv-SE"/>
              </w:rPr>
              <w:t>1</w:t>
            </w:r>
          </w:p>
        </w:tc>
        <w:tc>
          <w:tcPr>
            <w:tcW w:w="2551" w:type="dxa"/>
          </w:tcPr>
          <w:p w14:paraId="22BF046E"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0,125</w:t>
            </w:r>
          </w:p>
        </w:tc>
        <w:tc>
          <w:tcPr>
            <w:tcW w:w="2410" w:type="dxa"/>
          </w:tcPr>
          <w:p w14:paraId="1519AAC8" w14:textId="77777777" w:rsidR="00D2068F" w:rsidRPr="007B5C21" w:rsidRDefault="00D2068F">
            <w:pPr>
              <w:pStyle w:val="TableText"/>
              <w:widowControl w:val="0"/>
              <w:jc w:val="center"/>
              <w:rPr>
                <w:noProof/>
                <w:color w:val="000000" w:themeColor="text1"/>
                <w:sz w:val="22"/>
                <w:szCs w:val="22"/>
                <w:lang w:val="sv-SE"/>
              </w:rPr>
            </w:pPr>
            <w:r w:rsidRPr="007B5C21">
              <w:rPr>
                <w:noProof/>
                <w:color w:val="000000" w:themeColor="text1"/>
                <w:sz w:val="22"/>
                <w:szCs w:val="22"/>
                <w:lang w:val="sv-SE"/>
              </w:rPr>
              <w:t>0,25</w:t>
            </w:r>
          </w:p>
        </w:tc>
      </w:tr>
      <w:tr w:rsidR="00D2068F" w:rsidRPr="00A53E39" w14:paraId="77642098" w14:textId="77777777" w:rsidTr="00E91DF4">
        <w:tc>
          <w:tcPr>
            <w:tcW w:w="4928" w:type="dxa"/>
          </w:tcPr>
          <w:p w14:paraId="2C241919"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Candida tropicalis</w:t>
            </w:r>
            <w:r w:rsidRPr="007B5C21">
              <w:rPr>
                <w:i/>
                <w:iCs/>
                <w:noProof/>
                <w:color w:val="000000" w:themeColor="text1"/>
                <w:sz w:val="22"/>
                <w:szCs w:val="22"/>
                <w:vertAlign w:val="superscript"/>
                <w:lang w:val="sv-SE"/>
              </w:rPr>
              <w:t>1</w:t>
            </w:r>
          </w:p>
        </w:tc>
        <w:tc>
          <w:tcPr>
            <w:tcW w:w="2551" w:type="dxa"/>
          </w:tcPr>
          <w:p w14:paraId="7FE3A0A8"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0,125</w:t>
            </w:r>
          </w:p>
        </w:tc>
        <w:tc>
          <w:tcPr>
            <w:tcW w:w="2410" w:type="dxa"/>
          </w:tcPr>
          <w:p w14:paraId="5A973F4C"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0,25</w:t>
            </w:r>
          </w:p>
        </w:tc>
      </w:tr>
      <w:tr w:rsidR="00D2068F" w:rsidRPr="00A53E39" w14:paraId="7F42C052" w14:textId="77777777" w:rsidTr="00E91DF4">
        <w:tc>
          <w:tcPr>
            <w:tcW w:w="4928" w:type="dxa"/>
          </w:tcPr>
          <w:p w14:paraId="57436D30" w14:textId="77777777" w:rsidR="00D2068F" w:rsidRPr="007B5C21" w:rsidRDefault="00D2068F">
            <w:pPr>
              <w:pStyle w:val="TableText"/>
              <w:widowControl w:val="0"/>
              <w:rPr>
                <w:rFonts w:cs="Times New Roman"/>
                <w:i/>
                <w:noProof/>
                <w:color w:val="000000" w:themeColor="text1"/>
                <w:sz w:val="22"/>
                <w:szCs w:val="22"/>
                <w:lang w:val="sv-SE"/>
              </w:rPr>
            </w:pPr>
            <w:r w:rsidRPr="007B5C21">
              <w:rPr>
                <w:i/>
                <w:iCs/>
                <w:noProof/>
                <w:color w:val="000000" w:themeColor="text1"/>
                <w:sz w:val="22"/>
                <w:szCs w:val="22"/>
                <w:lang w:val="sv-SE"/>
              </w:rPr>
              <w:t>Candida guilliermondii</w:t>
            </w:r>
            <w:r w:rsidRPr="007B5C21">
              <w:rPr>
                <w:i/>
                <w:iCs/>
                <w:noProof/>
                <w:color w:val="000000" w:themeColor="text1"/>
                <w:sz w:val="22"/>
                <w:szCs w:val="22"/>
                <w:vertAlign w:val="superscript"/>
                <w:lang w:val="sv-SE"/>
              </w:rPr>
              <w:t>2</w:t>
            </w:r>
          </w:p>
        </w:tc>
        <w:tc>
          <w:tcPr>
            <w:tcW w:w="2551" w:type="dxa"/>
          </w:tcPr>
          <w:p w14:paraId="50C0C1F3"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410" w:type="dxa"/>
          </w:tcPr>
          <w:p w14:paraId="0DDD5641"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65190058" w14:textId="77777777" w:rsidTr="00E91DF4">
        <w:tc>
          <w:tcPr>
            <w:tcW w:w="4928" w:type="dxa"/>
          </w:tcPr>
          <w:p w14:paraId="3ED8F948" w14:textId="77777777" w:rsidR="00D2068F" w:rsidRPr="007B5C21" w:rsidRDefault="00D2068F">
            <w:pPr>
              <w:pStyle w:val="TableText"/>
              <w:widowControl w:val="0"/>
              <w:rPr>
                <w:rFonts w:cs="Times New Roman"/>
                <w:i/>
                <w:noProof/>
                <w:color w:val="000000" w:themeColor="text1"/>
                <w:sz w:val="22"/>
                <w:szCs w:val="22"/>
                <w:lang w:val="sv-SE"/>
              </w:rPr>
            </w:pPr>
            <w:r w:rsidRPr="007B5C21">
              <w:rPr>
                <w:iCs/>
                <w:noProof/>
                <w:color w:val="000000" w:themeColor="text1"/>
                <w:sz w:val="22"/>
                <w:szCs w:val="22"/>
                <w:lang w:val="sv-SE"/>
              </w:rPr>
              <w:t>Icke-speciesrelaterade brytpunkter för</w:t>
            </w:r>
            <w:r w:rsidRPr="007B5C21">
              <w:rPr>
                <w:i/>
                <w:noProof/>
                <w:color w:val="000000" w:themeColor="text1"/>
                <w:sz w:val="22"/>
                <w:szCs w:val="22"/>
                <w:lang w:val="sv-SE"/>
              </w:rPr>
              <w:t xml:space="preserve"> Candida</w:t>
            </w:r>
            <w:r w:rsidRPr="007B5C21">
              <w:rPr>
                <w:i/>
                <w:noProof/>
                <w:color w:val="000000" w:themeColor="text1"/>
                <w:sz w:val="22"/>
                <w:szCs w:val="22"/>
                <w:vertAlign w:val="superscript"/>
                <w:lang w:val="sv-SE"/>
              </w:rPr>
              <w:t>3</w:t>
            </w:r>
          </w:p>
        </w:tc>
        <w:tc>
          <w:tcPr>
            <w:tcW w:w="2551" w:type="dxa"/>
          </w:tcPr>
          <w:p w14:paraId="24E023C9"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410" w:type="dxa"/>
          </w:tcPr>
          <w:p w14:paraId="45C9ADB0"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462BBF64" w14:textId="77777777" w:rsidTr="00E91DF4">
        <w:tc>
          <w:tcPr>
            <w:tcW w:w="4928" w:type="dxa"/>
          </w:tcPr>
          <w:p w14:paraId="0B2F0DC8"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fumigatus</w:t>
            </w:r>
            <w:r w:rsidRPr="007B5C21">
              <w:rPr>
                <w:i/>
                <w:iCs/>
                <w:noProof/>
                <w:color w:val="000000" w:themeColor="text1"/>
                <w:sz w:val="22"/>
                <w:szCs w:val="22"/>
                <w:vertAlign w:val="superscript"/>
                <w:lang w:val="sv-SE"/>
              </w:rPr>
              <w:t>4</w:t>
            </w:r>
          </w:p>
        </w:tc>
        <w:tc>
          <w:tcPr>
            <w:tcW w:w="2551" w:type="dxa"/>
          </w:tcPr>
          <w:p w14:paraId="27307505"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c>
          <w:tcPr>
            <w:tcW w:w="2410" w:type="dxa"/>
          </w:tcPr>
          <w:p w14:paraId="0905FF9C"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r>
      <w:tr w:rsidR="00D2068F" w:rsidRPr="00A53E39" w14:paraId="6191A975" w14:textId="77777777" w:rsidTr="00E91DF4">
        <w:tc>
          <w:tcPr>
            <w:tcW w:w="4928" w:type="dxa"/>
          </w:tcPr>
          <w:p w14:paraId="175A3041"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nidulans</w:t>
            </w:r>
            <w:r w:rsidRPr="007B5C21">
              <w:rPr>
                <w:i/>
                <w:iCs/>
                <w:noProof/>
                <w:color w:val="000000" w:themeColor="text1"/>
                <w:sz w:val="22"/>
                <w:szCs w:val="22"/>
                <w:vertAlign w:val="superscript"/>
                <w:lang w:val="sv-SE"/>
              </w:rPr>
              <w:t>4</w:t>
            </w:r>
          </w:p>
        </w:tc>
        <w:tc>
          <w:tcPr>
            <w:tcW w:w="2551" w:type="dxa"/>
          </w:tcPr>
          <w:p w14:paraId="79F9E7AE"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c>
          <w:tcPr>
            <w:tcW w:w="2410" w:type="dxa"/>
          </w:tcPr>
          <w:p w14:paraId="0339F5A7"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r>
      <w:tr w:rsidR="00D2068F" w:rsidRPr="00A53E39" w14:paraId="7BE46C41" w14:textId="77777777" w:rsidTr="00E91DF4">
        <w:tc>
          <w:tcPr>
            <w:tcW w:w="4928" w:type="dxa"/>
          </w:tcPr>
          <w:p w14:paraId="2C1EEAA3"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flavus</w:t>
            </w:r>
            <w:r w:rsidRPr="00A53E39">
              <w:rPr>
                <w:b/>
                <w:bCs/>
                <w:i/>
                <w:iCs/>
                <w:noProof/>
                <w:color w:val="000000" w:themeColor="text1"/>
                <w:sz w:val="13"/>
                <w:szCs w:val="13"/>
                <w:lang w:val="sv-SE"/>
              </w:rPr>
              <w:t xml:space="preserve"> </w:t>
            </w:r>
          </w:p>
        </w:tc>
        <w:tc>
          <w:tcPr>
            <w:tcW w:w="2551" w:type="dxa"/>
          </w:tcPr>
          <w:p w14:paraId="391C46BB"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410" w:type="dxa"/>
          </w:tcPr>
          <w:p w14:paraId="0CD253C5"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5DFAAFB7" w14:textId="77777777" w:rsidTr="00E91DF4">
        <w:tc>
          <w:tcPr>
            <w:tcW w:w="4928" w:type="dxa"/>
          </w:tcPr>
          <w:p w14:paraId="0519E297"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niger</w:t>
            </w:r>
          </w:p>
        </w:tc>
        <w:tc>
          <w:tcPr>
            <w:tcW w:w="2551" w:type="dxa"/>
          </w:tcPr>
          <w:p w14:paraId="4D1680C3"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410" w:type="dxa"/>
          </w:tcPr>
          <w:p w14:paraId="7356A4BC"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4414947D" w14:textId="77777777" w:rsidTr="00E91DF4">
        <w:tc>
          <w:tcPr>
            <w:tcW w:w="4928" w:type="dxa"/>
          </w:tcPr>
          <w:p w14:paraId="7533DD36" w14:textId="77777777" w:rsidR="00D2068F" w:rsidRPr="007B5C21" w:rsidRDefault="00D2068F">
            <w:pPr>
              <w:pStyle w:val="TableText"/>
              <w:widowControl w:val="0"/>
              <w:rPr>
                <w:rFonts w:cs="Times New Roman"/>
                <w:i/>
                <w:noProof/>
                <w:color w:val="000000" w:themeColor="text1"/>
                <w:sz w:val="22"/>
                <w:szCs w:val="22"/>
                <w:lang w:val="sv-SE"/>
              </w:rPr>
            </w:pPr>
            <w:r w:rsidRPr="007B5C21">
              <w:rPr>
                <w:i/>
                <w:noProof/>
                <w:color w:val="000000" w:themeColor="text1"/>
                <w:sz w:val="22"/>
                <w:szCs w:val="22"/>
                <w:lang w:val="sv-SE"/>
              </w:rPr>
              <w:t>Aspergillus terreus</w:t>
            </w:r>
          </w:p>
        </w:tc>
        <w:tc>
          <w:tcPr>
            <w:tcW w:w="2551" w:type="dxa"/>
          </w:tcPr>
          <w:p w14:paraId="61BA69BC"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410" w:type="dxa"/>
          </w:tcPr>
          <w:p w14:paraId="47773AB9"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123CF4F3" w14:textId="77777777" w:rsidTr="00E91DF4">
        <w:tc>
          <w:tcPr>
            <w:tcW w:w="4928" w:type="dxa"/>
          </w:tcPr>
          <w:p w14:paraId="64914B9C" w14:textId="77777777" w:rsidR="00D2068F" w:rsidRPr="007B5C21" w:rsidRDefault="00D2068F">
            <w:pPr>
              <w:pStyle w:val="TableText"/>
              <w:widowControl w:val="0"/>
              <w:rPr>
                <w:rFonts w:cs="Times New Roman"/>
                <w:i/>
                <w:noProof/>
                <w:color w:val="000000" w:themeColor="text1"/>
                <w:sz w:val="22"/>
                <w:szCs w:val="22"/>
                <w:lang w:val="sv-SE"/>
              </w:rPr>
            </w:pPr>
            <w:r w:rsidRPr="007B5C21">
              <w:rPr>
                <w:noProof/>
                <w:color w:val="000000" w:themeColor="text1"/>
                <w:sz w:val="22"/>
                <w:szCs w:val="22"/>
                <w:lang w:val="sv-SE"/>
              </w:rPr>
              <w:t>Icke-speciesrelaterade brytpunkter</w:t>
            </w:r>
            <w:r w:rsidRPr="007B5C21">
              <w:rPr>
                <w:noProof/>
                <w:color w:val="000000" w:themeColor="text1"/>
                <w:sz w:val="22"/>
                <w:szCs w:val="22"/>
                <w:vertAlign w:val="superscript"/>
                <w:lang w:val="sv-SE"/>
              </w:rPr>
              <w:t>6</w:t>
            </w:r>
          </w:p>
        </w:tc>
        <w:tc>
          <w:tcPr>
            <w:tcW w:w="2551" w:type="dxa"/>
          </w:tcPr>
          <w:p w14:paraId="350E9576"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410" w:type="dxa"/>
          </w:tcPr>
          <w:p w14:paraId="0B889807" w14:textId="77777777" w:rsidR="00D2068F" w:rsidRPr="007B5C21" w:rsidRDefault="00D2068F">
            <w:pPr>
              <w:pStyle w:val="TableText"/>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5007129F" w14:textId="77777777" w:rsidTr="00E91DF4">
        <w:tc>
          <w:tcPr>
            <w:tcW w:w="9889" w:type="dxa"/>
            <w:gridSpan w:val="3"/>
          </w:tcPr>
          <w:p w14:paraId="478DCECA" w14:textId="77777777" w:rsidR="00D2068F" w:rsidRPr="007B5C21" w:rsidRDefault="00D2068F">
            <w:pPr>
              <w:pStyle w:val="TableTextFootnote"/>
              <w:widowControl w:val="0"/>
              <w:rPr>
                <w:iCs/>
                <w:noProof/>
                <w:color w:val="000000" w:themeColor="text1"/>
                <w:sz w:val="22"/>
                <w:szCs w:val="22"/>
                <w:lang w:val="sv-SE"/>
              </w:rPr>
            </w:pPr>
            <w:r w:rsidRPr="007B5C21">
              <w:rPr>
                <w:b/>
                <w:bCs/>
                <w:noProof/>
                <w:color w:val="000000" w:themeColor="text1"/>
                <w:sz w:val="22"/>
                <w:szCs w:val="22"/>
                <w:vertAlign w:val="superscript"/>
                <w:lang w:val="sv-SE"/>
              </w:rPr>
              <w:t>1</w:t>
            </w:r>
            <w:r w:rsidRPr="007B5C21">
              <w:rPr>
                <w:noProof/>
                <w:color w:val="000000" w:themeColor="text1"/>
                <w:sz w:val="22"/>
                <w:szCs w:val="22"/>
                <w:lang w:val="sv-SE"/>
              </w:rPr>
              <w:t xml:space="preserve"> Stammar med MIC-värden över känslighet/intermediär (S/I)-brytpunkter är ovanliga eller har ännu ej rapporterats. Identifikation och antimykotiskt känslighetstest av ett sådant isolat måste upprepas och om resultatet bekräftas måste det skickas till ett referenslaboratorium. Innan det finns evidens gällande kliniskt svar för bekräftade isolat med MIC-värden över nuvarande resistensbrytpunkter ska de rapporteras som resistenta. Ett kliniskt svar på 76 % uppnåddes vid infektioner som orsakats av de species som anges nedan när MIC-värdena var lägre än eller lika med de epidemiologiska cut off-värdena. Därför anses vildtypspopulationer av </w:t>
            </w:r>
            <w:r w:rsidRPr="007B5C21">
              <w:rPr>
                <w:i/>
                <w:iCs/>
                <w:noProof/>
                <w:color w:val="000000" w:themeColor="text1"/>
                <w:sz w:val="22"/>
                <w:szCs w:val="22"/>
                <w:lang w:val="sv-SE"/>
              </w:rPr>
              <w:t xml:space="preserve">C. albicans, C. dubliniensis, C. parapsilosis </w:t>
            </w:r>
            <w:r w:rsidRPr="007B5C21">
              <w:rPr>
                <w:noProof/>
                <w:color w:val="000000" w:themeColor="text1"/>
                <w:sz w:val="22"/>
                <w:szCs w:val="22"/>
                <w:lang w:val="sv-SE"/>
              </w:rPr>
              <w:t xml:space="preserve">och </w:t>
            </w:r>
            <w:r w:rsidRPr="007B5C21">
              <w:rPr>
                <w:i/>
                <w:iCs/>
                <w:noProof/>
                <w:color w:val="000000" w:themeColor="text1"/>
                <w:sz w:val="22"/>
                <w:szCs w:val="22"/>
                <w:lang w:val="sv-SE"/>
              </w:rPr>
              <w:t>C. tropicalis</w:t>
            </w:r>
            <w:r w:rsidRPr="007B5C21">
              <w:rPr>
                <w:iCs/>
                <w:noProof/>
                <w:color w:val="000000" w:themeColor="text1"/>
                <w:sz w:val="22"/>
                <w:szCs w:val="22"/>
                <w:lang w:val="sv-SE"/>
              </w:rPr>
              <w:t xml:space="preserve"> vara mottagliga.</w:t>
            </w:r>
          </w:p>
          <w:p w14:paraId="26430449" w14:textId="77777777" w:rsidR="00D2068F" w:rsidRPr="007B5C21" w:rsidRDefault="00D2068F">
            <w:pPr>
              <w:pStyle w:val="TableTextFootnote"/>
              <w:widowControl w:val="0"/>
              <w:rPr>
                <w:noProof/>
                <w:color w:val="000000" w:themeColor="text1"/>
                <w:sz w:val="22"/>
                <w:szCs w:val="22"/>
                <w:lang w:val="sv-SE"/>
              </w:rPr>
            </w:pPr>
            <w:r w:rsidRPr="007B5C21">
              <w:rPr>
                <w:b/>
                <w:bCs/>
                <w:noProof/>
                <w:color w:val="000000" w:themeColor="text1"/>
                <w:sz w:val="22"/>
                <w:szCs w:val="22"/>
                <w:vertAlign w:val="superscript"/>
                <w:lang w:val="sv-SE"/>
              </w:rPr>
              <w:t>2</w:t>
            </w:r>
            <w:r w:rsidRPr="007B5C21">
              <w:rPr>
                <w:noProof/>
                <w:color w:val="000000" w:themeColor="text1"/>
                <w:sz w:val="22"/>
                <w:szCs w:val="22"/>
                <w:lang w:val="sv-SE"/>
              </w:rPr>
              <w:t xml:space="preserve"> Epidemiologiska cut-off-värden (ECOFF) för dessa species är generellt högre än för </w:t>
            </w:r>
            <w:r w:rsidRPr="007B5C21">
              <w:rPr>
                <w:i/>
                <w:noProof/>
                <w:color w:val="000000" w:themeColor="text1"/>
                <w:sz w:val="22"/>
                <w:szCs w:val="22"/>
                <w:lang w:val="sv-SE"/>
              </w:rPr>
              <w:t>C. albicans</w:t>
            </w:r>
            <w:r w:rsidRPr="007B5C21">
              <w:rPr>
                <w:noProof/>
                <w:color w:val="000000" w:themeColor="text1"/>
                <w:sz w:val="22"/>
                <w:szCs w:val="22"/>
                <w:lang w:val="sv-SE"/>
              </w:rPr>
              <w:t>.</w:t>
            </w:r>
          </w:p>
          <w:p w14:paraId="74082362" w14:textId="77777777" w:rsidR="00D2068F" w:rsidRPr="007B5C21" w:rsidRDefault="00D2068F">
            <w:pPr>
              <w:pStyle w:val="TableTextFootnote"/>
              <w:widowControl w:val="0"/>
              <w:rPr>
                <w:noProof/>
                <w:color w:val="000000" w:themeColor="text1"/>
                <w:sz w:val="22"/>
                <w:szCs w:val="22"/>
                <w:lang w:val="sv-SE"/>
              </w:rPr>
            </w:pPr>
            <w:r w:rsidRPr="007B5C21">
              <w:rPr>
                <w:b/>
                <w:bCs/>
                <w:noProof/>
                <w:color w:val="000000" w:themeColor="text1"/>
                <w:sz w:val="22"/>
                <w:szCs w:val="22"/>
                <w:vertAlign w:val="superscript"/>
                <w:lang w:val="sv-SE"/>
              </w:rPr>
              <w:t>3</w:t>
            </w:r>
            <w:r w:rsidRPr="007B5C21">
              <w:rPr>
                <w:noProof/>
                <w:color w:val="000000" w:themeColor="text1"/>
                <w:sz w:val="22"/>
                <w:szCs w:val="22"/>
                <w:lang w:val="sv-SE"/>
              </w:rPr>
              <w:t xml:space="preserve"> Icke-speciesrelaterade brytpunkter har huvudsakligen fastställts baserat på FK/FD-data och är oberoende av MIC-distributionerna av specifika </w:t>
            </w:r>
            <w:r w:rsidRPr="007B5C21">
              <w:rPr>
                <w:i/>
                <w:noProof/>
                <w:color w:val="000000" w:themeColor="text1"/>
                <w:sz w:val="22"/>
                <w:szCs w:val="22"/>
                <w:lang w:val="sv-SE"/>
              </w:rPr>
              <w:t>Candida</w:t>
            </w:r>
            <w:r w:rsidRPr="007B5C21">
              <w:rPr>
                <w:noProof/>
                <w:color w:val="000000" w:themeColor="text1"/>
                <w:sz w:val="22"/>
                <w:szCs w:val="22"/>
                <w:lang w:val="sv-SE"/>
              </w:rPr>
              <w:t>-species. De ska endast användas för organismer som inte har specifika brytpunkter.</w:t>
            </w:r>
          </w:p>
          <w:p w14:paraId="77424FA6" w14:textId="77777777" w:rsidR="00D2068F" w:rsidRPr="007B5C21" w:rsidRDefault="00D2068F">
            <w:pPr>
              <w:pStyle w:val="TableTextFootnote"/>
              <w:widowControl w:val="0"/>
              <w:rPr>
                <w:noProof/>
                <w:color w:val="000000" w:themeColor="text1"/>
                <w:sz w:val="22"/>
                <w:szCs w:val="22"/>
                <w:lang w:val="sv-SE"/>
              </w:rPr>
            </w:pPr>
            <w:r w:rsidRPr="007B5C21">
              <w:rPr>
                <w:b/>
                <w:bCs/>
                <w:noProof/>
                <w:color w:val="000000" w:themeColor="text1"/>
                <w:sz w:val="22"/>
                <w:szCs w:val="22"/>
                <w:vertAlign w:val="superscript"/>
              </w:rPr>
              <w:t>4</w:t>
            </w:r>
            <w:r w:rsidRPr="007B5C21">
              <w:rPr>
                <w:noProof/>
                <w:color w:val="000000" w:themeColor="text1"/>
                <w:sz w:val="22"/>
                <w:szCs w:val="22"/>
              </w:rPr>
              <w:t xml:space="preserve"> Area of technical uncertainty (ATU) är 2. </w:t>
            </w:r>
            <w:r w:rsidRPr="007B5C21">
              <w:rPr>
                <w:noProof/>
                <w:color w:val="000000" w:themeColor="text1"/>
                <w:sz w:val="22"/>
                <w:szCs w:val="22"/>
                <w:lang w:val="sv-SE"/>
              </w:rPr>
              <w:t>Rapportera som R med följande kommentar: ”I vissa kliniska situationer (icke-invasiva infektionsformer) kan vorikonazol användas förutsatt att tillräcklig exponering kan säkerställas”.</w:t>
            </w:r>
          </w:p>
          <w:p w14:paraId="45F6869F" w14:textId="77777777" w:rsidR="00D2068F" w:rsidRPr="007B5C21" w:rsidRDefault="00D2068F">
            <w:pPr>
              <w:pStyle w:val="TableTextFootnote"/>
              <w:widowControl w:val="0"/>
              <w:rPr>
                <w:noProof/>
                <w:color w:val="000000" w:themeColor="text1"/>
                <w:sz w:val="22"/>
                <w:szCs w:val="22"/>
                <w:lang w:val="sv-SE"/>
              </w:rPr>
            </w:pPr>
            <w:r w:rsidRPr="007B5C21">
              <w:rPr>
                <w:b/>
                <w:bCs/>
                <w:noProof/>
                <w:color w:val="000000" w:themeColor="text1"/>
                <w:sz w:val="22"/>
                <w:szCs w:val="22"/>
                <w:vertAlign w:val="superscript"/>
                <w:lang w:val="sv-SE"/>
              </w:rPr>
              <w:t>5</w:t>
            </w:r>
            <w:r w:rsidRPr="007B5C21">
              <w:rPr>
                <w:noProof/>
                <w:color w:val="000000" w:themeColor="text1"/>
                <w:sz w:val="22"/>
                <w:szCs w:val="22"/>
                <w:lang w:val="sv-SE"/>
              </w:rPr>
              <w:t xml:space="preserve"> ECOFF-värdena för dessa species är generellt en tvåfaldig spädning högre än för </w:t>
            </w:r>
            <w:r w:rsidRPr="007B5C21">
              <w:rPr>
                <w:i/>
                <w:noProof/>
                <w:color w:val="000000" w:themeColor="text1"/>
                <w:sz w:val="22"/>
                <w:szCs w:val="22"/>
                <w:lang w:val="sv-SE"/>
              </w:rPr>
              <w:t>A. fumigatus</w:t>
            </w:r>
            <w:r w:rsidRPr="007B5C21">
              <w:rPr>
                <w:noProof/>
                <w:color w:val="000000" w:themeColor="text1"/>
                <w:sz w:val="22"/>
                <w:szCs w:val="22"/>
                <w:lang w:val="sv-SE"/>
              </w:rPr>
              <w:t>.</w:t>
            </w:r>
          </w:p>
          <w:p w14:paraId="1D974A38" w14:textId="77777777" w:rsidR="00D2068F" w:rsidRPr="007B5C21" w:rsidRDefault="00D2068F">
            <w:pPr>
              <w:pStyle w:val="TableTextFootnote"/>
              <w:keepNext/>
              <w:rPr>
                <w:noProof/>
                <w:color w:val="000000" w:themeColor="text1"/>
                <w:sz w:val="22"/>
                <w:szCs w:val="22"/>
                <w:lang w:val="sv-SE"/>
              </w:rPr>
            </w:pPr>
            <w:r w:rsidRPr="007B5C21">
              <w:rPr>
                <w:b/>
                <w:bCs/>
                <w:noProof/>
                <w:color w:val="000000" w:themeColor="text1"/>
                <w:sz w:val="22"/>
                <w:szCs w:val="22"/>
                <w:vertAlign w:val="superscript"/>
                <w:lang w:val="sv-SE"/>
              </w:rPr>
              <w:t>6</w:t>
            </w:r>
            <w:r w:rsidRPr="007B5C21">
              <w:rPr>
                <w:noProof/>
                <w:color w:val="000000" w:themeColor="text1"/>
                <w:sz w:val="22"/>
                <w:szCs w:val="22"/>
                <w:lang w:val="sv-SE"/>
              </w:rPr>
              <w:t xml:space="preserve"> Icke-speciesrelaterade brytpunkter har inte fastställts. </w:t>
            </w:r>
          </w:p>
        </w:tc>
      </w:tr>
    </w:tbl>
    <w:p w14:paraId="3A623428" w14:textId="77777777" w:rsidR="00D2068F" w:rsidRPr="007B5C21" w:rsidRDefault="00D2068F">
      <w:pPr>
        <w:suppressAutoHyphens/>
        <w:rPr>
          <w:noProof/>
          <w:color w:val="000000" w:themeColor="text1"/>
          <w:sz w:val="22"/>
          <w:szCs w:val="22"/>
          <w:lang w:val="sv-SE"/>
        </w:rPr>
      </w:pPr>
    </w:p>
    <w:p w14:paraId="6477A690"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Klinisk erfarenhet</w:t>
      </w:r>
    </w:p>
    <w:p w14:paraId="5D3DDFD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Klinisk utläkning i detta avsnitt definieras som fullständig eller partiell utläkning.</w:t>
      </w:r>
    </w:p>
    <w:p w14:paraId="29C03848" w14:textId="77777777" w:rsidR="00D2068F" w:rsidRPr="007B5C21" w:rsidRDefault="00D2068F">
      <w:pPr>
        <w:suppressAutoHyphens/>
        <w:rPr>
          <w:noProof/>
          <w:color w:val="000000" w:themeColor="text1"/>
          <w:sz w:val="22"/>
          <w:szCs w:val="22"/>
          <w:lang w:val="sv-SE"/>
        </w:rPr>
      </w:pPr>
    </w:p>
    <w:p w14:paraId="4E3BF673"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Aspergillusinfektioner – effekt hos aspergilluspatienter med dålig prognos</w:t>
      </w:r>
    </w:p>
    <w:p w14:paraId="6D6A80E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Vorikonazol har fungicid aktivitet mot </w:t>
      </w:r>
      <w:r w:rsidRPr="007B5C21">
        <w:rPr>
          <w:i/>
          <w:noProof/>
          <w:color w:val="000000" w:themeColor="text1"/>
          <w:sz w:val="22"/>
          <w:szCs w:val="22"/>
          <w:lang w:val="sv-SE"/>
        </w:rPr>
        <w:t>Aspergillus</w:t>
      </w:r>
      <w:r w:rsidRPr="007B5C21">
        <w:rPr>
          <w:noProof/>
          <w:color w:val="000000" w:themeColor="text1"/>
          <w:sz w:val="22"/>
          <w:szCs w:val="22"/>
          <w:lang w:val="sv-SE"/>
        </w:rPr>
        <w:t xml:space="preserve"> spp.</w:t>
      </w:r>
      <w:r w:rsidRPr="007B5C21">
        <w:rPr>
          <w:i/>
          <w:noProof/>
          <w:color w:val="000000" w:themeColor="text1"/>
          <w:sz w:val="22"/>
          <w:szCs w:val="22"/>
          <w:lang w:val="sv-SE"/>
        </w:rPr>
        <w:t xml:space="preserve"> in vitro</w:t>
      </w:r>
      <w:r w:rsidRPr="007B5C21">
        <w:rPr>
          <w:noProof/>
          <w:color w:val="000000" w:themeColor="text1"/>
          <w:sz w:val="22"/>
          <w:szCs w:val="22"/>
          <w:lang w:val="sv-SE"/>
        </w:rPr>
        <w:t>. Förbättrad effekt och överlevnad visades för vorikonazol i förhållande till konventionellt amfotericin B vid primär behandling av akut invasiv aspergillos i en öppen, randomiserad multicenterstudie av 277 immunsupprimerade patienter vid behandling i 12</w:t>
      </w:r>
      <w:r w:rsidR="00596E1D" w:rsidRPr="007B5C21">
        <w:rPr>
          <w:noProof/>
          <w:color w:val="000000" w:themeColor="text1"/>
          <w:sz w:val="22"/>
          <w:szCs w:val="22"/>
          <w:lang w:val="sv-SE"/>
        </w:rPr>
        <w:t> </w:t>
      </w:r>
      <w:r w:rsidRPr="007B5C21">
        <w:rPr>
          <w:noProof/>
          <w:color w:val="000000" w:themeColor="text1"/>
          <w:sz w:val="22"/>
          <w:szCs w:val="22"/>
          <w:lang w:val="sv-SE"/>
        </w:rPr>
        <w:t xml:space="preserve">veckor. </w:t>
      </w:r>
    </w:p>
    <w:p w14:paraId="29DF0F2E" w14:textId="77777777" w:rsidR="00D2068F" w:rsidRPr="007B5C21" w:rsidRDefault="00D2068F">
      <w:pPr>
        <w:textAlignment w:val="top"/>
        <w:rPr>
          <w:noProof/>
          <w:color w:val="000000" w:themeColor="text1"/>
          <w:sz w:val="22"/>
          <w:lang w:val="sv-SE"/>
        </w:rPr>
      </w:pP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administrerades</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intravenöst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laddningsdos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12:</w:t>
      </w:r>
      <w:r w:rsidR="00E04722" w:rsidRPr="007B5C21">
        <w:rPr>
          <w:noProof/>
          <w:color w:val="000000" w:themeColor="text1"/>
          <w:sz w:val="22"/>
          <w:szCs w:val="22"/>
          <w:lang w:val="sv-SE"/>
        </w:rPr>
        <w:t>e </w:t>
      </w:r>
      <w:r w:rsidRPr="007B5C21">
        <w:rPr>
          <w:rStyle w:val="hps"/>
          <w:noProof/>
          <w:color w:val="000000" w:themeColor="text1"/>
          <w:sz w:val="22"/>
          <w:szCs w:val="22"/>
          <w:lang w:val="sv-SE"/>
        </w:rPr>
        <w:t>timme under</w:t>
      </w:r>
      <w:r w:rsidRPr="007B5C21">
        <w:rPr>
          <w:noProof/>
          <w:color w:val="000000" w:themeColor="text1"/>
          <w:sz w:val="22"/>
          <w:szCs w:val="22"/>
          <w:lang w:val="sv-SE"/>
        </w:rPr>
        <w:t xml:space="preserve"> </w:t>
      </w:r>
      <w:r w:rsidRPr="007B5C21">
        <w:rPr>
          <w:rStyle w:val="hps"/>
          <w:noProof/>
          <w:color w:val="000000" w:themeColor="text1"/>
          <w:sz w:val="22"/>
          <w:szCs w:val="22"/>
          <w:lang w:val="sv-SE"/>
        </w:rPr>
        <w:t>de första 24</w:t>
      </w:r>
      <w:r w:rsidRPr="007B5C21">
        <w:rPr>
          <w:noProof/>
          <w:color w:val="000000" w:themeColor="text1"/>
          <w:sz w:val="22"/>
          <w:szCs w:val="22"/>
          <w:lang w:val="sv-SE"/>
        </w:rPr>
        <w:t xml:space="preserve"> </w:t>
      </w:r>
      <w:r w:rsidRPr="007B5C21">
        <w:rPr>
          <w:rStyle w:val="hps"/>
          <w:noProof/>
          <w:color w:val="000000" w:themeColor="text1"/>
          <w:sz w:val="22"/>
          <w:szCs w:val="22"/>
          <w:lang w:val="sv-SE"/>
        </w:rPr>
        <w:t>timmarna följt</w:t>
      </w:r>
      <w:r w:rsidRPr="007B5C21">
        <w:rPr>
          <w:noProof/>
          <w:color w:val="000000" w:themeColor="text1"/>
          <w:sz w:val="22"/>
          <w:szCs w:val="22"/>
          <w:lang w:val="sv-SE"/>
        </w:rPr>
        <w:t xml:space="preserve"> </w:t>
      </w:r>
      <w:r w:rsidRPr="007B5C21">
        <w:rPr>
          <w:rStyle w:val="hps"/>
          <w:noProof/>
          <w:color w:val="000000" w:themeColor="text1"/>
          <w:sz w:val="22"/>
          <w:szCs w:val="22"/>
          <w:lang w:val="sv-SE"/>
        </w:rPr>
        <w:t>av en underhållsdos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4 mg/kg var</w:t>
      </w:r>
      <w:r w:rsidRPr="007B5C21">
        <w:rPr>
          <w:noProof/>
          <w:color w:val="000000" w:themeColor="text1"/>
          <w:sz w:val="22"/>
          <w:szCs w:val="22"/>
          <w:lang w:val="sv-SE"/>
        </w:rPr>
        <w:t xml:space="preserve"> </w:t>
      </w:r>
      <w:r w:rsidRPr="007B5C21">
        <w:rPr>
          <w:rStyle w:val="hps"/>
          <w:noProof/>
          <w:color w:val="000000" w:themeColor="text1"/>
          <w:sz w:val="22"/>
          <w:szCs w:val="22"/>
          <w:lang w:val="sv-SE"/>
        </w:rPr>
        <w:t>12: e timme</w:t>
      </w:r>
      <w:r w:rsidRPr="007B5C21">
        <w:rPr>
          <w:noProof/>
          <w:color w:val="000000" w:themeColor="text1"/>
          <w:sz w:val="22"/>
          <w:szCs w:val="22"/>
          <w:lang w:val="sv-SE"/>
        </w:rPr>
        <w:t xml:space="preserve"> </w:t>
      </w:r>
      <w:r w:rsidRPr="007B5C21">
        <w:rPr>
          <w:rStyle w:val="hps"/>
          <w:noProof/>
          <w:color w:val="000000" w:themeColor="text1"/>
          <w:sz w:val="22"/>
          <w:szCs w:val="22"/>
          <w:lang w:val="sv-SE"/>
        </w:rPr>
        <w:t>i minst</w:t>
      </w:r>
      <w:r w:rsidRPr="007B5C21">
        <w:rPr>
          <w:noProof/>
          <w:color w:val="000000" w:themeColor="text1"/>
          <w:sz w:val="22"/>
          <w:szCs w:val="22"/>
          <w:lang w:val="sv-SE"/>
        </w:rPr>
        <w:t xml:space="preserve"> </w:t>
      </w:r>
      <w:r w:rsidRPr="007B5C21">
        <w:rPr>
          <w:rStyle w:val="hps"/>
          <w:noProof/>
          <w:color w:val="000000" w:themeColor="text1"/>
          <w:sz w:val="22"/>
          <w:szCs w:val="22"/>
          <w:lang w:val="sv-SE"/>
        </w:rPr>
        <w:t>7</w:t>
      </w:r>
      <w:r w:rsidR="00E04722" w:rsidRPr="007B5C21">
        <w:rPr>
          <w:rStyle w:val="hps"/>
          <w:noProof/>
          <w:color w:val="000000" w:themeColor="text1"/>
          <w:sz w:val="22"/>
          <w:szCs w:val="22"/>
          <w:lang w:val="sv-SE"/>
        </w:rPr>
        <w:t> </w:t>
      </w:r>
      <w:r w:rsidRPr="007B5C21">
        <w:rPr>
          <w:rStyle w:val="hps"/>
          <w:noProof/>
          <w:color w:val="000000" w:themeColor="text1"/>
          <w:sz w:val="22"/>
          <w:szCs w:val="22"/>
          <w:lang w:val="sv-SE"/>
        </w:rPr>
        <w:t>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kunde sedan</w:t>
      </w:r>
      <w:r w:rsidRPr="007B5C21">
        <w:rPr>
          <w:noProof/>
          <w:color w:val="000000" w:themeColor="text1"/>
          <w:sz w:val="22"/>
          <w:szCs w:val="22"/>
          <w:lang w:val="sv-SE"/>
        </w:rPr>
        <w:t xml:space="preserve"> </w:t>
      </w:r>
      <w:r w:rsidRPr="007B5C21">
        <w:rPr>
          <w:rStyle w:val="hps"/>
          <w:noProof/>
          <w:color w:val="000000" w:themeColor="text1"/>
          <w:sz w:val="22"/>
          <w:szCs w:val="22"/>
          <w:lang w:val="sv-SE"/>
        </w:rPr>
        <w:t>överföras</w:t>
      </w:r>
      <w:r w:rsidRPr="007B5C21">
        <w:rPr>
          <w:noProof/>
          <w:color w:val="000000" w:themeColor="text1"/>
          <w:sz w:val="22"/>
          <w:szCs w:val="22"/>
          <w:lang w:val="sv-SE"/>
        </w:rPr>
        <w:t xml:space="preserve"> </w:t>
      </w:r>
      <w:r w:rsidRPr="007B5C21">
        <w:rPr>
          <w:rStyle w:val="hps"/>
          <w:noProof/>
          <w:color w:val="000000" w:themeColor="text1"/>
          <w:sz w:val="22"/>
          <w:szCs w:val="22"/>
          <w:lang w:val="sv-SE"/>
        </w:rPr>
        <w:t>till den</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orala formuleringen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en dos på</w:t>
      </w:r>
      <w:r w:rsidRPr="007B5C21">
        <w:rPr>
          <w:noProof/>
          <w:color w:val="000000" w:themeColor="text1"/>
          <w:sz w:val="22"/>
          <w:szCs w:val="22"/>
          <w:lang w:val="sv-SE"/>
        </w:rPr>
        <w:t xml:space="preserve"> </w:t>
      </w:r>
      <w:r w:rsidRPr="007B5C21">
        <w:rPr>
          <w:rStyle w:val="hps"/>
          <w:noProof/>
          <w:color w:val="000000" w:themeColor="text1"/>
          <w:sz w:val="22"/>
          <w:szCs w:val="22"/>
          <w:lang w:val="sv-SE"/>
        </w:rPr>
        <w:t>200</w:t>
      </w:r>
      <w:r w:rsidR="00596E1D" w:rsidRPr="007B5C21">
        <w:rPr>
          <w:noProof/>
          <w:color w:val="000000" w:themeColor="text1"/>
          <w:sz w:val="22"/>
          <w:szCs w:val="22"/>
          <w:lang w:val="sv-SE"/>
        </w:rPr>
        <w:t> </w:t>
      </w:r>
      <w:r w:rsidRPr="007B5C21">
        <w:rPr>
          <w:rStyle w:val="hps"/>
          <w:noProof/>
          <w:color w:val="000000" w:themeColor="text1"/>
          <w:sz w:val="22"/>
          <w:szCs w:val="22"/>
          <w:lang w:val="sv-SE"/>
        </w:rPr>
        <w:t>mg var</w:t>
      </w:r>
      <w:r w:rsidRPr="007B5C21">
        <w:rPr>
          <w:noProof/>
          <w:color w:val="000000" w:themeColor="text1"/>
          <w:sz w:val="22"/>
          <w:szCs w:val="22"/>
          <w:lang w:val="sv-SE"/>
        </w:rPr>
        <w:t xml:space="preserve"> </w:t>
      </w:r>
      <w:r w:rsidRPr="007B5C21">
        <w:rPr>
          <w:rStyle w:val="hps"/>
          <w:noProof/>
          <w:color w:val="000000" w:themeColor="text1"/>
          <w:sz w:val="22"/>
          <w:szCs w:val="22"/>
          <w:lang w:val="sv-SE"/>
        </w:rPr>
        <w:t>12: e timme</w:t>
      </w:r>
      <w:r w:rsidRPr="007B5C21">
        <w:rPr>
          <w:noProof/>
          <w:color w:val="000000" w:themeColor="text1"/>
          <w:sz w:val="22"/>
          <w:szCs w:val="22"/>
          <w:lang w:val="sv-SE"/>
        </w:rPr>
        <w:t xml:space="preserve">. </w:t>
      </w:r>
      <w:r w:rsidRPr="007B5C21">
        <w:rPr>
          <w:rStyle w:val="hps"/>
          <w:noProof/>
          <w:color w:val="000000" w:themeColor="text1"/>
          <w:sz w:val="22"/>
          <w:szCs w:val="22"/>
          <w:lang w:val="sv-SE"/>
        </w:rPr>
        <w:t>Mediantiden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w:t>
      </w:r>
      <w:r w:rsidRPr="007B5C21">
        <w:rPr>
          <w:rStyle w:val="hps"/>
          <w:noProof/>
          <w:color w:val="000000" w:themeColor="text1"/>
          <w:sz w:val="22"/>
          <w:szCs w:val="22"/>
          <w:lang w:val="sv-SE"/>
        </w:rPr>
        <w:t>behandlingen med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10</w:t>
      </w:r>
      <w:r w:rsidRPr="007B5C21">
        <w:rPr>
          <w:noProof/>
          <w:color w:val="000000" w:themeColor="text1"/>
          <w:sz w:val="22"/>
          <w:szCs w:val="22"/>
          <w:lang w:val="sv-SE"/>
        </w:rPr>
        <w:t xml:space="preserve"> </w:t>
      </w:r>
      <w:r w:rsidRPr="007B5C21">
        <w:rPr>
          <w:rStyle w:val="hps"/>
          <w:noProof/>
          <w:color w:val="000000" w:themeColor="text1"/>
          <w:sz w:val="22"/>
          <w:szCs w:val="22"/>
          <w:lang w:val="sv-SE"/>
        </w:rPr>
        <w:t>dagar (intervall</w:t>
      </w:r>
      <w:r w:rsidRPr="007B5C21">
        <w:rPr>
          <w:noProof/>
          <w:color w:val="000000" w:themeColor="text1"/>
          <w:sz w:val="22"/>
          <w:szCs w:val="22"/>
          <w:lang w:val="sv-SE"/>
        </w:rPr>
        <w:t xml:space="preserve"> </w:t>
      </w:r>
      <w:r w:rsidRPr="007B5C21">
        <w:rPr>
          <w:rStyle w:val="hps"/>
          <w:noProof/>
          <w:color w:val="000000" w:themeColor="text1"/>
          <w:sz w:val="22"/>
          <w:szCs w:val="22"/>
          <w:lang w:val="sv-SE"/>
        </w:rPr>
        <w:t>2-85</w:t>
      </w:r>
      <w:r w:rsidRPr="007B5C21">
        <w:rPr>
          <w:noProof/>
          <w:color w:val="000000" w:themeColor="text1"/>
          <w:sz w:val="22"/>
          <w:szCs w:val="22"/>
          <w:lang w:val="sv-SE"/>
        </w:rPr>
        <w:t xml:space="preserve"> </w:t>
      </w:r>
      <w:r w:rsidRPr="007B5C21">
        <w:rPr>
          <w:rStyle w:val="hps"/>
          <w:noProof/>
          <w:color w:val="000000" w:themeColor="text1"/>
          <w:sz w:val="22"/>
          <w:szCs w:val="22"/>
          <w:lang w:val="sv-SE"/>
        </w:rPr>
        <w:t>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-behandling med </w:t>
      </w: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mediandurationen</w:t>
      </w:r>
      <w:r w:rsidRPr="007B5C21">
        <w:rPr>
          <w:noProof/>
          <w:color w:val="000000" w:themeColor="text1"/>
          <w:sz w:val="22"/>
          <w:szCs w:val="22"/>
          <w:lang w:val="sv-SE"/>
        </w:rPr>
        <w:t xml:space="preserve"> </w:t>
      </w:r>
      <w:r w:rsidRPr="007B5C21">
        <w:rPr>
          <w:rStyle w:val="hps"/>
          <w:noProof/>
          <w:color w:val="000000" w:themeColor="text1"/>
          <w:sz w:val="22"/>
          <w:szCs w:val="22"/>
          <w:lang w:val="sv-SE"/>
        </w:rPr>
        <w:t>av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 med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76 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(intervall</w:t>
      </w:r>
      <w:r w:rsidRPr="007B5C21">
        <w:rPr>
          <w:noProof/>
          <w:color w:val="000000" w:themeColor="text1"/>
          <w:sz w:val="22"/>
          <w:szCs w:val="22"/>
          <w:lang w:val="sv-SE"/>
        </w:rPr>
        <w:t xml:space="preserve"> </w:t>
      </w:r>
      <w:r w:rsidRPr="007B5C21">
        <w:rPr>
          <w:rStyle w:val="hps"/>
          <w:noProof/>
          <w:color w:val="000000" w:themeColor="text1"/>
          <w:sz w:val="22"/>
          <w:szCs w:val="22"/>
          <w:lang w:val="sv-SE"/>
        </w:rPr>
        <w:t>2-232</w:t>
      </w:r>
      <w:r w:rsidRPr="007B5C21">
        <w:rPr>
          <w:noProof/>
          <w:color w:val="000000" w:themeColor="text1"/>
          <w:sz w:val="22"/>
          <w:szCs w:val="22"/>
          <w:lang w:val="sv-SE"/>
        </w:rPr>
        <w:t xml:space="preserve"> </w:t>
      </w:r>
      <w:r w:rsidRPr="007B5C21">
        <w:rPr>
          <w:rStyle w:val="hps"/>
          <w:noProof/>
          <w:color w:val="000000" w:themeColor="text1"/>
          <w:sz w:val="22"/>
          <w:szCs w:val="22"/>
          <w:lang w:val="sv-SE"/>
        </w:rPr>
        <w:t>dagar).</w:t>
      </w:r>
    </w:p>
    <w:p w14:paraId="6D5630A6" w14:textId="77777777" w:rsidR="00D2068F" w:rsidRPr="007B5C21" w:rsidRDefault="00D2068F">
      <w:pPr>
        <w:suppressAutoHyphens/>
        <w:rPr>
          <w:noProof/>
          <w:color w:val="000000" w:themeColor="text1"/>
          <w:sz w:val="22"/>
          <w:szCs w:val="22"/>
          <w:lang w:val="sv-SE"/>
        </w:rPr>
      </w:pPr>
    </w:p>
    <w:p w14:paraId="1E95417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Ett tillfredsställande globalt svar (fullständig eller partiell resolution av alla tillhörande symtom, röntgenologiska / bronkoskopiska avvikelser som förekom vid randomisering) sågs hos 53 % av de vorikonazolbehandlade patienterna jämfört med 31 % av patienterna behandlade med jämförelsepreparatet. Överlevnadsfrekvensen mer än 84 dagar var statistiskt signifikant högre för patienter behandlade med vorikonazol i förhållande till jämförelsepreparatet och en kliniskt och statistiskt signifikant fördel för vorikonazol visades för både tid till död och tid till avbrytande av deltagande i studien beroende på toxiska effekter.</w:t>
      </w:r>
    </w:p>
    <w:p w14:paraId="5EFC970B" w14:textId="77777777" w:rsidR="00D2068F" w:rsidRPr="007B5C21" w:rsidRDefault="00D2068F">
      <w:pPr>
        <w:suppressAutoHyphens/>
        <w:rPr>
          <w:noProof/>
          <w:color w:val="000000" w:themeColor="text1"/>
          <w:sz w:val="22"/>
          <w:szCs w:val="22"/>
          <w:lang w:val="sv-SE"/>
        </w:rPr>
      </w:pPr>
    </w:p>
    <w:p w14:paraId="1B3B58A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Denna studie bekräftade fynd från en tidigare prospektivt designad studie där man fick ett positivt utfall för försökspersoner med riskfaktorer som gav dålig prognos, inkluderande avstötningsreaktion hos transplanterade och framför allt cerebrala infektioner (normalt förenat med nära 100 % mortalitet).</w:t>
      </w:r>
    </w:p>
    <w:p w14:paraId="4EC5392A" w14:textId="77777777" w:rsidR="00D2068F" w:rsidRPr="007B5C21" w:rsidRDefault="00D2068F">
      <w:pPr>
        <w:suppressAutoHyphens/>
        <w:rPr>
          <w:noProof/>
          <w:color w:val="000000" w:themeColor="text1"/>
          <w:sz w:val="22"/>
          <w:szCs w:val="22"/>
          <w:lang w:val="sv-SE"/>
        </w:rPr>
      </w:pPr>
    </w:p>
    <w:p w14:paraId="7F2EDE1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Studierna inkluderade cerebral-, sinus-, pulmonar- och disseminerad aspergillos hos patienter med benmärgs- och solida organtransplantat, hematologisk malignitet, cancer och AIDS.</w:t>
      </w:r>
    </w:p>
    <w:p w14:paraId="440A1BE6" w14:textId="77777777" w:rsidR="00D2068F" w:rsidRPr="007B5C21" w:rsidRDefault="00D2068F">
      <w:pPr>
        <w:pStyle w:val="BodyText2"/>
        <w:suppressAutoHyphens/>
        <w:rPr>
          <w:noProof/>
          <w:color w:val="000000" w:themeColor="text1"/>
          <w:sz w:val="22"/>
          <w:szCs w:val="22"/>
          <w:lang w:val="sv-SE"/>
        </w:rPr>
      </w:pPr>
    </w:p>
    <w:p w14:paraId="52DD2BC8" w14:textId="77777777" w:rsidR="00D2068F" w:rsidRPr="007B5C21" w:rsidRDefault="00D2068F" w:rsidP="00FA4C7F">
      <w:pPr>
        <w:keepNext/>
        <w:keepLines/>
        <w:widowControl w:val="0"/>
        <w:rPr>
          <w:noProof/>
          <w:color w:val="000000" w:themeColor="text1"/>
          <w:sz w:val="22"/>
          <w:szCs w:val="22"/>
          <w:u w:val="single"/>
          <w:lang w:val="sv-SE" w:eastAsia="nl-NL"/>
        </w:rPr>
      </w:pPr>
      <w:r w:rsidRPr="007B5C21">
        <w:rPr>
          <w:noProof/>
          <w:color w:val="000000" w:themeColor="text1"/>
          <w:sz w:val="22"/>
          <w:szCs w:val="22"/>
          <w:u w:val="single"/>
          <w:lang w:val="sv-SE" w:eastAsia="nl-NL"/>
        </w:rPr>
        <w:t>Candidemi hos patienter utan neutropeni</w:t>
      </w:r>
    </w:p>
    <w:p w14:paraId="09E580B6" w14:textId="77777777" w:rsidR="00D2068F" w:rsidRPr="007B5C21" w:rsidRDefault="00D2068F">
      <w:pPr>
        <w:widowControl w:val="0"/>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Effekten av vorikonazol jämfört med en behandling med amfotericin B följt av flukonazol som primär behandling vid candidemi har undersökts i en öppen jämförande studie. 370 patienter (äldre än 12</w:t>
      </w:r>
      <w:r w:rsidR="00596E1D" w:rsidRPr="007B5C21">
        <w:rPr>
          <w:noProof/>
          <w:color w:val="000000" w:themeColor="text1"/>
          <w:sz w:val="22"/>
          <w:szCs w:val="22"/>
          <w:lang w:val="sv-SE" w:eastAsia="nl-NL"/>
        </w:rPr>
        <w:t> </w:t>
      </w:r>
      <w:r w:rsidRPr="007B5C21">
        <w:rPr>
          <w:noProof/>
          <w:color w:val="000000" w:themeColor="text1"/>
          <w:sz w:val="22"/>
          <w:szCs w:val="22"/>
          <w:lang w:val="sv-SE" w:eastAsia="nl-NL"/>
        </w:rPr>
        <w:t>år), utan neutropeni och med dokumenterad växt av candida i blodet inkluderades, och av dessa behandlades 248 med vorikonazol. 9 patienter i vorikonazolgruppen och 5 i gruppen som gavs amfotericin B följt av flukonazol hade också laboratorieverifierad djup svampinfektion. Patienter med njurinsufficiens uteslöts ur studien. Medianbehandlingstiden var 15</w:t>
      </w:r>
      <w:r w:rsidR="00F81F5D" w:rsidRPr="007B5C21">
        <w:rPr>
          <w:noProof/>
          <w:color w:val="000000" w:themeColor="text1"/>
          <w:sz w:val="22"/>
          <w:szCs w:val="22"/>
          <w:lang w:val="sv-SE" w:eastAsia="nl-NL"/>
        </w:rPr>
        <w:t> </w:t>
      </w:r>
      <w:r w:rsidRPr="007B5C21">
        <w:rPr>
          <w:noProof/>
          <w:color w:val="000000" w:themeColor="text1"/>
          <w:sz w:val="22"/>
          <w:szCs w:val="22"/>
          <w:lang w:val="sv-SE" w:eastAsia="nl-NL"/>
        </w:rPr>
        <w:t>dagar i båda behandlingsgrupperna. I den primära analysen bedömdes behandlingssvaret av en utvärderingsgrupp (Data review committee-DRC) utan kännedom om vilket läkemedel som givits. Positivt svar definierades som att samtliga kliniska infektionstecken försvunnit eller förbättrats och att Candida hade eradikerats från blodet och alla infekterade djupa vävnader 12</w:t>
      </w:r>
      <w:r w:rsidR="00F81F5D" w:rsidRPr="007B5C21">
        <w:rPr>
          <w:noProof/>
          <w:color w:val="000000" w:themeColor="text1"/>
          <w:sz w:val="22"/>
          <w:szCs w:val="22"/>
          <w:lang w:val="sv-SE" w:eastAsia="nl-NL"/>
        </w:rPr>
        <w:t> </w:t>
      </w:r>
      <w:r w:rsidRPr="007B5C21">
        <w:rPr>
          <w:noProof/>
          <w:color w:val="000000" w:themeColor="text1"/>
          <w:sz w:val="22"/>
          <w:szCs w:val="22"/>
          <w:lang w:val="sv-SE" w:eastAsia="nl-NL"/>
        </w:rPr>
        <w:t>veckor efter behandlingens avslutande (End of treatment-EOT). Patienter som inte kunde följas upp efter 12 veckor bedömdes som behandlingsmisslyckanden. Vid denna analys sågs ett positivt svar hos 41 % av patienterna, lika i båda behandlingsarmarna.</w:t>
      </w:r>
    </w:p>
    <w:p w14:paraId="44876C8E" w14:textId="77777777" w:rsidR="00D2068F" w:rsidRPr="007B5C21" w:rsidRDefault="00D2068F">
      <w:pPr>
        <w:widowControl w:val="0"/>
        <w:autoSpaceDE w:val="0"/>
        <w:autoSpaceDN w:val="0"/>
        <w:adjustRightInd w:val="0"/>
        <w:rPr>
          <w:noProof/>
          <w:color w:val="000000" w:themeColor="text1"/>
          <w:sz w:val="22"/>
          <w:szCs w:val="22"/>
          <w:lang w:val="sv-SE" w:eastAsia="nl-NL"/>
        </w:rPr>
      </w:pPr>
    </w:p>
    <w:p w14:paraId="1A5C6465" w14:textId="77777777" w:rsidR="00D2068F" w:rsidRPr="007B5C21" w:rsidRDefault="00D2068F">
      <w:pPr>
        <w:autoSpaceDE w:val="0"/>
        <w:autoSpaceDN w:val="0"/>
        <w:adjustRightInd w:val="0"/>
        <w:rPr>
          <w:bCs/>
          <w:iCs/>
          <w:noProof/>
          <w:color w:val="000000" w:themeColor="text1"/>
          <w:sz w:val="22"/>
          <w:szCs w:val="22"/>
          <w:lang w:val="sv-SE" w:eastAsia="nl-NL"/>
        </w:rPr>
      </w:pPr>
      <w:r w:rsidRPr="007B5C21">
        <w:rPr>
          <w:bCs/>
          <w:iCs/>
          <w:noProof/>
          <w:color w:val="000000" w:themeColor="text1"/>
          <w:sz w:val="22"/>
          <w:szCs w:val="22"/>
          <w:lang w:val="sv-SE" w:eastAsia="nl-NL"/>
        </w:rPr>
        <w:t>I en sekundäranalys som använde DRC-bedömningar vid sista tillgängliga tidpunkt i studien (EOT, eller 2,6 eller 12</w:t>
      </w:r>
      <w:r w:rsidR="00E04722" w:rsidRPr="007B5C21">
        <w:rPr>
          <w:bCs/>
          <w:iCs/>
          <w:noProof/>
          <w:color w:val="000000" w:themeColor="text1"/>
          <w:sz w:val="22"/>
          <w:szCs w:val="22"/>
          <w:lang w:val="sv-SE" w:eastAsia="nl-NL"/>
        </w:rPr>
        <w:t> </w:t>
      </w:r>
      <w:r w:rsidRPr="007B5C21">
        <w:rPr>
          <w:bCs/>
          <w:iCs/>
          <w:noProof/>
          <w:color w:val="000000" w:themeColor="text1"/>
          <w:sz w:val="22"/>
          <w:szCs w:val="22"/>
          <w:lang w:val="sv-SE" w:eastAsia="nl-NL"/>
        </w:rPr>
        <w:t>veckor efter EOT) uppskattades ett positivt svar till 65 % resp. 71 % för vorikonazolgruppen och gruppen med amfotericin B följt av flukonazol. Den kliniska prövarens bedömning av lyckat utfall vid respektive tidpunkt visas i tabellen.</w:t>
      </w:r>
    </w:p>
    <w:p w14:paraId="6584443D" w14:textId="77777777" w:rsidR="00D2068F" w:rsidRPr="00A53E39" w:rsidRDefault="00D2068F">
      <w:pPr>
        <w:rPr>
          <w:noProof/>
          <w:color w:val="000000" w:themeColor="text1"/>
          <w:lang w:val="sv-SE"/>
        </w:rPr>
      </w:pPr>
    </w:p>
    <w:tbl>
      <w:tblPr>
        <w:tblpPr w:leftFromText="141" w:rightFromText="141" w:vertAnchor="text" w:horzAnchor="margin" w:tblpY="46"/>
        <w:tblOverlap w:val="never"/>
        <w:tblW w:w="9747" w:type="dxa"/>
        <w:tblLook w:val="0000" w:firstRow="0" w:lastRow="0" w:firstColumn="0" w:lastColumn="0" w:noHBand="0" w:noVBand="0"/>
      </w:tblPr>
      <w:tblGrid>
        <w:gridCol w:w="3510"/>
        <w:gridCol w:w="2835"/>
        <w:gridCol w:w="3402"/>
      </w:tblGrid>
      <w:tr w:rsidR="00D2068F" w:rsidRPr="00A53E39" w14:paraId="748A4C31" w14:textId="77777777">
        <w:trPr>
          <w:trHeight w:val="465"/>
        </w:trPr>
        <w:tc>
          <w:tcPr>
            <w:tcW w:w="3510" w:type="dxa"/>
            <w:tcBorders>
              <w:top w:val="single" w:sz="12" w:space="0" w:color="000000"/>
              <w:left w:val="single" w:sz="12" w:space="0" w:color="000000"/>
              <w:bottom w:val="single" w:sz="12" w:space="0" w:color="000000"/>
              <w:right w:val="single" w:sz="4" w:space="0" w:color="000000"/>
            </w:tcBorders>
          </w:tcPr>
          <w:p w14:paraId="1E3AD84A"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rPr>
                <w:b/>
                <w:i/>
                <w:noProof/>
                <w:color w:val="000000" w:themeColor="text1"/>
                <w:sz w:val="22"/>
                <w:szCs w:val="22"/>
                <w:lang w:val="sv-SE" w:eastAsia="nl-NL"/>
              </w:rPr>
            </w:pPr>
            <w:r w:rsidRPr="007B5C21">
              <w:rPr>
                <w:b/>
                <w:i/>
                <w:noProof/>
                <w:color w:val="000000" w:themeColor="text1"/>
                <w:sz w:val="22"/>
                <w:szCs w:val="22"/>
                <w:lang w:val="sv-SE" w:eastAsia="nl-NL"/>
              </w:rPr>
              <w:t>Tidpunkt</w:t>
            </w:r>
          </w:p>
        </w:tc>
        <w:tc>
          <w:tcPr>
            <w:tcW w:w="2835" w:type="dxa"/>
            <w:tcBorders>
              <w:top w:val="single" w:sz="12" w:space="0" w:color="000000"/>
              <w:left w:val="single" w:sz="4" w:space="0" w:color="000000"/>
              <w:bottom w:val="single" w:sz="12" w:space="0" w:color="000000"/>
              <w:right w:val="single" w:sz="4" w:space="0" w:color="000000"/>
            </w:tcBorders>
          </w:tcPr>
          <w:p w14:paraId="52885996"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Vorikonazol</w:t>
            </w:r>
          </w:p>
          <w:p w14:paraId="53E1AD00"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(N=248)</w:t>
            </w:r>
          </w:p>
        </w:tc>
        <w:tc>
          <w:tcPr>
            <w:tcW w:w="3402" w:type="dxa"/>
            <w:tcBorders>
              <w:top w:val="single" w:sz="12" w:space="0" w:color="000000"/>
              <w:left w:val="single" w:sz="4" w:space="0" w:color="000000"/>
              <w:bottom w:val="single" w:sz="12" w:space="0" w:color="000000"/>
              <w:right w:val="single" w:sz="12" w:space="0" w:color="000000"/>
            </w:tcBorders>
          </w:tcPr>
          <w:p w14:paraId="13B6CD38"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Amfotericin B → flukonazol</w:t>
            </w:r>
          </w:p>
          <w:p w14:paraId="66EB8641"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(N=122)</w:t>
            </w:r>
          </w:p>
        </w:tc>
      </w:tr>
      <w:tr w:rsidR="00D2068F" w:rsidRPr="00A53E39" w14:paraId="0437457C" w14:textId="77777777">
        <w:trPr>
          <w:trHeight w:val="243"/>
        </w:trPr>
        <w:tc>
          <w:tcPr>
            <w:tcW w:w="3510" w:type="dxa"/>
            <w:tcBorders>
              <w:top w:val="single" w:sz="12" w:space="0" w:color="000000"/>
              <w:left w:val="single" w:sz="12" w:space="0" w:color="000000"/>
              <w:bottom w:val="nil"/>
              <w:right w:val="single" w:sz="4" w:space="0" w:color="000000"/>
            </w:tcBorders>
          </w:tcPr>
          <w:p w14:paraId="7899F92C"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EOT </w:t>
            </w:r>
          </w:p>
        </w:tc>
        <w:tc>
          <w:tcPr>
            <w:tcW w:w="2835" w:type="dxa"/>
            <w:tcBorders>
              <w:top w:val="single" w:sz="12" w:space="0" w:color="000000"/>
              <w:left w:val="single" w:sz="4" w:space="0" w:color="000000"/>
              <w:bottom w:val="nil"/>
              <w:right w:val="single" w:sz="4" w:space="0" w:color="000000"/>
            </w:tcBorders>
          </w:tcPr>
          <w:p w14:paraId="45F8F31D"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178 (72 %) </w:t>
            </w:r>
          </w:p>
        </w:tc>
        <w:tc>
          <w:tcPr>
            <w:tcW w:w="3402" w:type="dxa"/>
            <w:tcBorders>
              <w:top w:val="single" w:sz="12" w:space="0" w:color="000000"/>
              <w:left w:val="single" w:sz="4" w:space="0" w:color="000000"/>
              <w:bottom w:val="nil"/>
              <w:right w:val="single" w:sz="12" w:space="0" w:color="000000"/>
            </w:tcBorders>
          </w:tcPr>
          <w:p w14:paraId="7A936930"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88 (72 %) </w:t>
            </w:r>
          </w:p>
        </w:tc>
      </w:tr>
      <w:tr w:rsidR="00D2068F" w:rsidRPr="00A53E39" w14:paraId="7495FF7E" w14:textId="77777777">
        <w:trPr>
          <w:trHeight w:val="228"/>
        </w:trPr>
        <w:tc>
          <w:tcPr>
            <w:tcW w:w="3510" w:type="dxa"/>
            <w:tcBorders>
              <w:top w:val="nil"/>
              <w:left w:val="single" w:sz="12" w:space="0" w:color="000000"/>
              <w:bottom w:val="nil"/>
              <w:right w:val="single" w:sz="4" w:space="0" w:color="000000"/>
            </w:tcBorders>
          </w:tcPr>
          <w:p w14:paraId="57716104"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2 veckor efter EOT </w:t>
            </w:r>
          </w:p>
        </w:tc>
        <w:tc>
          <w:tcPr>
            <w:tcW w:w="2835" w:type="dxa"/>
            <w:tcBorders>
              <w:top w:val="nil"/>
              <w:left w:val="single" w:sz="4" w:space="0" w:color="000000"/>
              <w:bottom w:val="nil"/>
              <w:right w:val="single" w:sz="4" w:space="0" w:color="000000"/>
            </w:tcBorders>
          </w:tcPr>
          <w:p w14:paraId="33A3AE6C"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125 (50 %) </w:t>
            </w:r>
          </w:p>
        </w:tc>
        <w:tc>
          <w:tcPr>
            <w:tcW w:w="3402" w:type="dxa"/>
            <w:tcBorders>
              <w:top w:val="nil"/>
              <w:left w:val="single" w:sz="4" w:space="0" w:color="000000"/>
              <w:bottom w:val="nil"/>
              <w:right w:val="single" w:sz="12" w:space="0" w:color="000000"/>
            </w:tcBorders>
          </w:tcPr>
          <w:p w14:paraId="29672227"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62 (51 %) </w:t>
            </w:r>
          </w:p>
        </w:tc>
      </w:tr>
      <w:tr w:rsidR="00D2068F" w:rsidRPr="00A53E39" w14:paraId="7A42D599" w14:textId="77777777">
        <w:trPr>
          <w:trHeight w:val="230"/>
        </w:trPr>
        <w:tc>
          <w:tcPr>
            <w:tcW w:w="3510" w:type="dxa"/>
            <w:tcBorders>
              <w:top w:val="nil"/>
              <w:left w:val="single" w:sz="12" w:space="0" w:color="000000"/>
              <w:bottom w:val="nil"/>
              <w:right w:val="single" w:sz="4" w:space="0" w:color="000000"/>
            </w:tcBorders>
          </w:tcPr>
          <w:p w14:paraId="39776FFF"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6 veckor efter EOT </w:t>
            </w:r>
          </w:p>
        </w:tc>
        <w:tc>
          <w:tcPr>
            <w:tcW w:w="2835" w:type="dxa"/>
            <w:tcBorders>
              <w:top w:val="nil"/>
              <w:left w:val="single" w:sz="4" w:space="0" w:color="000000"/>
              <w:bottom w:val="nil"/>
              <w:right w:val="single" w:sz="4" w:space="0" w:color="000000"/>
            </w:tcBorders>
          </w:tcPr>
          <w:p w14:paraId="361060C7"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104 (42 %) </w:t>
            </w:r>
          </w:p>
        </w:tc>
        <w:tc>
          <w:tcPr>
            <w:tcW w:w="3402" w:type="dxa"/>
            <w:tcBorders>
              <w:top w:val="nil"/>
              <w:left w:val="single" w:sz="4" w:space="0" w:color="000000"/>
              <w:bottom w:val="nil"/>
              <w:right w:val="single" w:sz="12" w:space="0" w:color="000000"/>
            </w:tcBorders>
          </w:tcPr>
          <w:p w14:paraId="2D5D95A6"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55 (45 %) </w:t>
            </w:r>
          </w:p>
        </w:tc>
      </w:tr>
      <w:tr w:rsidR="00D2068F" w:rsidRPr="00A53E39" w14:paraId="5BB9B978" w14:textId="77777777">
        <w:trPr>
          <w:trHeight w:val="213"/>
        </w:trPr>
        <w:tc>
          <w:tcPr>
            <w:tcW w:w="3510" w:type="dxa"/>
            <w:tcBorders>
              <w:top w:val="nil"/>
              <w:left w:val="single" w:sz="12" w:space="0" w:color="000000"/>
              <w:bottom w:val="single" w:sz="12" w:space="0" w:color="000000"/>
              <w:right w:val="single" w:sz="4" w:space="0" w:color="000000"/>
            </w:tcBorders>
          </w:tcPr>
          <w:p w14:paraId="710935AE"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12 veckor efter EOT </w:t>
            </w:r>
          </w:p>
        </w:tc>
        <w:tc>
          <w:tcPr>
            <w:tcW w:w="2835" w:type="dxa"/>
            <w:tcBorders>
              <w:top w:val="nil"/>
              <w:left w:val="single" w:sz="4" w:space="0" w:color="000000"/>
              <w:bottom w:val="single" w:sz="12" w:space="0" w:color="000000"/>
              <w:right w:val="single" w:sz="4" w:space="0" w:color="000000"/>
            </w:tcBorders>
          </w:tcPr>
          <w:p w14:paraId="095D5205"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104 (42 %) </w:t>
            </w:r>
          </w:p>
        </w:tc>
        <w:tc>
          <w:tcPr>
            <w:tcW w:w="3402" w:type="dxa"/>
            <w:tcBorders>
              <w:top w:val="nil"/>
              <w:left w:val="single" w:sz="4" w:space="0" w:color="000000"/>
              <w:bottom w:val="single" w:sz="12" w:space="0" w:color="000000"/>
              <w:right w:val="single" w:sz="12" w:space="0" w:color="000000"/>
            </w:tcBorders>
          </w:tcPr>
          <w:p w14:paraId="5C203C64" w14:textId="77777777" w:rsidR="00D2068F" w:rsidRPr="007B5C21" w:rsidRDefault="00D2068F">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51 (42 %) </w:t>
            </w:r>
          </w:p>
        </w:tc>
      </w:tr>
    </w:tbl>
    <w:p w14:paraId="7F0D1512" w14:textId="77777777" w:rsidR="00D2068F" w:rsidRPr="007B5C21" w:rsidRDefault="00D2068F">
      <w:pPr>
        <w:rPr>
          <w:noProof/>
          <w:color w:val="000000" w:themeColor="text1"/>
          <w:sz w:val="22"/>
          <w:lang w:val="sv-SE"/>
        </w:rPr>
      </w:pPr>
    </w:p>
    <w:p w14:paraId="33EE43A2"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Allvarliga behandlingsresistenta Candida-infektioner</w:t>
      </w:r>
    </w:p>
    <w:p w14:paraId="56A56D80"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Studien inkluderade 55 patienter med allvarliga behandlingsresistenta systemiska </w:t>
      </w:r>
      <w:r w:rsidRPr="007B5C21">
        <w:rPr>
          <w:i/>
          <w:noProof/>
          <w:color w:val="000000" w:themeColor="text1"/>
          <w:sz w:val="22"/>
          <w:szCs w:val="22"/>
          <w:lang w:val="sv-SE"/>
        </w:rPr>
        <w:t>Candida</w:t>
      </w:r>
      <w:r w:rsidRPr="007B5C21">
        <w:rPr>
          <w:noProof/>
          <w:color w:val="000000" w:themeColor="text1"/>
          <w:sz w:val="22"/>
          <w:szCs w:val="22"/>
          <w:lang w:val="sv-SE"/>
        </w:rPr>
        <w:t xml:space="preserve"> infektioner (inklusive disseminerad candidemi och andra invasiva </w:t>
      </w:r>
      <w:r w:rsidRPr="007B5C21">
        <w:rPr>
          <w:i/>
          <w:noProof/>
          <w:color w:val="000000" w:themeColor="text1"/>
          <w:sz w:val="22"/>
          <w:szCs w:val="22"/>
          <w:lang w:val="sv-SE"/>
        </w:rPr>
        <w:t>Candida-</w:t>
      </w:r>
      <w:r w:rsidRPr="007B5C21">
        <w:rPr>
          <w:noProof/>
          <w:color w:val="000000" w:themeColor="text1"/>
          <w:sz w:val="22"/>
          <w:szCs w:val="22"/>
          <w:lang w:val="sv-SE"/>
        </w:rPr>
        <w:t>infektioner) där tidigare antimykotisk behandling framförallt med flukonazol, hade varit ineffektiv. Klinisk effekt sågs hos 24 patienter (15 fullständiga, 9 partiella svar). Vid infektioner av flukonazol resistenta non-</w:t>
      </w:r>
      <w:r w:rsidRPr="007B5C21">
        <w:rPr>
          <w:i/>
          <w:noProof/>
          <w:color w:val="000000" w:themeColor="text1"/>
          <w:sz w:val="22"/>
          <w:szCs w:val="22"/>
          <w:lang w:val="sv-SE"/>
        </w:rPr>
        <w:t>albicans</w:t>
      </w:r>
      <w:r w:rsidRPr="007B5C21">
        <w:rPr>
          <w:noProof/>
          <w:color w:val="000000" w:themeColor="text1"/>
          <w:sz w:val="22"/>
          <w:szCs w:val="22"/>
          <w:lang w:val="sv-SE"/>
        </w:rPr>
        <w:t xml:space="preserve"> arter, sågs klinisk effekt hos 3/3 </w:t>
      </w:r>
      <w:r w:rsidRPr="007B5C21">
        <w:rPr>
          <w:i/>
          <w:noProof/>
          <w:color w:val="000000" w:themeColor="text1"/>
          <w:sz w:val="22"/>
          <w:szCs w:val="22"/>
          <w:lang w:val="sv-SE"/>
        </w:rPr>
        <w:t xml:space="preserve">C .krusei </w:t>
      </w:r>
      <w:r w:rsidRPr="007B5C21">
        <w:rPr>
          <w:noProof/>
          <w:color w:val="000000" w:themeColor="text1"/>
          <w:sz w:val="22"/>
          <w:szCs w:val="22"/>
          <w:lang w:val="sv-SE"/>
        </w:rPr>
        <w:t xml:space="preserve"> (3 fullständiga</w:t>
      </w:r>
      <w:r w:rsidRPr="007B5C21">
        <w:rPr>
          <w:noProof/>
          <w:color w:val="000000" w:themeColor="text1"/>
          <w:sz w:val="22"/>
          <w:lang w:val="sv-SE"/>
        </w:rPr>
        <w:t xml:space="preserve"> </w:t>
      </w:r>
      <w:r w:rsidRPr="007B5C21">
        <w:rPr>
          <w:noProof/>
          <w:color w:val="000000" w:themeColor="text1"/>
          <w:sz w:val="22"/>
          <w:szCs w:val="22"/>
          <w:lang w:val="sv-SE"/>
        </w:rPr>
        <w:t>svar)</w:t>
      </w:r>
      <w:r w:rsidRPr="007B5C21">
        <w:rPr>
          <w:i/>
          <w:noProof/>
          <w:color w:val="000000" w:themeColor="text1"/>
          <w:sz w:val="22"/>
          <w:szCs w:val="22"/>
          <w:lang w:val="sv-SE"/>
        </w:rPr>
        <w:t xml:space="preserve"> </w:t>
      </w:r>
      <w:r w:rsidRPr="007B5C21">
        <w:rPr>
          <w:noProof/>
          <w:color w:val="000000" w:themeColor="text1"/>
          <w:sz w:val="22"/>
          <w:szCs w:val="22"/>
          <w:lang w:val="sv-SE"/>
        </w:rPr>
        <w:t xml:space="preserve">och 6/8 </w:t>
      </w:r>
      <w:r w:rsidRPr="007B5C21">
        <w:rPr>
          <w:i/>
          <w:noProof/>
          <w:color w:val="000000" w:themeColor="text1"/>
          <w:sz w:val="22"/>
          <w:szCs w:val="22"/>
          <w:lang w:val="sv-SE"/>
        </w:rPr>
        <w:t>C. glabrata</w:t>
      </w:r>
      <w:r w:rsidRPr="007B5C21">
        <w:rPr>
          <w:noProof/>
          <w:color w:val="000000" w:themeColor="text1"/>
          <w:sz w:val="22"/>
          <w:szCs w:val="22"/>
          <w:lang w:val="sv-SE"/>
        </w:rPr>
        <w:t xml:space="preserve"> (5 fullständiga, 1 partiellt svar). Dessa kliniska data stöds av inkomplett information om känsligheten. </w:t>
      </w:r>
    </w:p>
    <w:p w14:paraId="2366A490" w14:textId="77777777" w:rsidR="00D2068F" w:rsidRPr="007B5C21" w:rsidRDefault="00D2068F">
      <w:pPr>
        <w:pStyle w:val="BodyText2"/>
        <w:rPr>
          <w:noProof/>
          <w:color w:val="000000" w:themeColor="text1"/>
          <w:sz w:val="22"/>
          <w:szCs w:val="22"/>
          <w:lang w:val="sv-SE"/>
        </w:rPr>
      </w:pPr>
    </w:p>
    <w:p w14:paraId="33C3F2B8" w14:textId="77777777" w:rsidR="00D2068F" w:rsidRPr="007B5C21" w:rsidRDefault="00D2068F">
      <w:pPr>
        <w:pStyle w:val="Header"/>
        <w:keepNext/>
        <w:suppressAutoHyphens/>
        <w:rPr>
          <w:noProof/>
          <w:color w:val="000000" w:themeColor="text1"/>
          <w:sz w:val="22"/>
          <w:szCs w:val="22"/>
          <w:u w:val="single"/>
          <w:lang w:val="sv-SE"/>
        </w:rPr>
      </w:pPr>
      <w:r w:rsidRPr="007B5C21">
        <w:rPr>
          <w:i/>
          <w:noProof/>
          <w:color w:val="000000" w:themeColor="text1"/>
          <w:sz w:val="22"/>
          <w:szCs w:val="22"/>
          <w:u w:val="single"/>
          <w:lang w:val="sv-SE"/>
        </w:rPr>
        <w:t>Scedosporium</w:t>
      </w:r>
      <w:r w:rsidRPr="007B5C21">
        <w:rPr>
          <w:noProof/>
          <w:color w:val="000000" w:themeColor="text1"/>
          <w:sz w:val="22"/>
          <w:szCs w:val="22"/>
          <w:u w:val="single"/>
          <w:lang w:val="sv-SE"/>
        </w:rPr>
        <w:t xml:space="preserve">- och </w:t>
      </w:r>
      <w:r w:rsidRPr="007B5C21">
        <w:rPr>
          <w:i/>
          <w:noProof/>
          <w:color w:val="000000" w:themeColor="text1"/>
          <w:sz w:val="22"/>
          <w:szCs w:val="22"/>
          <w:u w:val="single"/>
          <w:lang w:val="sv-SE"/>
        </w:rPr>
        <w:t>Fusarium</w:t>
      </w:r>
      <w:r w:rsidRPr="007B5C21">
        <w:rPr>
          <w:noProof/>
          <w:color w:val="000000" w:themeColor="text1"/>
          <w:sz w:val="22"/>
          <w:szCs w:val="22"/>
          <w:u w:val="single"/>
          <w:lang w:val="sv-SE"/>
        </w:rPr>
        <w:t>-infektioner</w:t>
      </w:r>
    </w:p>
    <w:p w14:paraId="7F433E7A"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Vorikonazol visades ha effekt mot följande sällsynta svamppatogener:</w:t>
      </w:r>
    </w:p>
    <w:p w14:paraId="51C0D304"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6D6C34AA"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i/>
          <w:noProof/>
          <w:color w:val="000000" w:themeColor="text1"/>
          <w:sz w:val="22"/>
          <w:szCs w:val="22"/>
          <w:lang w:val="sv-SE"/>
        </w:rPr>
        <w:t>Scedosporium</w:t>
      </w:r>
      <w:r w:rsidRPr="007B5C21">
        <w:rPr>
          <w:noProof/>
          <w:color w:val="000000" w:themeColor="text1"/>
          <w:sz w:val="22"/>
          <w:szCs w:val="22"/>
          <w:lang w:val="sv-SE"/>
        </w:rPr>
        <w:t xml:space="preserve"> spp.: Positivt svar på vorikonazolbehandling sågs hos 16 (6 fullständiga, 10 partiella svar) av 28 patienter infekterade med </w:t>
      </w:r>
      <w:r w:rsidRPr="007B5C21">
        <w:rPr>
          <w:i/>
          <w:noProof/>
          <w:color w:val="000000" w:themeColor="text1"/>
          <w:sz w:val="22"/>
          <w:szCs w:val="22"/>
          <w:lang w:val="sv-SE"/>
        </w:rPr>
        <w:t>S. apiospermum</w:t>
      </w:r>
      <w:r w:rsidRPr="007B5C21">
        <w:rPr>
          <w:noProof/>
          <w:color w:val="000000" w:themeColor="text1"/>
          <w:sz w:val="22"/>
          <w:szCs w:val="22"/>
          <w:lang w:val="sv-SE"/>
        </w:rPr>
        <w:t xml:space="preserve"> och hos 2 (båda partiella svar) av 7 patienter infekterade med </w:t>
      </w:r>
      <w:r w:rsidRPr="007B5C21">
        <w:rPr>
          <w:i/>
          <w:noProof/>
          <w:color w:val="000000" w:themeColor="text1"/>
          <w:sz w:val="22"/>
          <w:szCs w:val="22"/>
          <w:lang w:val="sv-SE"/>
        </w:rPr>
        <w:t>S. prolificans</w:t>
      </w:r>
      <w:r w:rsidRPr="007B5C21">
        <w:rPr>
          <w:noProof/>
          <w:color w:val="000000" w:themeColor="text1"/>
          <w:sz w:val="22"/>
          <w:szCs w:val="22"/>
          <w:lang w:val="sv-SE"/>
        </w:rPr>
        <w:t>. Dessutom sågs ett positivt svar hos 1 av 3 patienter med infektioner orsakade av mer än en organism, inklusive</w:t>
      </w:r>
      <w:r w:rsidRPr="007B5C21">
        <w:rPr>
          <w:i/>
          <w:noProof/>
          <w:color w:val="000000" w:themeColor="text1"/>
          <w:sz w:val="22"/>
          <w:lang w:val="sv-SE"/>
        </w:rPr>
        <w:t xml:space="preserve"> </w:t>
      </w:r>
      <w:r w:rsidRPr="007B5C21">
        <w:rPr>
          <w:i/>
          <w:noProof/>
          <w:color w:val="000000" w:themeColor="text1"/>
          <w:sz w:val="22"/>
          <w:szCs w:val="22"/>
          <w:lang w:val="sv-SE"/>
        </w:rPr>
        <w:t>Scedosporium</w:t>
      </w:r>
      <w:r w:rsidRPr="007B5C21">
        <w:rPr>
          <w:noProof/>
          <w:color w:val="000000" w:themeColor="text1"/>
          <w:sz w:val="22"/>
          <w:szCs w:val="22"/>
          <w:lang w:val="sv-SE"/>
        </w:rPr>
        <w:t xml:space="preserve"> spp. </w:t>
      </w:r>
    </w:p>
    <w:p w14:paraId="6B2D5365"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44E52A6D"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i/>
          <w:noProof/>
          <w:color w:val="000000" w:themeColor="text1"/>
          <w:sz w:val="22"/>
          <w:szCs w:val="22"/>
          <w:lang w:val="sv-SE"/>
        </w:rPr>
        <w:t>Fusarium</w:t>
      </w:r>
      <w:r w:rsidRPr="007B5C21">
        <w:rPr>
          <w:noProof/>
          <w:color w:val="000000" w:themeColor="text1"/>
          <w:sz w:val="22"/>
          <w:szCs w:val="22"/>
          <w:lang w:val="sv-SE"/>
        </w:rPr>
        <w:t xml:space="preserve"> spp.: 7 (3 fullständiga, 4 partiella svar) av 17 patienter behandlades framgångsrikt med vorikonazol. Av dessa 7 patienter hade 3 en ögoninfektion, en hade en sinuit och 3 hade disseminerad infektion. Ytterligare 4 patienter med fusarios hade en infektion som orsakats av flera organismer, 2 av dessa patienter uppnådde klinisk utläkning.</w:t>
      </w:r>
    </w:p>
    <w:p w14:paraId="26995E42"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64C1C877"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Majoriteten av patienterna som fått vorikonazolbehandling mot de ovan nämnda sällsynta infektionerna var intoleranta eller refraktära mot tidigare antimykotisk behandling.</w:t>
      </w:r>
    </w:p>
    <w:p w14:paraId="793469CC"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6ACBBEE1" w14:textId="77777777" w:rsidR="00D2068F" w:rsidRPr="007B5C21" w:rsidRDefault="00D2068F">
      <w:pPr>
        <w:keepNext/>
        <w:rPr>
          <w:bCs/>
          <w:noProof/>
          <w:color w:val="000000" w:themeColor="text1"/>
          <w:sz w:val="22"/>
          <w:szCs w:val="22"/>
          <w:u w:val="single"/>
          <w:lang w:val="sv-SE"/>
        </w:rPr>
      </w:pPr>
      <w:r w:rsidRPr="007B5C21">
        <w:rPr>
          <w:bCs/>
          <w:noProof/>
          <w:color w:val="000000" w:themeColor="text1"/>
          <w:sz w:val="22"/>
          <w:szCs w:val="22"/>
          <w:u w:val="single"/>
          <w:lang w:val="sv-SE"/>
        </w:rPr>
        <w:t>Primärprofylax av invasiva svampinfektioner – Effekt hos mottagare av HSCT utan tidigare belagd eller trolig IFI</w:t>
      </w:r>
    </w:p>
    <w:p w14:paraId="25669CAD"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Vorikonazol jämfördes med itrakonazol som primärprofylax i en öppen, jämförande multicenterstudie av vuxna och tonåriga mottagare av HSCT utan tidigare belagd eller trolig IFI. Framgångsrik profylax definierades som förmåga att fortsätta profylaktisk användning av studieläkemedlet i 100 dagar efter HSCT (utan avbrott &gt;14 dagar) och överlevnad utan belagd eller trolig IFI i 180 dagar efter HSCT. Den modifierade intent-to-treat-(MITT)-gruppen omfattade 465 mottagare av allogent HSCT varav 45 % hade AML. 58 % av samtliga patienter genomgick myeloablativa konditioneringsregimer. Profylax med studieläkemedlet sattes in omedelbart efter HSCT: 224 fick vorikonazol och 241 fick itrakonazol. Mediandurationen av profylax med studieläkemedlet var 96 dagar för vorikonazol och 68 dagar för itrakonazol i MITT-gruppen.</w:t>
      </w:r>
    </w:p>
    <w:p w14:paraId="6C9551B7" w14:textId="77777777" w:rsidR="00D2068F" w:rsidRPr="007B5C21" w:rsidRDefault="00D2068F">
      <w:pPr>
        <w:pStyle w:val="Default"/>
        <w:rPr>
          <w:noProof/>
          <w:color w:val="000000" w:themeColor="text1"/>
          <w:sz w:val="22"/>
          <w:szCs w:val="22"/>
          <w:lang w:val="sv-SE"/>
        </w:rPr>
      </w:pPr>
    </w:p>
    <w:p w14:paraId="376CD483"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Framgångsfrekvens och sekundära effektmått visas i tabellen nedan:</w:t>
      </w:r>
    </w:p>
    <w:p w14:paraId="65218951" w14:textId="77777777" w:rsidR="00D2068F" w:rsidRPr="007B5C21" w:rsidRDefault="00D2068F" w:rsidP="004D6F72">
      <w:pPr>
        <w:pStyle w:val="CM55"/>
        <w:keepNext/>
        <w:keepLines/>
        <w:spacing w:after="0"/>
        <w:rPr>
          <w:noProof/>
          <w:color w:val="000000" w:themeColor="text1"/>
          <w:sz w:val="22"/>
          <w:szCs w:val="22"/>
          <w:u w:val="single"/>
          <w:lang w:val="sv-S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80"/>
        <w:gridCol w:w="1417"/>
        <w:gridCol w:w="2410"/>
        <w:gridCol w:w="1073"/>
      </w:tblGrid>
      <w:tr w:rsidR="00D2068F" w:rsidRPr="00A53E39" w14:paraId="167AEE61" w14:textId="77777777" w:rsidTr="00E91DF4">
        <w:tc>
          <w:tcPr>
            <w:tcW w:w="3240" w:type="dxa"/>
            <w:shd w:val="clear" w:color="auto" w:fill="EEECE1"/>
          </w:tcPr>
          <w:p w14:paraId="529DDF90"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Studiens effektmått</w:t>
            </w:r>
          </w:p>
        </w:tc>
        <w:tc>
          <w:tcPr>
            <w:tcW w:w="1580" w:type="dxa"/>
            <w:shd w:val="clear" w:color="auto" w:fill="EEECE1"/>
          </w:tcPr>
          <w:p w14:paraId="0D9669D0"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Vorikonazol</w:t>
            </w:r>
            <w:r w:rsidRPr="007B5C21">
              <w:rPr>
                <w:b/>
                <w:noProof/>
                <w:color w:val="000000" w:themeColor="text1"/>
                <w:sz w:val="22"/>
                <w:szCs w:val="22"/>
                <w:lang w:val="sv-SE"/>
              </w:rPr>
              <w:br/>
              <w:t>N=224</w:t>
            </w:r>
          </w:p>
        </w:tc>
        <w:tc>
          <w:tcPr>
            <w:tcW w:w="1417" w:type="dxa"/>
            <w:shd w:val="clear" w:color="auto" w:fill="EEECE1"/>
          </w:tcPr>
          <w:p w14:paraId="5E660383"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Itrakonazol</w:t>
            </w:r>
            <w:r w:rsidRPr="007B5C21">
              <w:rPr>
                <w:b/>
                <w:noProof/>
                <w:color w:val="000000" w:themeColor="text1"/>
                <w:sz w:val="22"/>
                <w:szCs w:val="22"/>
                <w:lang w:val="sv-SE"/>
              </w:rPr>
              <w:br/>
              <w:t>N=241</w:t>
            </w:r>
          </w:p>
        </w:tc>
        <w:tc>
          <w:tcPr>
            <w:tcW w:w="2410" w:type="dxa"/>
            <w:shd w:val="clear" w:color="auto" w:fill="EEECE1"/>
          </w:tcPr>
          <w:p w14:paraId="0AA1A637" w14:textId="77777777" w:rsidR="00D2068F" w:rsidRPr="007B5C21" w:rsidRDefault="00D2068F" w:rsidP="004D6F72">
            <w:pPr>
              <w:pStyle w:val="Default"/>
              <w:keepNext/>
              <w:keepLines/>
              <w:jc w:val="center"/>
              <w:rPr>
                <w:b/>
                <w:noProof/>
                <w:color w:val="000000" w:themeColor="text1"/>
                <w:sz w:val="22"/>
                <w:szCs w:val="22"/>
                <w:lang w:val="sv-SE"/>
              </w:rPr>
            </w:pPr>
            <w:r w:rsidRPr="007B5C21">
              <w:rPr>
                <w:b/>
                <w:noProof/>
                <w:color w:val="000000" w:themeColor="text1"/>
                <w:sz w:val="22"/>
                <w:szCs w:val="22"/>
                <w:lang w:val="sv-SE"/>
              </w:rPr>
              <w:t xml:space="preserve">Skillnad i andelar och 95 % konfidensintervall (KI) </w:t>
            </w:r>
          </w:p>
        </w:tc>
        <w:tc>
          <w:tcPr>
            <w:tcW w:w="1073" w:type="dxa"/>
            <w:shd w:val="clear" w:color="auto" w:fill="EEECE1"/>
          </w:tcPr>
          <w:p w14:paraId="7672357D" w14:textId="77777777" w:rsidR="00D2068F" w:rsidRPr="007B5C21" w:rsidRDefault="00D2068F" w:rsidP="004D6F72">
            <w:pPr>
              <w:pStyle w:val="Default"/>
              <w:keepNext/>
              <w:keepLines/>
              <w:jc w:val="center"/>
              <w:rPr>
                <w:b/>
                <w:noProof/>
                <w:color w:val="000000" w:themeColor="text1"/>
                <w:sz w:val="22"/>
                <w:szCs w:val="22"/>
                <w:lang w:val="sv-SE"/>
              </w:rPr>
            </w:pPr>
            <w:r w:rsidRPr="007B5C21">
              <w:rPr>
                <w:b/>
                <w:noProof/>
                <w:color w:val="000000" w:themeColor="text1"/>
                <w:sz w:val="22"/>
                <w:szCs w:val="22"/>
                <w:lang w:val="sv-SE"/>
              </w:rPr>
              <w:t>P-värde</w:t>
            </w:r>
          </w:p>
        </w:tc>
      </w:tr>
      <w:tr w:rsidR="00D2068F" w:rsidRPr="00A53E39" w14:paraId="01EC5308" w14:textId="77777777" w:rsidTr="00E91DF4">
        <w:tc>
          <w:tcPr>
            <w:tcW w:w="3240" w:type="dxa"/>
          </w:tcPr>
          <w:p w14:paraId="0517BD5C"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Framgång dag 180*</w:t>
            </w:r>
          </w:p>
        </w:tc>
        <w:tc>
          <w:tcPr>
            <w:tcW w:w="1580" w:type="dxa"/>
          </w:tcPr>
          <w:p w14:paraId="7AC815C9"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109 (48,7 %)</w:t>
            </w:r>
          </w:p>
        </w:tc>
        <w:tc>
          <w:tcPr>
            <w:tcW w:w="1417" w:type="dxa"/>
          </w:tcPr>
          <w:p w14:paraId="68F8B608"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80 (33,2 %)</w:t>
            </w:r>
          </w:p>
        </w:tc>
        <w:tc>
          <w:tcPr>
            <w:tcW w:w="2410" w:type="dxa"/>
          </w:tcPr>
          <w:p w14:paraId="286C2E0B"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16,4 % (7,7 %, 25,1 %)**</w:t>
            </w:r>
          </w:p>
        </w:tc>
        <w:tc>
          <w:tcPr>
            <w:tcW w:w="1073" w:type="dxa"/>
          </w:tcPr>
          <w:p w14:paraId="592F2D5E"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0,0002**</w:t>
            </w:r>
          </w:p>
        </w:tc>
      </w:tr>
      <w:tr w:rsidR="00D2068F" w:rsidRPr="00A53E39" w14:paraId="40057BE6" w14:textId="77777777" w:rsidTr="00E91DF4">
        <w:tc>
          <w:tcPr>
            <w:tcW w:w="3240" w:type="dxa"/>
          </w:tcPr>
          <w:p w14:paraId="623A1240"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 xml:space="preserve">Framgång dag 100 </w:t>
            </w:r>
          </w:p>
        </w:tc>
        <w:tc>
          <w:tcPr>
            <w:tcW w:w="1580" w:type="dxa"/>
          </w:tcPr>
          <w:p w14:paraId="68DB11DE"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121 (54,0 %)</w:t>
            </w:r>
          </w:p>
        </w:tc>
        <w:tc>
          <w:tcPr>
            <w:tcW w:w="1417" w:type="dxa"/>
          </w:tcPr>
          <w:p w14:paraId="374962B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96 (39,8 %)</w:t>
            </w:r>
          </w:p>
        </w:tc>
        <w:tc>
          <w:tcPr>
            <w:tcW w:w="2410" w:type="dxa"/>
          </w:tcPr>
          <w:p w14:paraId="155CE3FE"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15,4 % (6,6 %, 24,2 %)**</w:t>
            </w:r>
          </w:p>
        </w:tc>
        <w:tc>
          <w:tcPr>
            <w:tcW w:w="1073" w:type="dxa"/>
          </w:tcPr>
          <w:p w14:paraId="27A35520"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0,0006**</w:t>
            </w:r>
          </w:p>
        </w:tc>
      </w:tr>
      <w:tr w:rsidR="00D2068F" w:rsidRPr="00A53E39" w14:paraId="4F08C3D4" w14:textId="77777777" w:rsidTr="00E91DF4">
        <w:tc>
          <w:tcPr>
            <w:tcW w:w="3240" w:type="dxa"/>
          </w:tcPr>
          <w:p w14:paraId="2D6F0724"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 xml:space="preserve">Slutfört minst 100 dagars profylax med studieläkemedlet </w:t>
            </w:r>
          </w:p>
        </w:tc>
        <w:tc>
          <w:tcPr>
            <w:tcW w:w="1580" w:type="dxa"/>
          </w:tcPr>
          <w:p w14:paraId="1771A8BA"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120 (53,6 %)</w:t>
            </w:r>
          </w:p>
        </w:tc>
        <w:tc>
          <w:tcPr>
            <w:tcW w:w="1417" w:type="dxa"/>
          </w:tcPr>
          <w:p w14:paraId="7E62A755"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94 (39,0 %)</w:t>
            </w:r>
          </w:p>
        </w:tc>
        <w:tc>
          <w:tcPr>
            <w:tcW w:w="2410" w:type="dxa"/>
          </w:tcPr>
          <w:p w14:paraId="29BA57D3"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14,6 % (5,6 %, 23,5 %)</w:t>
            </w:r>
          </w:p>
        </w:tc>
        <w:tc>
          <w:tcPr>
            <w:tcW w:w="1073" w:type="dxa"/>
          </w:tcPr>
          <w:p w14:paraId="6CC7FB83"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0,0015</w:t>
            </w:r>
          </w:p>
        </w:tc>
      </w:tr>
      <w:tr w:rsidR="00D2068F" w:rsidRPr="00A53E39" w14:paraId="2E921E2A" w14:textId="77777777" w:rsidTr="00E91DF4">
        <w:tc>
          <w:tcPr>
            <w:tcW w:w="3240" w:type="dxa"/>
          </w:tcPr>
          <w:p w14:paraId="1E4D83F2"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Överlevde till dag 180</w:t>
            </w:r>
          </w:p>
        </w:tc>
        <w:tc>
          <w:tcPr>
            <w:tcW w:w="1580" w:type="dxa"/>
          </w:tcPr>
          <w:p w14:paraId="1ECB8BEB"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184 (82,1 %)</w:t>
            </w:r>
          </w:p>
        </w:tc>
        <w:tc>
          <w:tcPr>
            <w:tcW w:w="1417" w:type="dxa"/>
          </w:tcPr>
          <w:p w14:paraId="01C38846"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197 (81,7 %)</w:t>
            </w:r>
          </w:p>
        </w:tc>
        <w:tc>
          <w:tcPr>
            <w:tcW w:w="2410" w:type="dxa"/>
          </w:tcPr>
          <w:p w14:paraId="454F86FF"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0,4 % (-6,6 %, 7,4 %)</w:t>
            </w:r>
          </w:p>
        </w:tc>
        <w:tc>
          <w:tcPr>
            <w:tcW w:w="1073" w:type="dxa"/>
          </w:tcPr>
          <w:p w14:paraId="16FACCDE"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0,9107</w:t>
            </w:r>
          </w:p>
        </w:tc>
      </w:tr>
      <w:tr w:rsidR="00D2068F" w:rsidRPr="00A53E39" w14:paraId="49ED9411" w14:textId="77777777" w:rsidTr="00E91DF4">
        <w:tc>
          <w:tcPr>
            <w:tcW w:w="3240" w:type="dxa"/>
          </w:tcPr>
          <w:p w14:paraId="369C0FF8"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Utvecklade belagd eller trolig IFI till dag 180</w:t>
            </w:r>
          </w:p>
        </w:tc>
        <w:tc>
          <w:tcPr>
            <w:tcW w:w="1580" w:type="dxa"/>
          </w:tcPr>
          <w:p w14:paraId="1C1D675A"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3 (1,3 %)</w:t>
            </w:r>
          </w:p>
        </w:tc>
        <w:tc>
          <w:tcPr>
            <w:tcW w:w="1417" w:type="dxa"/>
          </w:tcPr>
          <w:p w14:paraId="2F129B66"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5 (2,1 %)</w:t>
            </w:r>
          </w:p>
        </w:tc>
        <w:tc>
          <w:tcPr>
            <w:tcW w:w="2410" w:type="dxa"/>
          </w:tcPr>
          <w:p w14:paraId="77E05844"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-0,7 % (-3,1 %, 1,6 %)</w:t>
            </w:r>
          </w:p>
        </w:tc>
        <w:tc>
          <w:tcPr>
            <w:tcW w:w="1073" w:type="dxa"/>
          </w:tcPr>
          <w:p w14:paraId="74A71C17"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0,5390</w:t>
            </w:r>
          </w:p>
        </w:tc>
      </w:tr>
      <w:tr w:rsidR="00D2068F" w:rsidRPr="00A53E39" w14:paraId="4233E191" w14:textId="77777777" w:rsidTr="00E91DF4">
        <w:tc>
          <w:tcPr>
            <w:tcW w:w="3240" w:type="dxa"/>
          </w:tcPr>
          <w:p w14:paraId="3A5637CD"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Utvecklade belagd eller trolig IFI till dag 100</w:t>
            </w:r>
          </w:p>
        </w:tc>
        <w:tc>
          <w:tcPr>
            <w:tcW w:w="1580" w:type="dxa"/>
          </w:tcPr>
          <w:p w14:paraId="18A79555"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2 (0,9 %)</w:t>
            </w:r>
          </w:p>
        </w:tc>
        <w:tc>
          <w:tcPr>
            <w:tcW w:w="1417" w:type="dxa"/>
          </w:tcPr>
          <w:p w14:paraId="701899E5"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4 (1,7 %)</w:t>
            </w:r>
          </w:p>
        </w:tc>
        <w:tc>
          <w:tcPr>
            <w:tcW w:w="2410" w:type="dxa"/>
          </w:tcPr>
          <w:p w14:paraId="7AD4D2FC"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-0,8 % (-2,8 %, 1,3 %)</w:t>
            </w:r>
          </w:p>
        </w:tc>
        <w:tc>
          <w:tcPr>
            <w:tcW w:w="1073" w:type="dxa"/>
          </w:tcPr>
          <w:p w14:paraId="51AF03DC"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0,4589</w:t>
            </w:r>
          </w:p>
        </w:tc>
      </w:tr>
      <w:tr w:rsidR="00D2068F" w:rsidRPr="00A53E39" w14:paraId="798D0454" w14:textId="77777777" w:rsidTr="00E91DF4">
        <w:tc>
          <w:tcPr>
            <w:tcW w:w="3240" w:type="dxa"/>
          </w:tcPr>
          <w:p w14:paraId="5B615EED"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Utvecklade belagd eller trolig IFI under profylax med studieläkemedlet</w:t>
            </w:r>
          </w:p>
        </w:tc>
        <w:tc>
          <w:tcPr>
            <w:tcW w:w="1580" w:type="dxa"/>
          </w:tcPr>
          <w:p w14:paraId="41838F7A"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0</w:t>
            </w:r>
          </w:p>
        </w:tc>
        <w:tc>
          <w:tcPr>
            <w:tcW w:w="1417" w:type="dxa"/>
          </w:tcPr>
          <w:p w14:paraId="6F240BF1"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3 (1,2 %)</w:t>
            </w:r>
          </w:p>
        </w:tc>
        <w:tc>
          <w:tcPr>
            <w:tcW w:w="2410" w:type="dxa"/>
          </w:tcPr>
          <w:p w14:paraId="54EB0779" w14:textId="77777777" w:rsidR="00D2068F" w:rsidRPr="007B5C21" w:rsidRDefault="00D2068F">
            <w:pPr>
              <w:pStyle w:val="Default"/>
              <w:jc w:val="center"/>
              <w:rPr>
                <w:noProof/>
                <w:color w:val="000000" w:themeColor="text1"/>
                <w:sz w:val="22"/>
                <w:szCs w:val="22"/>
                <w:lang w:val="sv-SE"/>
              </w:rPr>
            </w:pPr>
            <w:r w:rsidRPr="007B5C21">
              <w:rPr>
                <w:noProof/>
                <w:color w:val="000000" w:themeColor="text1"/>
                <w:sz w:val="22"/>
                <w:szCs w:val="22"/>
                <w:lang w:val="sv-SE"/>
              </w:rPr>
              <w:t>-1,2 % (-2,6 %, 0,2 %)</w:t>
            </w:r>
          </w:p>
        </w:tc>
        <w:tc>
          <w:tcPr>
            <w:tcW w:w="1073" w:type="dxa"/>
          </w:tcPr>
          <w:p w14:paraId="578A8E96" w14:textId="77777777" w:rsidR="00D2068F" w:rsidRPr="007B5C21" w:rsidRDefault="00D2068F">
            <w:pPr>
              <w:pStyle w:val="Default"/>
              <w:jc w:val="center"/>
              <w:rPr>
                <w:noProof/>
                <w:color w:val="000000" w:themeColor="text1"/>
                <w:sz w:val="22"/>
                <w:szCs w:val="22"/>
                <w:lang w:val="sv-SE"/>
              </w:rPr>
            </w:pPr>
            <w:r w:rsidRPr="007B5C21">
              <w:rPr>
                <w:noProof/>
                <w:color w:val="000000" w:themeColor="text1"/>
                <w:sz w:val="22"/>
                <w:szCs w:val="22"/>
                <w:lang w:val="sv-SE"/>
              </w:rPr>
              <w:t>0,0813</w:t>
            </w:r>
          </w:p>
        </w:tc>
      </w:tr>
    </w:tbl>
    <w:p w14:paraId="31EC03AD"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Primärt effektmått i studien</w:t>
      </w:r>
    </w:p>
    <w:p w14:paraId="4655D2BF"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Skillnad i andelar, 95 % KI och p-värden beräknade efter justering för randomisering</w:t>
      </w:r>
    </w:p>
    <w:p w14:paraId="6582CD7D" w14:textId="77777777" w:rsidR="00D2068F" w:rsidRPr="007B5C21" w:rsidRDefault="00D2068F">
      <w:pPr>
        <w:pStyle w:val="Default"/>
        <w:rPr>
          <w:noProof/>
          <w:color w:val="000000" w:themeColor="text1"/>
          <w:sz w:val="22"/>
          <w:szCs w:val="22"/>
          <w:lang w:val="sv-SE"/>
        </w:rPr>
      </w:pPr>
    </w:p>
    <w:p w14:paraId="66122806"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Frekvensen av genombrotts-IFI dag 180 och det primära effektmåttet i studien, som är framgång dag 180 för patienter med AML respektive myeloablativa konditioneringsregimer, visas i tabellen nedan:</w:t>
      </w:r>
    </w:p>
    <w:p w14:paraId="6196526F" w14:textId="77777777" w:rsidR="00D2068F" w:rsidRPr="007B5C21" w:rsidRDefault="00D2068F">
      <w:pPr>
        <w:pStyle w:val="Default"/>
        <w:rPr>
          <w:noProof/>
          <w:color w:val="000000" w:themeColor="text1"/>
          <w:sz w:val="22"/>
          <w:szCs w:val="22"/>
          <w:lang w:val="sv-SE"/>
        </w:rPr>
      </w:pPr>
    </w:p>
    <w:p w14:paraId="5EE54783" w14:textId="77777777" w:rsidR="00D2068F" w:rsidRPr="007B5C21" w:rsidRDefault="00D2068F">
      <w:pPr>
        <w:pStyle w:val="Default"/>
        <w:keepNext/>
        <w:keepLines/>
        <w:rPr>
          <w:noProof/>
          <w:color w:val="000000" w:themeColor="text1"/>
          <w:sz w:val="22"/>
          <w:szCs w:val="22"/>
          <w:lang w:val="sv-SE"/>
        </w:rPr>
      </w:pPr>
      <w:r w:rsidRPr="007B5C21">
        <w:rPr>
          <w:b/>
          <w:noProof/>
          <w:color w:val="000000" w:themeColor="text1"/>
          <w:sz w:val="22"/>
          <w:szCs w:val="22"/>
          <w:lang w:val="sv-SE"/>
        </w:rPr>
        <w:t>AML</w:t>
      </w:r>
    </w:p>
    <w:p w14:paraId="1CF5489B" w14:textId="77777777" w:rsidR="00D2068F" w:rsidRPr="007B5C21" w:rsidRDefault="00D2068F">
      <w:pPr>
        <w:pStyle w:val="Default"/>
        <w:rPr>
          <w:noProof/>
          <w:color w:val="000000" w:themeColor="text1"/>
          <w:sz w:val="22"/>
          <w:szCs w:val="22"/>
          <w:lang w:val="sv-S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1701"/>
        <w:gridCol w:w="1559"/>
        <w:gridCol w:w="3260"/>
      </w:tblGrid>
      <w:tr w:rsidR="00D2068F" w:rsidRPr="00A53E39" w14:paraId="287CE7D1" w14:textId="77777777" w:rsidTr="00E91DF4">
        <w:tc>
          <w:tcPr>
            <w:tcW w:w="3261" w:type="dxa"/>
            <w:shd w:val="clear" w:color="auto" w:fill="EEECE1"/>
          </w:tcPr>
          <w:p w14:paraId="08EF17E3"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Studiens effektmått</w:t>
            </w:r>
          </w:p>
        </w:tc>
        <w:tc>
          <w:tcPr>
            <w:tcW w:w="1701" w:type="dxa"/>
            <w:shd w:val="clear" w:color="auto" w:fill="EEECE1"/>
          </w:tcPr>
          <w:p w14:paraId="57740E12"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Vorikonazol</w:t>
            </w:r>
          </w:p>
          <w:p w14:paraId="1A4CA1A2"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 xml:space="preserve">(N=98) </w:t>
            </w:r>
          </w:p>
          <w:p w14:paraId="08E17635"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 xml:space="preserve"> </w:t>
            </w:r>
          </w:p>
        </w:tc>
        <w:tc>
          <w:tcPr>
            <w:tcW w:w="1559" w:type="dxa"/>
            <w:shd w:val="clear" w:color="auto" w:fill="EEECE1"/>
          </w:tcPr>
          <w:p w14:paraId="4C808520"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Itrakonazol</w:t>
            </w:r>
          </w:p>
          <w:p w14:paraId="79800D77"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(N=109)</w:t>
            </w:r>
          </w:p>
        </w:tc>
        <w:tc>
          <w:tcPr>
            <w:tcW w:w="3260" w:type="dxa"/>
            <w:shd w:val="clear" w:color="auto" w:fill="EEECE1"/>
          </w:tcPr>
          <w:p w14:paraId="40917D33" w14:textId="77777777" w:rsidR="00D2068F" w:rsidRPr="007B5C21" w:rsidRDefault="00D2068F">
            <w:pPr>
              <w:pStyle w:val="Default"/>
              <w:jc w:val="center"/>
              <w:rPr>
                <w:b/>
                <w:noProof/>
                <w:color w:val="000000" w:themeColor="text1"/>
                <w:sz w:val="22"/>
                <w:szCs w:val="22"/>
                <w:lang w:val="sv-SE"/>
              </w:rPr>
            </w:pPr>
            <w:r w:rsidRPr="007B5C21">
              <w:rPr>
                <w:b/>
                <w:noProof/>
                <w:color w:val="000000" w:themeColor="text1"/>
                <w:sz w:val="22"/>
                <w:szCs w:val="22"/>
                <w:lang w:val="sv-SE"/>
              </w:rPr>
              <w:t>Skillnad i andelar och 95 % konfidensintervall (KI)</w:t>
            </w:r>
          </w:p>
        </w:tc>
      </w:tr>
      <w:tr w:rsidR="00D2068F" w:rsidRPr="00A53E39" w14:paraId="6530C077" w14:textId="77777777" w:rsidTr="00E91DF4">
        <w:tc>
          <w:tcPr>
            <w:tcW w:w="3261" w:type="dxa"/>
          </w:tcPr>
          <w:p w14:paraId="5AD6120B"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Genombrotts-IFI – dag 180</w:t>
            </w:r>
          </w:p>
        </w:tc>
        <w:tc>
          <w:tcPr>
            <w:tcW w:w="1701" w:type="dxa"/>
          </w:tcPr>
          <w:p w14:paraId="617F1705"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1 (1,0 %)</w:t>
            </w:r>
          </w:p>
        </w:tc>
        <w:tc>
          <w:tcPr>
            <w:tcW w:w="1559" w:type="dxa"/>
          </w:tcPr>
          <w:p w14:paraId="63A311A7"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xml:space="preserve"> 2 (1,8 %)</w:t>
            </w:r>
          </w:p>
        </w:tc>
        <w:tc>
          <w:tcPr>
            <w:tcW w:w="3260" w:type="dxa"/>
          </w:tcPr>
          <w:p w14:paraId="01E910A8" w14:textId="77777777" w:rsidR="00D2068F" w:rsidRPr="007B5C21" w:rsidRDefault="00D2068F">
            <w:pPr>
              <w:pStyle w:val="Paragraph"/>
              <w:rPr>
                <w:noProof/>
                <w:color w:val="000000" w:themeColor="text1"/>
                <w:sz w:val="22"/>
                <w:szCs w:val="22"/>
                <w:lang w:val="sv-SE"/>
              </w:rPr>
            </w:pPr>
            <w:r w:rsidRPr="007B5C21">
              <w:rPr>
                <w:noProof/>
                <w:color w:val="000000" w:themeColor="text1"/>
                <w:sz w:val="22"/>
                <w:szCs w:val="22"/>
                <w:lang w:val="sv-SE"/>
              </w:rPr>
              <w:t>-0.8 % (-4,0 %, 2,4 %) **</w:t>
            </w:r>
          </w:p>
        </w:tc>
      </w:tr>
      <w:tr w:rsidR="00D2068F" w:rsidRPr="00A53E39" w14:paraId="7904AEAD" w14:textId="77777777" w:rsidTr="00E91DF4">
        <w:tc>
          <w:tcPr>
            <w:tcW w:w="3261" w:type="dxa"/>
          </w:tcPr>
          <w:p w14:paraId="1A54815B"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Framgång dag 180*</w:t>
            </w:r>
          </w:p>
        </w:tc>
        <w:tc>
          <w:tcPr>
            <w:tcW w:w="1701" w:type="dxa"/>
          </w:tcPr>
          <w:p w14:paraId="36F34EA9"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55 (56,1 %)</w:t>
            </w:r>
          </w:p>
        </w:tc>
        <w:tc>
          <w:tcPr>
            <w:tcW w:w="1559" w:type="dxa"/>
          </w:tcPr>
          <w:p w14:paraId="2F1D71A0"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45 (41,3 %)</w:t>
            </w:r>
          </w:p>
        </w:tc>
        <w:tc>
          <w:tcPr>
            <w:tcW w:w="3260" w:type="dxa"/>
          </w:tcPr>
          <w:p w14:paraId="179CE4DD" w14:textId="77777777" w:rsidR="00D2068F" w:rsidRPr="007B5C21" w:rsidRDefault="00D2068F">
            <w:pPr>
              <w:pStyle w:val="Paragraph"/>
              <w:widowControl w:val="0"/>
              <w:autoSpaceDE w:val="0"/>
              <w:autoSpaceDN w:val="0"/>
              <w:adjustRightInd w:val="0"/>
              <w:rPr>
                <w:noProof/>
                <w:color w:val="000000" w:themeColor="text1"/>
                <w:sz w:val="22"/>
                <w:szCs w:val="22"/>
                <w:lang w:val="sv-SE"/>
              </w:rPr>
            </w:pPr>
            <w:r w:rsidRPr="007B5C21">
              <w:rPr>
                <w:noProof/>
                <w:color w:val="000000" w:themeColor="text1"/>
                <w:sz w:val="22"/>
                <w:szCs w:val="22"/>
                <w:lang w:val="sv-SE"/>
              </w:rPr>
              <w:t>14,7 % (1,7 %, 27,7 %)***</w:t>
            </w:r>
          </w:p>
        </w:tc>
      </w:tr>
    </w:tbl>
    <w:p w14:paraId="43AE0C1F"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Studiens primära effektmått</w:t>
      </w:r>
    </w:p>
    <w:p w14:paraId="0713E30C"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Användning av en marginal på 5 %, ”non-inferiority” visas.</w:t>
      </w:r>
    </w:p>
    <w:p w14:paraId="20F9F869"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***Skillnad i andelar, 95 % KI beräknade efter justering för randomisering</w:t>
      </w:r>
    </w:p>
    <w:p w14:paraId="30BB9EB3" w14:textId="77777777" w:rsidR="00D2068F" w:rsidRPr="007B5C21" w:rsidRDefault="00D2068F">
      <w:pPr>
        <w:pStyle w:val="CM55"/>
        <w:spacing w:after="0"/>
        <w:rPr>
          <w:noProof/>
          <w:color w:val="000000" w:themeColor="text1"/>
          <w:sz w:val="22"/>
          <w:szCs w:val="22"/>
          <w:lang w:val="sv-SE"/>
        </w:rPr>
      </w:pPr>
    </w:p>
    <w:p w14:paraId="28C4089A"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Myeloablativa konditioneringsregimer</w:t>
      </w:r>
    </w:p>
    <w:p w14:paraId="038AD20B" w14:textId="77777777" w:rsidR="00D2068F" w:rsidRPr="007B5C21" w:rsidRDefault="00D2068F">
      <w:pPr>
        <w:keepNext/>
        <w:rPr>
          <w:b/>
          <w:noProof/>
          <w:color w:val="000000" w:themeColor="text1"/>
          <w:sz w:val="22"/>
          <w:szCs w:val="22"/>
          <w:lang w:val="sv-S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1701"/>
        <w:gridCol w:w="1559"/>
        <w:gridCol w:w="3260"/>
      </w:tblGrid>
      <w:tr w:rsidR="00D2068F" w:rsidRPr="00A53E39" w14:paraId="71635F19" w14:textId="77777777" w:rsidTr="00E91DF4">
        <w:tc>
          <w:tcPr>
            <w:tcW w:w="3261" w:type="dxa"/>
            <w:tcBorders>
              <w:top w:val="single" w:sz="4" w:space="0" w:color="auto"/>
            </w:tcBorders>
            <w:shd w:val="clear" w:color="auto" w:fill="EEECE1"/>
          </w:tcPr>
          <w:p w14:paraId="7FA89827"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Studiens effektmått </w:t>
            </w:r>
          </w:p>
        </w:tc>
        <w:tc>
          <w:tcPr>
            <w:tcW w:w="1701" w:type="dxa"/>
            <w:tcBorders>
              <w:top w:val="single" w:sz="4" w:space="0" w:color="auto"/>
            </w:tcBorders>
            <w:shd w:val="clear" w:color="auto" w:fill="EEECE1"/>
          </w:tcPr>
          <w:p w14:paraId="01E21E29"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Vorikonazol </w:t>
            </w:r>
          </w:p>
          <w:p w14:paraId="5AABC676"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(N=125) </w:t>
            </w:r>
          </w:p>
          <w:p w14:paraId="0AE98639"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 </w:t>
            </w:r>
          </w:p>
        </w:tc>
        <w:tc>
          <w:tcPr>
            <w:tcW w:w="1559" w:type="dxa"/>
            <w:tcBorders>
              <w:top w:val="single" w:sz="4" w:space="0" w:color="auto"/>
            </w:tcBorders>
            <w:shd w:val="clear" w:color="auto" w:fill="EEECE1"/>
          </w:tcPr>
          <w:p w14:paraId="3BCEEBA9"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Itrakonazol</w:t>
            </w:r>
          </w:p>
          <w:p w14:paraId="0C3379A8"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(N=143)</w:t>
            </w:r>
          </w:p>
        </w:tc>
        <w:tc>
          <w:tcPr>
            <w:tcW w:w="3260" w:type="dxa"/>
            <w:tcBorders>
              <w:top w:val="single" w:sz="4" w:space="0" w:color="auto"/>
            </w:tcBorders>
            <w:shd w:val="clear" w:color="auto" w:fill="EEECE1"/>
          </w:tcPr>
          <w:p w14:paraId="2DCECB8B" w14:textId="77777777" w:rsidR="00D2068F" w:rsidRPr="007B5C21" w:rsidRDefault="00D2068F">
            <w:pPr>
              <w:pStyle w:val="Default"/>
              <w:keepNext/>
              <w:widowControl/>
              <w:jc w:val="center"/>
              <w:rPr>
                <w:b/>
                <w:noProof/>
                <w:color w:val="000000" w:themeColor="text1"/>
                <w:sz w:val="22"/>
                <w:szCs w:val="22"/>
                <w:lang w:val="sv-SE"/>
              </w:rPr>
            </w:pPr>
            <w:r w:rsidRPr="007B5C21">
              <w:rPr>
                <w:b/>
                <w:noProof/>
                <w:color w:val="000000" w:themeColor="text1"/>
                <w:sz w:val="22"/>
                <w:szCs w:val="22"/>
                <w:lang w:val="sv-SE"/>
              </w:rPr>
              <w:t>Skillnad i andelar och 95 % konfidensintervall (KI)</w:t>
            </w:r>
          </w:p>
        </w:tc>
      </w:tr>
      <w:tr w:rsidR="00D2068F" w:rsidRPr="00A53E39" w14:paraId="4541AD79" w14:textId="77777777" w:rsidTr="00E91DF4">
        <w:tc>
          <w:tcPr>
            <w:tcW w:w="3261" w:type="dxa"/>
          </w:tcPr>
          <w:p w14:paraId="0C44267D"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Genombrotts-IFI – dag 180</w:t>
            </w:r>
          </w:p>
        </w:tc>
        <w:tc>
          <w:tcPr>
            <w:tcW w:w="1701" w:type="dxa"/>
          </w:tcPr>
          <w:p w14:paraId="2D854C2C"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2 (1,6 %)</w:t>
            </w:r>
          </w:p>
        </w:tc>
        <w:tc>
          <w:tcPr>
            <w:tcW w:w="1559" w:type="dxa"/>
          </w:tcPr>
          <w:p w14:paraId="6DC807C0"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 xml:space="preserve">3 (2,1 %) </w:t>
            </w:r>
          </w:p>
        </w:tc>
        <w:tc>
          <w:tcPr>
            <w:tcW w:w="3260" w:type="dxa"/>
          </w:tcPr>
          <w:p w14:paraId="2DDE53CD" w14:textId="77777777" w:rsidR="00D2068F" w:rsidRPr="007B5C21" w:rsidRDefault="00D2068F">
            <w:pPr>
              <w:pStyle w:val="Paragraph"/>
              <w:keepNext/>
              <w:rPr>
                <w:noProof/>
                <w:color w:val="000000" w:themeColor="text1"/>
                <w:sz w:val="22"/>
                <w:szCs w:val="22"/>
                <w:lang w:val="sv-SE"/>
              </w:rPr>
            </w:pPr>
            <w:r w:rsidRPr="007B5C21">
              <w:rPr>
                <w:noProof/>
                <w:color w:val="000000" w:themeColor="text1"/>
                <w:sz w:val="22"/>
                <w:szCs w:val="22"/>
                <w:lang w:val="sv-SE"/>
              </w:rPr>
              <w:t>-0,5 % (-3,7 %, 2,7 %) **</w:t>
            </w:r>
          </w:p>
        </w:tc>
      </w:tr>
      <w:tr w:rsidR="00D2068F" w:rsidRPr="00A53E39" w14:paraId="5493B8AA" w14:textId="77777777" w:rsidTr="00E91DF4">
        <w:tc>
          <w:tcPr>
            <w:tcW w:w="3261" w:type="dxa"/>
          </w:tcPr>
          <w:p w14:paraId="03A8D82C"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Framgång dag 180*</w:t>
            </w:r>
          </w:p>
        </w:tc>
        <w:tc>
          <w:tcPr>
            <w:tcW w:w="1701" w:type="dxa"/>
          </w:tcPr>
          <w:p w14:paraId="7F79C1F5"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70 (56,0 %)</w:t>
            </w:r>
          </w:p>
        </w:tc>
        <w:tc>
          <w:tcPr>
            <w:tcW w:w="1559" w:type="dxa"/>
          </w:tcPr>
          <w:p w14:paraId="7D12DA1F"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53 (37,1 %)</w:t>
            </w:r>
          </w:p>
        </w:tc>
        <w:tc>
          <w:tcPr>
            <w:tcW w:w="3260" w:type="dxa"/>
          </w:tcPr>
          <w:p w14:paraId="5746DCDC" w14:textId="77777777" w:rsidR="00D2068F" w:rsidRPr="007B5C21" w:rsidRDefault="00D2068F">
            <w:pPr>
              <w:pStyle w:val="Paragraph"/>
              <w:keepNext/>
              <w:rPr>
                <w:noProof/>
                <w:color w:val="000000" w:themeColor="text1"/>
                <w:sz w:val="22"/>
                <w:szCs w:val="22"/>
                <w:lang w:val="sv-SE"/>
              </w:rPr>
            </w:pPr>
            <w:r w:rsidRPr="007B5C21">
              <w:rPr>
                <w:noProof/>
                <w:color w:val="000000" w:themeColor="text1"/>
                <w:sz w:val="22"/>
                <w:szCs w:val="22"/>
                <w:lang w:val="sv-SE"/>
              </w:rPr>
              <w:t>20,1 % (8,5 %, 31,7 %)***</w:t>
            </w:r>
          </w:p>
        </w:tc>
      </w:tr>
    </w:tbl>
    <w:p w14:paraId="42203C4E"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   Studiens primära effektmått</w:t>
      </w:r>
    </w:p>
    <w:p w14:paraId="69B66169"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 Användning av en marginal på 5 %, ”non-inferiority” visas.</w:t>
      </w:r>
    </w:p>
    <w:p w14:paraId="14C3FAA0"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***Skillnad i andelar, 95 % KI beräknade efter justering för randomisering</w:t>
      </w:r>
    </w:p>
    <w:p w14:paraId="3D727ACE" w14:textId="77777777" w:rsidR="00D2068F" w:rsidRPr="007B5C21" w:rsidRDefault="00D2068F">
      <w:pPr>
        <w:pStyle w:val="Default"/>
        <w:rPr>
          <w:bCs/>
          <w:noProof/>
          <w:color w:val="000000" w:themeColor="text1"/>
          <w:sz w:val="22"/>
          <w:szCs w:val="22"/>
          <w:u w:val="single"/>
          <w:lang w:val="sv-SE"/>
        </w:rPr>
      </w:pPr>
    </w:p>
    <w:p w14:paraId="6BDE10E4" w14:textId="77777777" w:rsidR="00D2068F" w:rsidRPr="007B5C21" w:rsidRDefault="00D2068F">
      <w:pPr>
        <w:pStyle w:val="Default"/>
        <w:rPr>
          <w:bCs/>
          <w:noProof/>
          <w:color w:val="000000" w:themeColor="text1"/>
          <w:sz w:val="22"/>
          <w:szCs w:val="22"/>
          <w:u w:val="single"/>
          <w:lang w:val="sv-SE"/>
        </w:rPr>
      </w:pPr>
      <w:r w:rsidRPr="007B5C21">
        <w:rPr>
          <w:bCs/>
          <w:noProof/>
          <w:color w:val="000000" w:themeColor="text1"/>
          <w:sz w:val="22"/>
          <w:szCs w:val="22"/>
          <w:u w:val="single"/>
          <w:lang w:val="sv-SE"/>
        </w:rPr>
        <w:t>Sekundärprofylax av IFI – Effekt hos HSCT-mottagare med tidigare belagd eller trolig IFI</w:t>
      </w:r>
    </w:p>
    <w:p w14:paraId="413AF5C9"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Vorikonazol undersöktes som sekundärprofylax i en öppen, icke-jämförande multicenterstudie på vuxna HSCT-mottagare med tidigare belagd eller trolig IFI. Det primära effektmåttet var frekvens av belagd eller trolig IFI under det första året efter HSCT. MITT-gruppen omfattade 40 patienter med tidigare IFI, varav 31 med aspergillos, 5 med candidiasis och 4 med andra IFI. Mediandurationen av profylax med studieläkemedlet var 95,5 dagar i MITT-gruppen.</w:t>
      </w:r>
    </w:p>
    <w:p w14:paraId="0DF3FCB6" w14:textId="77777777" w:rsidR="00D2068F" w:rsidRPr="007B5C21" w:rsidRDefault="00D2068F">
      <w:pPr>
        <w:pStyle w:val="CM55"/>
        <w:spacing w:after="0"/>
        <w:rPr>
          <w:noProof/>
          <w:color w:val="000000" w:themeColor="text1"/>
          <w:sz w:val="22"/>
          <w:szCs w:val="22"/>
          <w:lang w:val="sv-SE"/>
        </w:rPr>
      </w:pPr>
    </w:p>
    <w:p w14:paraId="643279A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Belagd eller trolig IFI utvecklades hos 7,5 % (3/40) av patienterna under det första året efter HSCT, varav en candidemi, en scedosporios (båda recidiv av tidigare IFI) och en zygomykos. Överlevnadsfrekvensen dag 180 var 80,0 % (32/40) och var efter 1 år 70,0 % (28/40).</w:t>
      </w:r>
    </w:p>
    <w:p w14:paraId="7F72DE73"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74CCE499" w14:textId="77777777" w:rsidR="00D2068F" w:rsidRPr="007B5C21" w:rsidRDefault="00D2068F">
      <w:pPr>
        <w:pStyle w:val="Header"/>
        <w:tabs>
          <w:tab w:val="clear" w:pos="4320"/>
          <w:tab w:val="clear" w:pos="8640"/>
        </w:tabs>
        <w:suppressAutoHyphens/>
        <w:rPr>
          <w:noProof/>
          <w:color w:val="000000" w:themeColor="text1"/>
          <w:sz w:val="22"/>
          <w:szCs w:val="22"/>
          <w:u w:val="single"/>
          <w:lang w:val="sv-SE"/>
        </w:rPr>
      </w:pPr>
      <w:r w:rsidRPr="007B5C21">
        <w:rPr>
          <w:noProof/>
          <w:color w:val="000000" w:themeColor="text1"/>
          <w:sz w:val="22"/>
          <w:szCs w:val="22"/>
          <w:u w:val="single"/>
          <w:lang w:val="sv-SE"/>
        </w:rPr>
        <w:t>Behandlingsduration</w:t>
      </w:r>
    </w:p>
    <w:p w14:paraId="736AC77A"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I kliniska studier fick 705 patienter behandling med vorikonazol i mer än 12</w:t>
      </w:r>
      <w:r w:rsidR="00005A8A" w:rsidRPr="007B5C21">
        <w:rPr>
          <w:noProof/>
          <w:color w:val="000000" w:themeColor="text1"/>
          <w:sz w:val="22"/>
          <w:szCs w:val="22"/>
          <w:lang w:val="sv-SE"/>
        </w:rPr>
        <w:t> </w:t>
      </w:r>
      <w:r w:rsidRPr="007B5C21">
        <w:rPr>
          <w:noProof/>
          <w:color w:val="000000" w:themeColor="text1"/>
          <w:sz w:val="22"/>
          <w:szCs w:val="22"/>
          <w:lang w:val="sv-SE"/>
        </w:rPr>
        <w:t xml:space="preserve">veckor, varav 164 patienter fick vorikonazol i mer än 6 månader. </w:t>
      </w:r>
    </w:p>
    <w:p w14:paraId="627383F0"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04996855" w14:textId="77777777" w:rsidR="00D2068F" w:rsidRPr="007B5C21" w:rsidRDefault="00D2068F">
      <w:pPr>
        <w:pStyle w:val="Header"/>
        <w:tabs>
          <w:tab w:val="clear" w:pos="4320"/>
          <w:tab w:val="clear" w:pos="8640"/>
        </w:tabs>
        <w:suppressAutoHyphens/>
        <w:rPr>
          <w:noProof/>
          <w:color w:val="000000" w:themeColor="text1"/>
          <w:sz w:val="22"/>
          <w:szCs w:val="22"/>
          <w:u w:val="single"/>
          <w:lang w:val="sv-SE"/>
        </w:rPr>
      </w:pPr>
      <w:r w:rsidRPr="007B5C21">
        <w:rPr>
          <w:noProof/>
          <w:color w:val="000000" w:themeColor="text1"/>
          <w:sz w:val="22"/>
          <w:szCs w:val="22"/>
          <w:u w:val="single"/>
          <w:lang w:val="sv-SE"/>
        </w:rPr>
        <w:t>Pediatrisk population</w:t>
      </w:r>
    </w:p>
    <w:p w14:paraId="0C4425B3" w14:textId="77777777" w:rsidR="00D2068F" w:rsidRPr="007B5C21" w:rsidRDefault="00D2068F">
      <w:pPr>
        <w:pStyle w:val="Header"/>
        <w:tabs>
          <w:tab w:val="clear" w:pos="4320"/>
          <w:tab w:val="clear" w:pos="8640"/>
        </w:tabs>
        <w:suppressAutoHyphens/>
        <w:rPr>
          <w:iCs/>
          <w:noProof/>
          <w:color w:val="000000" w:themeColor="text1"/>
          <w:sz w:val="22"/>
          <w:szCs w:val="22"/>
          <w:lang w:val="sv-SE"/>
        </w:rPr>
      </w:pPr>
      <w:r w:rsidRPr="007B5C21">
        <w:rPr>
          <w:iCs/>
          <w:noProof/>
          <w:color w:val="000000" w:themeColor="text1"/>
          <w:sz w:val="22"/>
          <w:szCs w:val="22"/>
          <w:lang w:val="sv-SE"/>
        </w:rPr>
        <w:t>53 barn i åldrarna 2 till &lt; 18 år behandlades med vorikonazol i två prospektiva, öppna, icke-jämförande, kliniska multicenterprövningar. En studie rekryterade 31 patienter med möjlig, belagd eller trolig invasiv aspergillos (IA), varav 14 patienter hade belagd eller trolig IA och ingick i MITT-effektanalyserna. Den andra studien rekryterade 22 patienter med invasiv candidiasis inklusive candidemi (ICC) och esofageal candidiasis (EC) som krävde antingen primär eller räddande behandling, varav 17 ingick i MITT-effektanalyserna. För patienterna med IA var den totala globala svarsfrekvensen 64,3 % (9/14) efter 6 veckor, den globala svarsfrekvensen var 40 % (2/5) för patienterna i åldrarna 2 till &lt; 12 år och 77,8 % (7/9) för patienterna i åldrarna 12 till &lt; 18 år. För patienterna med ICC var den globala svarsfrekvensen vid EOT 85,7 % (6/7) och för patienterna med EC var den globala svarsfrekvensen 70 % (7/10) vid EOT. Den totala svarsfrekvensen (ICC i kombination med EC) var 88,9 % (8/9) för patienterna i åldrarna 2 till &lt;12 år och 62,5 % (5/8) för patienterna i åldrarna 12 till &lt; 18 år.</w:t>
      </w:r>
    </w:p>
    <w:p w14:paraId="2D670CEF" w14:textId="77777777" w:rsidR="00D2068F" w:rsidRPr="007B5C21" w:rsidRDefault="00D2068F">
      <w:pPr>
        <w:suppressAutoHyphens/>
        <w:rPr>
          <w:noProof/>
          <w:color w:val="000000" w:themeColor="text1"/>
          <w:sz w:val="22"/>
          <w:szCs w:val="22"/>
          <w:u w:val="single"/>
          <w:lang w:val="sv-SE"/>
        </w:rPr>
      </w:pPr>
    </w:p>
    <w:p w14:paraId="6567FC8C" w14:textId="77777777" w:rsidR="00D2068F" w:rsidRPr="007B5C21" w:rsidRDefault="00D2068F" w:rsidP="00365F1E">
      <w:pPr>
        <w:keepNext/>
        <w:keepLines/>
        <w:rPr>
          <w:noProof/>
          <w:color w:val="000000" w:themeColor="text1"/>
          <w:sz w:val="22"/>
          <w:u w:val="single"/>
          <w:lang w:val="sv-SE"/>
        </w:rPr>
      </w:pPr>
      <w:r w:rsidRPr="007B5C21">
        <w:rPr>
          <w:noProof/>
          <w:color w:val="000000" w:themeColor="text1"/>
          <w:sz w:val="22"/>
          <w:u w:val="single"/>
          <w:lang w:val="sv-SE"/>
        </w:rPr>
        <w:t>Kliniska studier av QTc intervall</w:t>
      </w:r>
    </w:p>
    <w:p w14:paraId="61506AE3" w14:textId="77777777" w:rsidR="00D2068F" w:rsidRPr="007B5C21" w:rsidRDefault="00D2068F">
      <w:pPr>
        <w:pStyle w:val="BodyText"/>
        <w:suppressAutoHyphens/>
        <w:rPr>
          <w:b w:val="0"/>
          <w:noProof/>
          <w:color w:val="000000" w:themeColor="text1"/>
          <w:sz w:val="22"/>
          <w:lang w:val="sv-SE"/>
        </w:rPr>
      </w:pPr>
      <w:r w:rsidRPr="007B5C21">
        <w:rPr>
          <w:b w:val="0"/>
          <w:noProof/>
          <w:color w:val="000000" w:themeColor="text1"/>
          <w:sz w:val="22"/>
          <w:lang w:val="sv-SE"/>
        </w:rPr>
        <w:t xml:space="preserve">En placebo kontrollerad, randomiserad, engångsdos, crossover studie utfördes på friska frivilliga för att studera effekt på QTc intervallet efter tre orala doser av vorikonazol och </w:t>
      </w:r>
      <w:r w:rsidRPr="007B5C21">
        <w:rPr>
          <w:b w:val="0"/>
          <w:noProof/>
          <w:color w:val="000000" w:themeColor="text1"/>
          <w:sz w:val="22"/>
          <w:szCs w:val="22"/>
          <w:lang w:val="sv-SE"/>
        </w:rPr>
        <w:t>ketokonazol</w:t>
      </w:r>
      <w:r w:rsidRPr="007B5C21">
        <w:rPr>
          <w:b w:val="0"/>
          <w:noProof/>
          <w:color w:val="000000" w:themeColor="text1"/>
          <w:sz w:val="22"/>
          <w:lang w:val="sv-SE"/>
        </w:rPr>
        <w:t>. Efter administrering av 800, 1 200 och 1 600</w:t>
      </w:r>
      <w:r w:rsidRPr="007B5C21">
        <w:rPr>
          <w:b w:val="0"/>
          <w:noProof/>
          <w:color w:val="000000" w:themeColor="text1"/>
          <w:sz w:val="22"/>
          <w:szCs w:val="22"/>
          <w:lang w:val="sv-SE"/>
        </w:rPr>
        <w:t xml:space="preserve"> </w:t>
      </w:r>
      <w:r w:rsidRPr="007B5C21">
        <w:rPr>
          <w:b w:val="0"/>
          <w:noProof/>
          <w:color w:val="000000" w:themeColor="text1"/>
          <w:sz w:val="22"/>
          <w:lang w:val="sv-SE"/>
        </w:rPr>
        <w:t xml:space="preserve">mg vorikonazol var den i medeltal maximala ökningen av QTc, justerat för placebo, </w:t>
      </w:r>
      <w:r w:rsidRPr="007B5C21">
        <w:rPr>
          <w:b w:val="0"/>
          <w:noProof/>
          <w:color w:val="000000" w:themeColor="text1"/>
          <w:sz w:val="22"/>
          <w:szCs w:val="22"/>
          <w:lang w:val="sv-SE"/>
        </w:rPr>
        <w:t xml:space="preserve"> </w:t>
      </w:r>
      <w:r w:rsidRPr="007B5C21">
        <w:rPr>
          <w:b w:val="0"/>
          <w:noProof/>
          <w:color w:val="000000" w:themeColor="text1"/>
          <w:sz w:val="22"/>
          <w:lang w:val="sv-SE"/>
        </w:rPr>
        <w:t>5,1, 4,8 respektive 8,2 msek. För keto</w:t>
      </w:r>
      <w:r w:rsidR="00F06644" w:rsidRPr="007B5C21">
        <w:rPr>
          <w:b w:val="0"/>
          <w:noProof/>
          <w:color w:val="000000" w:themeColor="text1"/>
          <w:sz w:val="22"/>
          <w:lang w:val="sv-SE"/>
        </w:rPr>
        <w:t>k</w:t>
      </w:r>
      <w:r w:rsidRPr="007B5C21">
        <w:rPr>
          <w:b w:val="0"/>
          <w:noProof/>
          <w:color w:val="000000" w:themeColor="text1"/>
          <w:sz w:val="22"/>
          <w:lang w:val="sv-SE"/>
        </w:rPr>
        <w:t>onazol 800</w:t>
      </w:r>
      <w:r w:rsidRPr="007B5C21">
        <w:rPr>
          <w:b w:val="0"/>
          <w:noProof/>
          <w:color w:val="000000" w:themeColor="text1"/>
          <w:sz w:val="22"/>
          <w:szCs w:val="22"/>
          <w:lang w:val="sv-SE"/>
        </w:rPr>
        <w:t xml:space="preserve"> </w:t>
      </w:r>
      <w:r w:rsidRPr="007B5C21">
        <w:rPr>
          <w:b w:val="0"/>
          <w:noProof/>
          <w:color w:val="000000" w:themeColor="text1"/>
          <w:sz w:val="22"/>
          <w:lang w:val="sv-SE"/>
        </w:rPr>
        <w:t>mg var ökningen 7,0 msek. Ingen patient i någon grupp erhöll en ökning av QTc som var ≥60</w:t>
      </w:r>
      <w:r w:rsidRPr="007B5C21">
        <w:rPr>
          <w:b w:val="0"/>
          <w:noProof/>
          <w:color w:val="000000" w:themeColor="text1"/>
          <w:sz w:val="22"/>
          <w:szCs w:val="22"/>
          <w:lang w:val="sv-SE"/>
        </w:rPr>
        <w:t xml:space="preserve"> </w:t>
      </w:r>
      <w:r w:rsidRPr="007B5C21">
        <w:rPr>
          <w:b w:val="0"/>
          <w:noProof/>
          <w:color w:val="000000" w:themeColor="text1"/>
          <w:sz w:val="22"/>
          <w:lang w:val="sv-SE"/>
        </w:rPr>
        <w:t xml:space="preserve">msek från baslinjen. Ingen patient erhöll ett intervall som överskred den eventuellt kliniskt relevanta tröskeln </w:t>
      </w:r>
      <w:r w:rsidR="00AF7CD7" w:rsidRPr="007B5C21">
        <w:rPr>
          <w:b w:val="0"/>
          <w:noProof/>
          <w:color w:val="000000" w:themeColor="text1"/>
          <w:sz w:val="22"/>
          <w:lang w:val="sv-SE"/>
        </w:rPr>
        <w:t xml:space="preserve">på </w:t>
      </w:r>
      <w:r w:rsidRPr="007B5C21">
        <w:rPr>
          <w:b w:val="0"/>
          <w:noProof/>
          <w:color w:val="000000" w:themeColor="text1"/>
          <w:sz w:val="22"/>
          <w:lang w:val="sv-SE"/>
        </w:rPr>
        <w:t>500 msek.</w:t>
      </w:r>
    </w:p>
    <w:p w14:paraId="6521731C" w14:textId="77777777" w:rsidR="00D2068F" w:rsidRPr="007B5C21" w:rsidRDefault="00D2068F">
      <w:pPr>
        <w:pStyle w:val="BodyText2"/>
        <w:suppressAutoHyphens/>
        <w:rPr>
          <w:noProof/>
          <w:color w:val="000000" w:themeColor="text1"/>
          <w:sz w:val="22"/>
          <w:szCs w:val="22"/>
          <w:lang w:val="sv-SE"/>
        </w:rPr>
      </w:pPr>
    </w:p>
    <w:p w14:paraId="4F49E18C" w14:textId="77777777" w:rsidR="00D2068F" w:rsidRPr="007B5C21" w:rsidRDefault="00D2068F">
      <w:pPr>
        <w:widowControl w:val="0"/>
        <w:suppressAutoHyphens/>
        <w:ind w:left="567" w:hanging="567"/>
        <w:rPr>
          <w:noProof/>
          <w:color w:val="000000" w:themeColor="text1"/>
          <w:sz w:val="22"/>
          <w:szCs w:val="22"/>
          <w:lang w:val="sv-SE"/>
        </w:rPr>
      </w:pPr>
      <w:r w:rsidRPr="007B5C21">
        <w:rPr>
          <w:b/>
          <w:noProof/>
          <w:color w:val="000000" w:themeColor="text1"/>
          <w:sz w:val="22"/>
          <w:szCs w:val="22"/>
          <w:lang w:val="sv-SE"/>
        </w:rPr>
        <w:t>5.2</w:t>
      </w:r>
      <w:r w:rsidRPr="007B5C21">
        <w:rPr>
          <w:b/>
          <w:noProof/>
          <w:color w:val="000000" w:themeColor="text1"/>
          <w:sz w:val="22"/>
          <w:szCs w:val="22"/>
          <w:lang w:val="sv-SE"/>
        </w:rPr>
        <w:tab/>
        <w:t>Farmakokinetiska egenskaper</w:t>
      </w:r>
    </w:p>
    <w:p w14:paraId="605E92AC" w14:textId="77777777" w:rsidR="00D2068F" w:rsidRPr="007B5C21" w:rsidRDefault="00D2068F">
      <w:pPr>
        <w:rPr>
          <w:noProof/>
          <w:color w:val="000000" w:themeColor="text1"/>
          <w:sz w:val="22"/>
          <w:lang w:val="sv-SE"/>
        </w:rPr>
      </w:pPr>
    </w:p>
    <w:p w14:paraId="272DB005"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Allmänna farmakokinetiska egenskaper</w:t>
      </w:r>
    </w:p>
    <w:p w14:paraId="1EC679FF" w14:textId="77777777" w:rsidR="00D2068F" w:rsidRPr="007B5C21" w:rsidRDefault="00D2068F">
      <w:pPr>
        <w:rPr>
          <w:noProof/>
          <w:color w:val="000000" w:themeColor="text1"/>
          <w:sz w:val="22"/>
          <w:lang w:val="sv-SE"/>
        </w:rPr>
      </w:pPr>
      <w:r w:rsidRPr="007B5C21">
        <w:rPr>
          <w:noProof/>
          <w:color w:val="000000" w:themeColor="text1"/>
          <w:sz w:val="22"/>
          <w:lang w:val="sv-SE"/>
        </w:rPr>
        <w:t xml:space="preserve">Farmakokinetiken hos vorikonazol har karaktäriserats hos friska frivilliga försökspersoner, specifika populationer och patienter. Vid oral administrering av 200 mg eller 300 mg två gånger dagligen i 14 dagar hos patienter med risk för aspergillos (framför allt patienter med maligna neoplasmer av </w:t>
      </w:r>
    </w:p>
    <w:p w14:paraId="3F42FEBC" w14:textId="77777777" w:rsidR="00D2068F" w:rsidRPr="007B5C21" w:rsidRDefault="00D2068F">
      <w:pPr>
        <w:rPr>
          <w:noProof/>
          <w:color w:val="000000" w:themeColor="text1"/>
          <w:sz w:val="22"/>
          <w:lang w:val="sv-SE"/>
        </w:rPr>
      </w:pPr>
      <w:r w:rsidRPr="007B5C21">
        <w:rPr>
          <w:noProof/>
          <w:color w:val="000000" w:themeColor="text1"/>
          <w:sz w:val="22"/>
          <w:lang w:val="sv-SE"/>
        </w:rPr>
        <w:t>lymfatisk eller hematopoetisk vävnad) överensstämde de observerade farmakokinetiska egenskaperna snabb och jämn absorption, ackumulering och icke-linjär farmakokinetik med de som setts hos friska försökspersoner.</w:t>
      </w:r>
    </w:p>
    <w:p w14:paraId="083336A3" w14:textId="77777777" w:rsidR="00D2068F" w:rsidRPr="007B5C21" w:rsidRDefault="00D2068F">
      <w:pPr>
        <w:rPr>
          <w:noProof/>
          <w:color w:val="000000" w:themeColor="text1"/>
          <w:sz w:val="22"/>
          <w:szCs w:val="22"/>
          <w:lang w:val="sv-SE"/>
        </w:rPr>
      </w:pPr>
    </w:p>
    <w:p w14:paraId="2FC3B181" w14:textId="77777777" w:rsidR="00D2068F" w:rsidRPr="007B5C21" w:rsidRDefault="00D2068F">
      <w:pPr>
        <w:textAlignment w:val="top"/>
        <w:rPr>
          <w:rStyle w:val="hps"/>
          <w:noProof/>
          <w:color w:val="000000" w:themeColor="text1"/>
          <w:sz w:val="22"/>
          <w:szCs w:val="22"/>
          <w:lang w:val="sv-SE"/>
        </w:rPr>
      </w:pPr>
      <w:r w:rsidRPr="007B5C21">
        <w:rPr>
          <w:noProof/>
          <w:color w:val="000000" w:themeColor="text1"/>
          <w:sz w:val="22"/>
          <w:szCs w:val="22"/>
          <w:lang w:val="sv-SE"/>
        </w:rPr>
        <w:t>Farmakokinetiken hos vorikonazol är icke-linjär beroende på mättnad av metabolismen. En proportionellt större ökning av exponering ses med ökande dos. Det beräknas att en ökning av den perorala dosen från 200 mg två gånger dagligen till 300 mg två gånger dagligen, i genomsnitt leder till en 2,5-faldig ökning i exponering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orala</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underhållsdosen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200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w:t>
      </w:r>
      <w:r w:rsidRPr="007B5C21">
        <w:rPr>
          <w:noProof/>
          <w:color w:val="000000" w:themeColor="text1"/>
          <w:sz w:val="22"/>
          <w:szCs w:val="22"/>
          <w:lang w:val="sv-SE"/>
        </w:rPr>
        <w:t xml:space="preserve">eller 100 </w:t>
      </w:r>
      <w:r w:rsidRPr="007B5C21">
        <w:rPr>
          <w:rStyle w:val="hps"/>
          <w:noProof/>
          <w:color w:val="000000" w:themeColor="text1"/>
          <w:sz w:val="22"/>
          <w:szCs w:val="22"/>
          <w:lang w:val="sv-SE"/>
        </w:rPr>
        <w:t>mg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patienter under</w:t>
      </w:r>
      <w:r w:rsidRPr="007B5C21">
        <w:rPr>
          <w:noProof/>
          <w:color w:val="000000" w:themeColor="text1"/>
          <w:sz w:val="22"/>
          <w:szCs w:val="22"/>
          <w:lang w:val="sv-SE"/>
        </w:rPr>
        <w:t xml:space="preserve"> </w:t>
      </w:r>
      <w:r w:rsidRPr="007B5C21">
        <w:rPr>
          <w:rStyle w:val="hps"/>
          <w:noProof/>
          <w:color w:val="000000" w:themeColor="text1"/>
          <w:sz w:val="22"/>
          <w:szCs w:val="22"/>
          <w:lang w:val="sv-SE"/>
        </w:rPr>
        <w:t>40</w:t>
      </w:r>
      <w:r w:rsidR="00671B5C" w:rsidRPr="007B5C21">
        <w:rPr>
          <w:noProof/>
          <w:color w:val="000000" w:themeColor="text1"/>
          <w:sz w:val="22"/>
          <w:szCs w:val="22"/>
          <w:lang w:val="sv-SE"/>
        </w:rPr>
        <w:t> </w:t>
      </w:r>
      <w:r w:rsidRPr="007B5C21">
        <w:rPr>
          <w:rStyle w:val="hps"/>
          <w:noProof/>
          <w:color w:val="000000" w:themeColor="text1"/>
          <w:sz w:val="22"/>
          <w:szCs w:val="22"/>
          <w:lang w:val="sv-SE"/>
        </w:rPr>
        <w:t>kg</w:t>
      </w:r>
      <w:r w:rsidRPr="007B5C21">
        <w:rPr>
          <w:noProof/>
          <w:color w:val="000000" w:themeColor="text1"/>
          <w:sz w:val="22"/>
          <w:szCs w:val="22"/>
          <w:lang w:val="sv-SE"/>
        </w:rPr>
        <w:t xml:space="preserve">) uppnår </w:t>
      </w:r>
      <w:r w:rsidRPr="007B5C21">
        <w:rPr>
          <w:rStyle w:val="hps"/>
          <w:noProof/>
          <w:color w:val="000000" w:themeColor="text1"/>
          <w:sz w:val="22"/>
          <w:szCs w:val="22"/>
          <w:lang w:val="sv-SE"/>
        </w:rPr>
        <w:t>en</w:t>
      </w:r>
      <w:r w:rsidRPr="007B5C21">
        <w:rPr>
          <w:noProof/>
          <w:color w:val="000000" w:themeColor="text1"/>
          <w:sz w:val="22"/>
          <w:szCs w:val="22"/>
          <w:lang w:val="sv-SE"/>
        </w:rPr>
        <w:t xml:space="preserve"> liknande vorikonazol-</w:t>
      </w:r>
      <w:r w:rsidRPr="007B5C21">
        <w:rPr>
          <w:rStyle w:val="hps"/>
          <w:noProof/>
          <w:color w:val="000000" w:themeColor="text1"/>
          <w:sz w:val="22"/>
          <w:szCs w:val="22"/>
          <w:lang w:val="sv-SE"/>
        </w:rPr>
        <w:t>exponering som intravenös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3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En 300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w:t>
      </w:r>
      <w:r w:rsidRPr="007B5C21">
        <w:rPr>
          <w:noProof/>
          <w:color w:val="000000" w:themeColor="text1"/>
          <w:sz w:val="22"/>
          <w:szCs w:val="22"/>
          <w:lang w:val="sv-SE"/>
        </w:rPr>
        <w:t xml:space="preserve">eller 150 </w:t>
      </w:r>
      <w:r w:rsidRPr="007B5C21">
        <w:rPr>
          <w:rStyle w:val="hps"/>
          <w:noProof/>
          <w:color w:val="000000" w:themeColor="text1"/>
          <w:sz w:val="22"/>
          <w:szCs w:val="22"/>
          <w:lang w:val="sv-SE"/>
        </w:rPr>
        <w:t>mg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patienter under 40</w:t>
      </w:r>
      <w:r w:rsidR="00671B5C" w:rsidRPr="007B5C21">
        <w:rPr>
          <w:noProof/>
          <w:color w:val="000000" w:themeColor="text1"/>
          <w:sz w:val="22"/>
          <w:szCs w:val="22"/>
          <w:lang w:val="sv-SE"/>
        </w:rPr>
        <w:t> </w:t>
      </w:r>
      <w:r w:rsidRPr="007B5C21">
        <w:rPr>
          <w:rStyle w:val="hps"/>
          <w:noProof/>
          <w:color w:val="000000" w:themeColor="text1"/>
          <w:sz w:val="22"/>
          <w:szCs w:val="22"/>
          <w:lang w:val="sv-SE"/>
        </w:rPr>
        <w:t>kg)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liknande vorikonazol-</w:t>
      </w:r>
      <w:r w:rsidRPr="007B5C21">
        <w:rPr>
          <w:rStyle w:val="hps"/>
          <w:noProof/>
          <w:color w:val="000000" w:themeColor="text1"/>
          <w:sz w:val="22"/>
          <w:szCs w:val="22"/>
          <w:lang w:val="sv-SE"/>
        </w:rPr>
        <w:t>exponering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som intravenös 4 mg/kg.</w:t>
      </w:r>
    </w:p>
    <w:p w14:paraId="017D74BD" w14:textId="77777777" w:rsidR="00D2068F" w:rsidRPr="007B5C21" w:rsidRDefault="00D2068F">
      <w:pPr>
        <w:textAlignment w:val="top"/>
        <w:rPr>
          <w:noProof/>
          <w:color w:val="000000" w:themeColor="text1"/>
          <w:sz w:val="22"/>
          <w:szCs w:val="22"/>
          <w:lang w:val="sv-SE"/>
        </w:rPr>
      </w:pPr>
    </w:p>
    <w:p w14:paraId="44F42617" w14:textId="77777777" w:rsidR="00D2068F" w:rsidRPr="00A53E39" w:rsidRDefault="00D2068F">
      <w:pPr>
        <w:suppressAutoHyphens/>
        <w:rPr>
          <w:noProof/>
          <w:color w:val="000000" w:themeColor="text1"/>
          <w:lang w:val="sv-SE"/>
        </w:rPr>
      </w:pPr>
      <w:r w:rsidRPr="007B5C21">
        <w:rPr>
          <w:noProof/>
          <w:color w:val="000000" w:themeColor="text1"/>
          <w:sz w:val="22"/>
          <w:szCs w:val="22"/>
          <w:lang w:val="sv-SE"/>
        </w:rPr>
        <w:t>När den rekommenderade intravenösa eller perorala doseringen administreras, uppnås plasmakoncentrationer nära steady-state inom de först 24</w:t>
      </w:r>
      <w:r w:rsidR="00671B5C" w:rsidRPr="007B5C21">
        <w:rPr>
          <w:noProof/>
          <w:color w:val="000000" w:themeColor="text1"/>
          <w:sz w:val="22"/>
          <w:szCs w:val="22"/>
          <w:lang w:val="sv-SE"/>
        </w:rPr>
        <w:t> </w:t>
      </w:r>
      <w:r w:rsidRPr="007B5C21">
        <w:rPr>
          <w:noProof/>
          <w:color w:val="000000" w:themeColor="text1"/>
          <w:sz w:val="22"/>
          <w:szCs w:val="22"/>
          <w:lang w:val="sv-SE"/>
        </w:rPr>
        <w:t xml:space="preserve">timmarna. Vid en upprepad dosering två gånger dagligen, utan laddningsdos, sker en ackumulering med steady-state plasmakoncentrationer av vorikonazol uppnådda vid dag 6, hos större delen av försökspersonerna. </w:t>
      </w:r>
    </w:p>
    <w:p w14:paraId="6566195F" w14:textId="77777777" w:rsidR="00D2068F" w:rsidRPr="007B5C21" w:rsidRDefault="00D2068F">
      <w:pPr>
        <w:rPr>
          <w:noProof/>
          <w:color w:val="000000" w:themeColor="text1"/>
          <w:sz w:val="22"/>
          <w:lang w:val="sv-SE"/>
        </w:rPr>
      </w:pPr>
    </w:p>
    <w:p w14:paraId="18E82EBA" w14:textId="77777777" w:rsidR="00D2068F" w:rsidRPr="007B5C21" w:rsidRDefault="00D2068F" w:rsidP="004D6F72">
      <w:pPr>
        <w:widowControl w:val="0"/>
        <w:rPr>
          <w:noProof/>
          <w:color w:val="000000" w:themeColor="text1"/>
          <w:sz w:val="22"/>
          <w:u w:val="single"/>
          <w:lang w:val="sv-SE"/>
        </w:rPr>
      </w:pPr>
      <w:r w:rsidRPr="007B5C21">
        <w:rPr>
          <w:noProof/>
          <w:color w:val="000000" w:themeColor="text1"/>
          <w:sz w:val="22"/>
          <w:u w:val="single"/>
          <w:lang w:val="sv-SE"/>
        </w:rPr>
        <w:t>Absorption</w:t>
      </w:r>
    </w:p>
    <w:p w14:paraId="1E55478D" w14:textId="77777777" w:rsidR="00D2068F" w:rsidRPr="007B5C21" w:rsidRDefault="00D2068F" w:rsidP="004D6F72">
      <w:pPr>
        <w:pStyle w:val="BodyText3"/>
        <w:widowControl w:val="0"/>
        <w:rPr>
          <w:noProof/>
          <w:color w:val="000000" w:themeColor="text1"/>
          <w:sz w:val="22"/>
          <w:szCs w:val="22"/>
          <w:u w:val="none"/>
          <w:lang w:val="sv-SE"/>
        </w:rPr>
      </w:pPr>
      <w:r w:rsidRPr="007B5C21">
        <w:rPr>
          <w:noProof/>
          <w:color w:val="000000" w:themeColor="text1"/>
          <w:sz w:val="22"/>
          <w:szCs w:val="22"/>
          <w:u w:val="none"/>
          <w:lang w:val="sv-SE"/>
        </w:rPr>
        <w:t>Vorikonazol absorberas snabbt och nästan fullständigt efter oral administrering. Maximala plasmakoncentrationer (C</w:t>
      </w:r>
      <w:r w:rsidRPr="007B5C21">
        <w:rPr>
          <w:noProof/>
          <w:color w:val="000000" w:themeColor="text1"/>
          <w:sz w:val="22"/>
          <w:szCs w:val="22"/>
          <w:u w:val="none"/>
          <w:vertAlign w:val="subscript"/>
          <w:lang w:val="sv-SE"/>
        </w:rPr>
        <w:t>max</w:t>
      </w:r>
      <w:r w:rsidRPr="007B5C21">
        <w:rPr>
          <w:noProof/>
          <w:color w:val="000000" w:themeColor="text1"/>
          <w:sz w:val="22"/>
          <w:szCs w:val="22"/>
          <w:u w:val="none"/>
          <w:lang w:val="sv-SE"/>
        </w:rPr>
        <w:t>) uppnås 1-2 timmar efter given dos. Den totala biotillgängligheten av vorikonazol uppskattas till 96 % vid oral administrering. När upprepade doser av vorikonazol ges tillsammans med föda med ett högt fettinnehåll minskar C</w:t>
      </w:r>
      <w:r w:rsidRPr="007B5C21">
        <w:rPr>
          <w:noProof/>
          <w:color w:val="000000" w:themeColor="text1"/>
          <w:sz w:val="22"/>
          <w:szCs w:val="22"/>
          <w:u w:val="none"/>
          <w:vertAlign w:val="subscript"/>
          <w:lang w:val="sv-SE"/>
        </w:rPr>
        <w:t>max</w:t>
      </w:r>
      <w:r w:rsidRPr="007B5C21">
        <w:rPr>
          <w:noProof/>
          <w:color w:val="000000" w:themeColor="text1"/>
          <w:sz w:val="22"/>
          <w:szCs w:val="22"/>
          <w:u w:val="none"/>
          <w:lang w:val="sv-SE"/>
        </w:rPr>
        <w:t xml:space="preserve"> och AUC</w:t>
      </w:r>
      <w:r w:rsidRPr="007B5C21">
        <w:rPr>
          <w:noProof/>
          <w:color w:val="000000" w:themeColor="text1"/>
          <w:sz w:val="22"/>
          <w:szCs w:val="22"/>
          <w:u w:val="none"/>
          <w:vertAlign w:val="subscript"/>
          <w:lang w:val="sv-SE"/>
        </w:rPr>
        <w:t>τ</w:t>
      </w:r>
      <w:r w:rsidRPr="007B5C21">
        <w:rPr>
          <w:noProof/>
          <w:color w:val="000000" w:themeColor="text1"/>
          <w:sz w:val="22"/>
          <w:szCs w:val="22"/>
          <w:u w:val="none"/>
          <w:lang w:val="sv-SE"/>
        </w:rPr>
        <w:t xml:space="preserve"> med 34 % respektive 24 %. </w:t>
      </w:r>
    </w:p>
    <w:p w14:paraId="48A6A59E" w14:textId="77777777" w:rsidR="00D2068F" w:rsidRPr="007B5C21" w:rsidRDefault="00D2068F">
      <w:pPr>
        <w:suppressAutoHyphens/>
        <w:rPr>
          <w:noProof/>
          <w:color w:val="000000" w:themeColor="text1"/>
          <w:sz w:val="22"/>
          <w:szCs w:val="22"/>
          <w:lang w:val="sv-SE"/>
        </w:rPr>
      </w:pPr>
    </w:p>
    <w:p w14:paraId="3C2C7D7C" w14:textId="77777777" w:rsidR="00D2068F" w:rsidRPr="007B5C21" w:rsidRDefault="00D2068F">
      <w:pPr>
        <w:keepNext/>
        <w:keepLines/>
        <w:suppressAutoHyphens/>
        <w:rPr>
          <w:noProof/>
          <w:color w:val="000000" w:themeColor="text1"/>
          <w:sz w:val="22"/>
          <w:szCs w:val="22"/>
          <w:lang w:val="sv-SE"/>
        </w:rPr>
      </w:pPr>
      <w:r w:rsidRPr="007B5C21">
        <w:rPr>
          <w:noProof/>
          <w:color w:val="000000" w:themeColor="text1"/>
          <w:sz w:val="22"/>
          <w:szCs w:val="22"/>
          <w:lang w:val="sv-SE"/>
        </w:rPr>
        <w:t xml:space="preserve">Absorptionen av vorikonazol påverkas inte av förändringar i magsäckens pH. </w:t>
      </w:r>
    </w:p>
    <w:p w14:paraId="11D6C4C8" w14:textId="77777777" w:rsidR="00D2068F" w:rsidRPr="007B5C21" w:rsidRDefault="00D2068F">
      <w:pPr>
        <w:suppressAutoHyphens/>
        <w:rPr>
          <w:noProof/>
          <w:color w:val="000000" w:themeColor="text1"/>
          <w:sz w:val="22"/>
          <w:szCs w:val="22"/>
          <w:lang w:val="sv-SE"/>
        </w:rPr>
      </w:pPr>
    </w:p>
    <w:p w14:paraId="7747F21D"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Distribution</w:t>
      </w:r>
    </w:p>
    <w:p w14:paraId="1E202AFD"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Vorikonazols distributionsvolym vid steady-state uppskattas till 4,6 l/kg, vilket tyder på omfattande distribution till vävnad. Plasmaproteinbindningen uppskattas till 58 %. Prover på cerebrospinalvätska från 8 patienter visade detekterbara koncentrationer av vorikonazol hos samtliga patienter.</w:t>
      </w:r>
    </w:p>
    <w:p w14:paraId="531DE77A" w14:textId="77777777" w:rsidR="00D2068F" w:rsidRPr="007B5C21" w:rsidRDefault="00D2068F">
      <w:pPr>
        <w:suppressAutoHyphens/>
        <w:rPr>
          <w:noProof/>
          <w:color w:val="000000" w:themeColor="text1"/>
          <w:sz w:val="22"/>
          <w:lang w:val="sv-SE"/>
        </w:rPr>
      </w:pPr>
    </w:p>
    <w:p w14:paraId="3D461CAC"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Metabolism</w:t>
      </w:r>
    </w:p>
    <w:p w14:paraId="45C6B4C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Studier </w:t>
      </w:r>
      <w:r w:rsidRPr="007B5C21">
        <w:rPr>
          <w:i/>
          <w:noProof/>
          <w:color w:val="000000" w:themeColor="text1"/>
          <w:sz w:val="22"/>
          <w:szCs w:val="22"/>
          <w:lang w:val="sv-SE"/>
        </w:rPr>
        <w:t>in vitro</w:t>
      </w:r>
      <w:r w:rsidRPr="007B5C21">
        <w:rPr>
          <w:noProof/>
          <w:color w:val="000000" w:themeColor="text1"/>
          <w:sz w:val="22"/>
          <w:szCs w:val="22"/>
          <w:lang w:val="sv-SE"/>
        </w:rPr>
        <w:t xml:space="preserve"> visar att vorikonazol metaboliseras av leverns cytokrom P450-isoenzymer CYP2C19, CYP2C9 och CYP3A4. </w:t>
      </w:r>
    </w:p>
    <w:p w14:paraId="7312C66E" w14:textId="77777777" w:rsidR="00D2068F" w:rsidRPr="007B5C21" w:rsidRDefault="00D2068F">
      <w:pPr>
        <w:suppressAutoHyphens/>
        <w:rPr>
          <w:noProof/>
          <w:color w:val="000000" w:themeColor="text1"/>
          <w:sz w:val="22"/>
          <w:szCs w:val="22"/>
          <w:lang w:val="sv-SE"/>
        </w:rPr>
      </w:pPr>
    </w:p>
    <w:p w14:paraId="32535F6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interindividuella variabiliteten för vorikonazols farmakokinetik är hög. </w:t>
      </w:r>
    </w:p>
    <w:p w14:paraId="437EB1A1" w14:textId="77777777" w:rsidR="00D2068F" w:rsidRPr="007B5C21" w:rsidRDefault="00D2068F">
      <w:pPr>
        <w:suppressAutoHyphens/>
        <w:rPr>
          <w:noProof/>
          <w:color w:val="000000" w:themeColor="text1"/>
          <w:sz w:val="22"/>
          <w:szCs w:val="22"/>
          <w:lang w:val="sv-SE"/>
        </w:rPr>
      </w:pPr>
    </w:p>
    <w:p w14:paraId="6E71397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Studier </w:t>
      </w:r>
      <w:r w:rsidRPr="007B5C21">
        <w:rPr>
          <w:i/>
          <w:noProof/>
          <w:color w:val="000000" w:themeColor="text1"/>
          <w:sz w:val="22"/>
          <w:szCs w:val="22"/>
          <w:lang w:val="sv-SE"/>
        </w:rPr>
        <w:t>in vivo</w:t>
      </w:r>
      <w:r w:rsidRPr="007B5C21">
        <w:rPr>
          <w:noProof/>
          <w:color w:val="000000" w:themeColor="text1"/>
          <w:sz w:val="22"/>
          <w:szCs w:val="22"/>
          <w:lang w:val="sv-SE"/>
        </w:rPr>
        <w:t xml:space="preserve"> indikerar att CYP2C19 är signifikant involverat i metabolismen av vorikonazol. Detta enzym uppvisar genetisk polymorfism. Till exempel kan 15-20 % av den asiatiska befolkningen förväntas vara långsamma metaboliserare. För kaukasier och svarta är prevalensen av långsamma metaboliserare 3-5 %. Studier som har genomförts hos kaukasiska och japanska friska försökspersoner har visat att långsamma metaboliserare i genomsnitt har 4 gånger högre exponering av vorikonazol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 än sina motsvarigheter homozygota snabba metaboliserare. Försökspersoner som är heterozygota snabba metaboliserare har i genomsnitt 2 gånger högre exponering av vorikonazol än sina motsvarigheter homozygota snabba metaboliserare.</w:t>
      </w:r>
    </w:p>
    <w:p w14:paraId="08B66B1E" w14:textId="77777777" w:rsidR="00D2068F" w:rsidRPr="007B5C21" w:rsidRDefault="00D2068F">
      <w:pPr>
        <w:suppressAutoHyphens/>
        <w:rPr>
          <w:noProof/>
          <w:color w:val="000000" w:themeColor="text1"/>
          <w:sz w:val="22"/>
          <w:szCs w:val="22"/>
          <w:lang w:val="sv-SE"/>
        </w:rPr>
      </w:pPr>
    </w:p>
    <w:p w14:paraId="59380C2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huvudsakliga metaboliten av vorikonazol är N-oxiden, som utgör 72 % av cirkulerande radioaktivt märkta metaboliter i plasma. Den här metaboliten har minimal antimykotisk aktivitet och förväntas inte bidra till den samlade effekten av vorikonazol. </w:t>
      </w:r>
    </w:p>
    <w:p w14:paraId="56362A99" w14:textId="77777777" w:rsidR="00D2068F" w:rsidRPr="007B5C21" w:rsidRDefault="00D2068F">
      <w:pPr>
        <w:suppressAutoHyphens/>
        <w:rPr>
          <w:noProof/>
          <w:color w:val="000000" w:themeColor="text1"/>
          <w:sz w:val="22"/>
          <w:szCs w:val="22"/>
          <w:lang w:val="sv-SE"/>
        </w:rPr>
      </w:pPr>
    </w:p>
    <w:p w14:paraId="770D1CE6"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Eliminering</w:t>
      </w:r>
    </w:p>
    <w:p w14:paraId="4D1AA44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elimineras via hepatisk metabolism med mindre än 2 % av dosen oförändrat utsöndrad i urinen.</w:t>
      </w:r>
    </w:p>
    <w:p w14:paraId="121D3A65" w14:textId="77777777" w:rsidR="00D2068F" w:rsidRPr="007B5C21" w:rsidRDefault="00D2068F">
      <w:pPr>
        <w:suppressAutoHyphens/>
        <w:rPr>
          <w:noProof/>
          <w:color w:val="000000" w:themeColor="text1"/>
          <w:sz w:val="22"/>
          <w:szCs w:val="22"/>
          <w:lang w:val="sv-SE"/>
        </w:rPr>
      </w:pPr>
    </w:p>
    <w:p w14:paraId="0655FF2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Efter administrering av en radioaktivt märkt dos av vorikonazol återfinns ca 80 % av radioaktiviteten i urinen efter upprepad intravenös dosering och 83 % efter upprepad peroral dosering. Merparten (&gt;94 %) av den totala radioaktiviteten utsöndras under de första 96 timmarna efter både oral och intravenös administrering. </w:t>
      </w:r>
    </w:p>
    <w:p w14:paraId="2C2B0397" w14:textId="77777777" w:rsidR="00D2068F" w:rsidRPr="007B5C21" w:rsidRDefault="00D2068F">
      <w:pPr>
        <w:suppressAutoHyphens/>
        <w:rPr>
          <w:noProof/>
          <w:color w:val="000000" w:themeColor="text1"/>
          <w:sz w:val="22"/>
          <w:szCs w:val="22"/>
          <w:lang w:val="sv-SE"/>
        </w:rPr>
      </w:pPr>
    </w:p>
    <w:p w14:paraId="0935921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terminala halveringstiden för vorikonazol är dosberoende och är ca 6 timmar vid 200 mg (peroralt). På grund av den icke-linjära farmakokinetiken, är den terminala halveringstiden inte användbar för att förutsäga ackumulering eller elimination av vorikonazol. </w:t>
      </w:r>
    </w:p>
    <w:p w14:paraId="67318AB0" w14:textId="77777777" w:rsidR="00D2068F" w:rsidRPr="007B5C21" w:rsidRDefault="00D2068F">
      <w:pPr>
        <w:suppressAutoHyphens/>
        <w:rPr>
          <w:noProof/>
          <w:color w:val="000000" w:themeColor="text1"/>
          <w:sz w:val="22"/>
          <w:szCs w:val="22"/>
          <w:lang w:val="sv-SE"/>
        </w:rPr>
      </w:pPr>
    </w:p>
    <w:p w14:paraId="72A26D15"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Farmakokinetik i särskilda patientgrupper</w:t>
      </w:r>
    </w:p>
    <w:p w14:paraId="5C3FB517" w14:textId="77777777" w:rsidR="00D2068F" w:rsidRPr="007B5C21" w:rsidRDefault="00D2068F">
      <w:pPr>
        <w:pStyle w:val="BodyText2"/>
        <w:keepNext/>
        <w:outlineLvl w:val="2"/>
        <w:rPr>
          <w:noProof/>
          <w:color w:val="000000" w:themeColor="text1"/>
          <w:sz w:val="22"/>
          <w:lang w:val="sv-SE"/>
        </w:rPr>
      </w:pPr>
    </w:p>
    <w:p w14:paraId="131313F1"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Kön</w:t>
      </w:r>
    </w:p>
    <w:p w14:paraId="5DF0BD3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 en studie med upprepad peroral dosering var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83 % respektive 113 % högre hos friska unga kvinnor än hos friska unga män (18-45 år). I samma studie sågs inga signifikanta skillnader i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mellan friska äldre män och friska äldre kvinnor (</w:t>
      </w:r>
      <w:r w:rsidRPr="007B5C21">
        <w:rPr>
          <w:noProof/>
          <w:color w:val="000000" w:themeColor="text1"/>
          <w:sz w:val="22"/>
          <w:szCs w:val="22"/>
          <w:u w:val="single"/>
          <w:lang w:val="sv-SE"/>
        </w:rPr>
        <w:t>&gt;</w:t>
      </w:r>
      <w:r w:rsidRPr="007B5C21">
        <w:rPr>
          <w:noProof/>
          <w:color w:val="000000" w:themeColor="text1"/>
          <w:sz w:val="22"/>
          <w:szCs w:val="22"/>
          <w:lang w:val="sv-SE"/>
        </w:rPr>
        <w:t xml:space="preserve">65 år). </w:t>
      </w:r>
    </w:p>
    <w:p w14:paraId="77970D4A" w14:textId="77777777" w:rsidR="00D2068F" w:rsidRPr="007B5C21" w:rsidRDefault="00D2068F">
      <w:pPr>
        <w:rPr>
          <w:noProof/>
          <w:color w:val="000000" w:themeColor="text1"/>
          <w:sz w:val="22"/>
          <w:szCs w:val="22"/>
          <w:lang w:val="sv-SE"/>
        </w:rPr>
      </w:pPr>
    </w:p>
    <w:p w14:paraId="78E5BFD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I det kliniska programmet gjordes ingen dosjustering baserat på kön. Säkerhetsprofilen och plasmakoncentrationerna som sågs hos manliga och kvinnliga patienter var likartade. Ingen dosjustering baserat på kön är därför nödvändig. </w:t>
      </w:r>
    </w:p>
    <w:p w14:paraId="20FCE9E1" w14:textId="77777777" w:rsidR="00D2068F" w:rsidRPr="007B5C21" w:rsidRDefault="00D2068F">
      <w:pPr>
        <w:rPr>
          <w:noProof/>
          <w:color w:val="000000" w:themeColor="text1"/>
          <w:sz w:val="22"/>
          <w:szCs w:val="22"/>
          <w:lang w:val="sv-SE"/>
        </w:rPr>
      </w:pPr>
    </w:p>
    <w:p w14:paraId="21A529B1" w14:textId="77777777" w:rsidR="00D2068F" w:rsidRPr="007B5C21" w:rsidRDefault="00D2068F" w:rsidP="004D6F72">
      <w:pPr>
        <w:widowControl w:val="0"/>
        <w:rPr>
          <w:noProof/>
          <w:color w:val="000000" w:themeColor="text1"/>
          <w:sz w:val="22"/>
          <w:u w:val="single"/>
          <w:lang w:val="sv-SE"/>
        </w:rPr>
      </w:pPr>
      <w:r w:rsidRPr="007B5C21">
        <w:rPr>
          <w:noProof/>
          <w:color w:val="000000" w:themeColor="text1"/>
          <w:sz w:val="22"/>
          <w:u w:val="single"/>
          <w:lang w:val="sv-SE"/>
        </w:rPr>
        <w:t>Äldre</w:t>
      </w:r>
    </w:p>
    <w:p w14:paraId="583D33AE" w14:textId="77777777" w:rsidR="00D2068F" w:rsidRPr="007B5C21" w:rsidRDefault="00D2068F" w:rsidP="004D6F72">
      <w:pPr>
        <w:widowControl w:val="0"/>
        <w:rPr>
          <w:noProof/>
          <w:color w:val="000000" w:themeColor="text1"/>
          <w:sz w:val="22"/>
          <w:szCs w:val="22"/>
          <w:lang w:val="sv-SE"/>
        </w:rPr>
      </w:pPr>
      <w:r w:rsidRPr="007B5C21">
        <w:rPr>
          <w:noProof/>
          <w:color w:val="000000" w:themeColor="text1"/>
          <w:sz w:val="22"/>
          <w:szCs w:val="22"/>
          <w:lang w:val="sv-SE"/>
        </w:rPr>
        <w:t>I samma studie med upprepad peroral dosering var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hos friska äldre män (</w:t>
      </w:r>
      <w:r w:rsidRPr="007B5C21">
        <w:rPr>
          <w:noProof/>
          <w:color w:val="000000" w:themeColor="text1"/>
          <w:sz w:val="22"/>
          <w:szCs w:val="22"/>
          <w:u w:val="single"/>
          <w:lang w:val="sv-SE"/>
        </w:rPr>
        <w:t>&gt;</w:t>
      </w:r>
      <w:r w:rsidRPr="007B5C21">
        <w:rPr>
          <w:noProof/>
          <w:color w:val="000000" w:themeColor="text1"/>
          <w:sz w:val="22"/>
          <w:szCs w:val="22"/>
          <w:lang w:val="sv-SE"/>
        </w:rPr>
        <w:t>65 år) 61 % respektive 86 % högre än hos friska unga män (18-45 år). Inga signifikanta skillnader i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 xml:space="preserve">τ </w:t>
      </w:r>
      <w:r w:rsidRPr="007B5C21">
        <w:rPr>
          <w:noProof/>
          <w:color w:val="000000" w:themeColor="text1"/>
          <w:sz w:val="22"/>
          <w:szCs w:val="22"/>
          <w:lang w:val="sv-SE"/>
        </w:rPr>
        <w:t>sågs mellan friska äldre kvinnor (</w:t>
      </w:r>
      <w:r w:rsidRPr="007B5C21">
        <w:rPr>
          <w:noProof/>
          <w:color w:val="000000" w:themeColor="text1"/>
          <w:sz w:val="22"/>
          <w:szCs w:val="22"/>
          <w:u w:val="single"/>
          <w:lang w:val="sv-SE"/>
        </w:rPr>
        <w:t>&gt;</w:t>
      </w:r>
      <w:r w:rsidRPr="007B5C21">
        <w:rPr>
          <w:noProof/>
          <w:color w:val="000000" w:themeColor="text1"/>
          <w:sz w:val="22"/>
          <w:szCs w:val="22"/>
          <w:lang w:val="sv-SE"/>
        </w:rPr>
        <w:t xml:space="preserve">65 år) och friska unga kvinnor (18-45 år). </w:t>
      </w:r>
    </w:p>
    <w:p w14:paraId="3EF485E2" w14:textId="77777777" w:rsidR="00D2068F" w:rsidRPr="007B5C21" w:rsidRDefault="00D2068F">
      <w:pPr>
        <w:rPr>
          <w:noProof/>
          <w:color w:val="000000" w:themeColor="text1"/>
          <w:sz w:val="22"/>
          <w:szCs w:val="22"/>
          <w:lang w:val="sv-SE"/>
        </w:rPr>
      </w:pPr>
    </w:p>
    <w:p w14:paraId="45C1099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I de terapeutiska studierna gjordes ingen dosjustering baserat på ålder. Ett samband mellan plasmakoncentration och ålder observerades. Vorikonazols säkerhetsprofil hos unga och äldre patienter var likartad och därför behövs ingen dosjustering för äldre (se avsnitt 4.2). </w:t>
      </w:r>
    </w:p>
    <w:p w14:paraId="199AB610" w14:textId="77777777" w:rsidR="00D2068F" w:rsidRPr="007B5C21" w:rsidRDefault="00D2068F">
      <w:pPr>
        <w:rPr>
          <w:noProof/>
          <w:color w:val="000000" w:themeColor="text1"/>
          <w:sz w:val="22"/>
          <w:szCs w:val="22"/>
          <w:lang w:val="sv-SE"/>
        </w:rPr>
      </w:pPr>
    </w:p>
    <w:p w14:paraId="5F47381C"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Pediatrisk population</w:t>
      </w:r>
    </w:p>
    <w:p w14:paraId="4A40822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Den rekommenderade dosen till barn och ungdomar är baserad på en farmakokinetisk analys av data från 112 immunsupprimerade barn, 2 till &lt;12 år och 26 immunsupprimerade ungdomar i åldern 12 till &lt; 17 år. </w:t>
      </w:r>
      <w:r w:rsidRPr="007B5C21">
        <w:rPr>
          <w:rStyle w:val="hps"/>
          <w:noProof/>
          <w:color w:val="000000" w:themeColor="text1"/>
          <w:sz w:val="22"/>
          <w:szCs w:val="22"/>
          <w:lang w:val="sv-SE"/>
        </w:rPr>
        <w:t>Multipla intravenösa doser på</w:t>
      </w:r>
      <w:r w:rsidRPr="007B5C21">
        <w:rPr>
          <w:noProof/>
          <w:color w:val="000000" w:themeColor="text1"/>
          <w:sz w:val="22"/>
          <w:szCs w:val="22"/>
          <w:lang w:val="sv-SE"/>
        </w:rPr>
        <w:t xml:space="preserve"> </w:t>
      </w:r>
      <w:r w:rsidRPr="007B5C21">
        <w:rPr>
          <w:rStyle w:val="hps"/>
          <w:noProof/>
          <w:color w:val="000000" w:themeColor="text1"/>
          <w:sz w:val="22"/>
          <w:szCs w:val="22"/>
          <w:lang w:val="sv-SE"/>
        </w:rPr>
        <w:t>3, 4,</w:t>
      </w:r>
      <w:r w:rsidRPr="007B5C21">
        <w:rPr>
          <w:noProof/>
          <w:color w:val="000000" w:themeColor="text1"/>
          <w:sz w:val="22"/>
          <w:szCs w:val="22"/>
          <w:lang w:val="sv-SE"/>
        </w:rPr>
        <w:t xml:space="preserve"> </w:t>
      </w:r>
      <w:r w:rsidRPr="007B5C21">
        <w:rPr>
          <w:rStyle w:val="hps"/>
          <w:noProof/>
          <w:color w:val="000000" w:themeColor="text1"/>
          <w:sz w:val="22"/>
          <w:szCs w:val="22"/>
          <w:lang w:val="sv-SE"/>
        </w:rPr>
        <w:t>6, 7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8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upprepade orala doser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w:t>
      </w:r>
      <w:r w:rsidRPr="007B5C21">
        <w:rPr>
          <w:noProof/>
          <w:color w:val="000000" w:themeColor="text1"/>
          <w:sz w:val="22"/>
          <w:szCs w:val="22"/>
          <w:lang w:val="sv-SE"/>
        </w:rPr>
        <w:t xml:space="preserve"> </w:t>
      </w:r>
      <w:r w:rsidRPr="007B5C21">
        <w:rPr>
          <w:rStyle w:val="hps"/>
          <w:noProof/>
          <w:color w:val="000000" w:themeColor="text1"/>
          <w:sz w:val="22"/>
          <w:szCs w:val="22"/>
          <w:lang w:val="sv-SE"/>
        </w:rPr>
        <w:t>pulver till oral suspension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4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och 200</w:t>
      </w:r>
      <w:r w:rsidRPr="007B5C21">
        <w:rPr>
          <w:noProof/>
          <w:color w:val="000000" w:themeColor="text1"/>
          <w:sz w:val="22"/>
          <w:szCs w:val="22"/>
          <w:lang w:val="sv-SE"/>
        </w:rPr>
        <w:t> </w:t>
      </w:r>
      <w:r w:rsidRPr="007B5C21">
        <w:rPr>
          <w:rStyle w:val="hps"/>
          <w:noProof/>
          <w:color w:val="000000" w:themeColor="text1"/>
          <w:sz w:val="22"/>
          <w:szCs w:val="22"/>
          <w:lang w:val="sv-SE"/>
        </w:rPr>
        <w:t>mg 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har utvärderats i</w:t>
      </w:r>
      <w:r w:rsidRPr="007B5C21">
        <w:rPr>
          <w:noProof/>
          <w:color w:val="000000" w:themeColor="text1"/>
          <w:sz w:val="22"/>
          <w:szCs w:val="22"/>
          <w:lang w:val="sv-SE"/>
        </w:rPr>
        <w:t xml:space="preserve"> </w:t>
      </w:r>
      <w:r w:rsidRPr="007B5C21">
        <w:rPr>
          <w:rStyle w:val="hps"/>
          <w:noProof/>
          <w:color w:val="000000" w:themeColor="text1"/>
          <w:sz w:val="22"/>
          <w:szCs w:val="22"/>
          <w:lang w:val="sv-SE"/>
        </w:rPr>
        <w:t>3</w:t>
      </w:r>
      <w:r w:rsidRPr="007B5C21">
        <w:rPr>
          <w:noProof/>
          <w:color w:val="000000" w:themeColor="text1"/>
          <w:sz w:val="22"/>
          <w:szCs w:val="22"/>
          <w:lang w:val="sv-SE"/>
        </w:rPr>
        <w:t xml:space="preserve"> </w:t>
      </w:r>
      <w:r w:rsidRPr="007B5C21">
        <w:rPr>
          <w:rStyle w:val="hps"/>
          <w:noProof/>
          <w:color w:val="000000" w:themeColor="text1"/>
          <w:sz w:val="22"/>
          <w:szCs w:val="22"/>
          <w:lang w:val="sv-SE"/>
        </w:rPr>
        <w:t>pediatriska</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farmakokinetiska studier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w:t>
      </w:r>
      <w:r w:rsidRPr="007B5C21">
        <w:rPr>
          <w:noProof/>
          <w:color w:val="000000" w:themeColor="text1"/>
          <w:sz w:val="22"/>
          <w:szCs w:val="22"/>
          <w:lang w:val="sv-SE"/>
        </w:rPr>
        <w:t xml:space="preserve"> bolus</w:t>
      </w:r>
      <w:r w:rsidRPr="007B5C21">
        <w:rPr>
          <w:rStyle w:val="hps"/>
          <w:noProof/>
          <w:color w:val="000000" w:themeColor="text1"/>
          <w:sz w:val="22"/>
          <w:szCs w:val="22"/>
          <w:lang w:val="sv-SE"/>
        </w:rPr>
        <w:t>dos av</w:t>
      </w:r>
      <w:r w:rsidRPr="007B5C21">
        <w:rPr>
          <w:noProof/>
          <w:color w:val="000000" w:themeColor="text1"/>
          <w:sz w:val="22"/>
          <w:szCs w:val="22"/>
          <w:lang w:val="sv-SE"/>
        </w:rPr>
        <w:t xml:space="preserve"> </w:t>
      </w:r>
      <w:r w:rsidRPr="007B5C21">
        <w:rPr>
          <w:rStyle w:val="hps"/>
          <w:noProof/>
          <w:color w:val="000000" w:themeColor="text1"/>
          <w:sz w:val="22"/>
          <w:szCs w:val="22"/>
          <w:lang w:val="sv-SE"/>
        </w:rPr>
        <w:t>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två </w:t>
      </w:r>
      <w:r w:rsidRPr="007B5C21">
        <w:rPr>
          <w:rStyle w:val="hps"/>
          <w:noProof/>
          <w:color w:val="000000" w:themeColor="text1"/>
          <w:sz w:val="22"/>
          <w:szCs w:val="22"/>
          <w:lang w:val="sv-SE"/>
        </w:rPr>
        <w:t>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dag 1</w:t>
      </w:r>
      <w:r w:rsidRPr="007B5C21">
        <w:rPr>
          <w:noProof/>
          <w:color w:val="000000" w:themeColor="text1"/>
          <w:sz w:val="22"/>
          <w:szCs w:val="22"/>
          <w:lang w:val="sv-SE"/>
        </w:rPr>
        <w:t xml:space="preserve"> </w:t>
      </w:r>
      <w:r w:rsidRPr="007B5C21">
        <w:rPr>
          <w:rStyle w:val="hps"/>
          <w:noProof/>
          <w:color w:val="000000" w:themeColor="text1"/>
          <w:sz w:val="22"/>
          <w:szCs w:val="22"/>
          <w:lang w:val="sv-SE"/>
        </w:rPr>
        <w:t>följt av</w:t>
      </w:r>
      <w:r w:rsidRPr="007B5C21">
        <w:rPr>
          <w:noProof/>
          <w:color w:val="000000" w:themeColor="text1"/>
          <w:sz w:val="22"/>
          <w:szCs w:val="22"/>
          <w:lang w:val="sv-SE"/>
        </w:rPr>
        <w:t xml:space="preserve"> </w:t>
      </w:r>
      <w:r w:rsidRPr="007B5C21">
        <w:rPr>
          <w:rStyle w:val="hps"/>
          <w:noProof/>
          <w:color w:val="000000" w:themeColor="text1"/>
          <w:sz w:val="22"/>
          <w:szCs w:val="22"/>
          <w:lang w:val="sv-SE"/>
        </w:rPr>
        <w:t>4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och 300</w:t>
      </w:r>
      <w:r w:rsidRPr="007B5C21">
        <w:rPr>
          <w:noProof/>
          <w:color w:val="000000" w:themeColor="text1"/>
          <w:sz w:val="22"/>
          <w:szCs w:val="22"/>
          <w:lang w:val="sv-SE"/>
        </w:rPr>
        <w:t> </w:t>
      </w:r>
      <w:r w:rsidRPr="007B5C21">
        <w:rPr>
          <w:rStyle w:val="hps"/>
          <w:noProof/>
          <w:color w:val="000000" w:themeColor="text1"/>
          <w:sz w:val="22"/>
          <w:szCs w:val="22"/>
          <w:lang w:val="sv-SE"/>
        </w:rPr>
        <w:t>mg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orala tabletter</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har utvärderats i</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 studie på ungdomar</w:t>
      </w:r>
      <w:r w:rsidRPr="007B5C21">
        <w:rPr>
          <w:noProof/>
          <w:color w:val="000000" w:themeColor="text1"/>
          <w:sz w:val="22"/>
          <w:szCs w:val="22"/>
          <w:lang w:val="sv-SE"/>
        </w:rPr>
        <w:t xml:space="preserve">. </w:t>
      </w:r>
      <w:r w:rsidRPr="007B5C21">
        <w:rPr>
          <w:rStyle w:val="hps"/>
          <w:noProof/>
          <w:color w:val="000000" w:themeColor="text1"/>
          <w:sz w:val="22"/>
          <w:szCs w:val="22"/>
          <w:lang w:val="sv-SE"/>
        </w:rPr>
        <w:t>Större</w:t>
      </w:r>
      <w:r w:rsidRPr="007B5C21">
        <w:rPr>
          <w:noProof/>
          <w:color w:val="000000" w:themeColor="text1"/>
          <w:sz w:val="22"/>
          <w:szCs w:val="22"/>
          <w:lang w:val="sv-SE"/>
        </w:rPr>
        <w:t xml:space="preserve"> </w:t>
      </w:r>
      <w:r w:rsidRPr="007B5C21">
        <w:rPr>
          <w:rStyle w:val="hps"/>
          <w:noProof/>
          <w:color w:val="000000" w:themeColor="text1"/>
          <w:sz w:val="22"/>
          <w:szCs w:val="22"/>
          <w:lang w:val="sv-SE"/>
        </w:rPr>
        <w:t>variabilitet mellan individer</w:t>
      </w:r>
      <w:r w:rsidRPr="007B5C21">
        <w:rPr>
          <w:noProof/>
          <w:color w:val="000000" w:themeColor="text1"/>
          <w:sz w:val="22"/>
          <w:szCs w:val="22"/>
          <w:lang w:val="sv-SE"/>
        </w:rPr>
        <w:t xml:space="preserve"> </w:t>
      </w:r>
      <w:r w:rsidRPr="007B5C21">
        <w:rPr>
          <w:rStyle w:val="hps"/>
          <w:noProof/>
          <w:color w:val="000000" w:themeColor="text1"/>
          <w:sz w:val="22"/>
          <w:szCs w:val="22"/>
          <w:lang w:val="sv-SE"/>
        </w:rPr>
        <w:t>observerades</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jämfört med vuxna.</w:t>
      </w:r>
    </w:p>
    <w:p w14:paraId="27CD24C6" w14:textId="77777777" w:rsidR="00D2068F" w:rsidRPr="007B5C21" w:rsidRDefault="00D2068F">
      <w:pPr>
        <w:rPr>
          <w:noProof/>
          <w:color w:val="000000" w:themeColor="text1"/>
          <w:sz w:val="22"/>
          <w:lang w:val="sv-SE"/>
        </w:rPr>
      </w:pPr>
    </w:p>
    <w:p w14:paraId="04089248" w14:textId="77777777" w:rsidR="00D2068F" w:rsidRPr="007B5C21" w:rsidRDefault="00D2068F">
      <w:pPr>
        <w:rPr>
          <w:noProof/>
          <w:color w:val="000000" w:themeColor="text1"/>
          <w:sz w:val="22"/>
          <w:lang w:val="sv-SE"/>
        </w:rPr>
      </w:pPr>
      <w:r w:rsidRPr="007B5C21">
        <w:rPr>
          <w:rStyle w:val="hps"/>
          <w:noProof/>
          <w:color w:val="000000" w:themeColor="text1"/>
          <w:sz w:val="22"/>
          <w:szCs w:val="22"/>
          <w:lang w:val="sv-SE"/>
        </w:rPr>
        <w:t>En jämförelse av</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barns respektive vuxnas</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farmakokinetiska data indikerar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förväntade totala</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exponeringen (</w:t>
      </w:r>
      <w:r w:rsidRPr="007B5C21">
        <w:rPr>
          <w:noProof/>
          <w:color w:val="000000" w:themeColor="text1"/>
          <w:sz w:val="22"/>
          <w:szCs w:val="22"/>
          <w:lang w:val="sv-SE"/>
        </w:rPr>
        <w:t xml:space="preserve">AUC </w:t>
      </w:r>
      <w:r w:rsidRPr="007B5C21">
        <w:rPr>
          <w:rStyle w:val="hps"/>
          <w:noProof/>
          <w:color w:val="000000" w:themeColor="text1"/>
          <w:sz w:val="22"/>
          <w:szCs w:val="22"/>
          <w:vertAlign w:val="subscript"/>
          <w:lang w:val="sv-SE"/>
        </w:rPr>
        <w:sym w:font="Symbol" w:char="F074"/>
      </w:r>
      <w:r w:rsidRPr="007B5C21">
        <w:rPr>
          <w:noProof/>
          <w:color w:val="000000" w:themeColor="text1"/>
          <w:sz w:val="22"/>
          <w:szCs w:val="22"/>
          <w:lang w:val="sv-SE"/>
        </w:rPr>
        <w:t xml:space="preserve">) hos barn </w:t>
      </w:r>
      <w:r w:rsidRPr="007B5C21">
        <w:rPr>
          <w:rStyle w:val="hps"/>
          <w:noProof/>
          <w:color w:val="000000" w:themeColor="text1"/>
          <w:sz w:val="22"/>
          <w:szCs w:val="22"/>
          <w:lang w:val="sv-SE"/>
        </w:rPr>
        <w:t>efter administrering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9</w:t>
      </w:r>
      <w:r w:rsidRPr="007B5C21">
        <w:rPr>
          <w:noProof/>
          <w:color w:val="000000" w:themeColor="text1"/>
          <w:sz w:val="22"/>
          <w:szCs w:val="22"/>
          <w:lang w:val="sv-SE"/>
        </w:rPr>
        <w:t xml:space="preserve">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bolusdos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den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bolusdos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Den</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förväntade totala</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exponeringen i</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intravenösa underhållsdoser</w:t>
      </w:r>
      <w:r w:rsidRPr="007B5C21">
        <w:rPr>
          <w:noProof/>
          <w:color w:val="000000" w:themeColor="text1"/>
          <w:sz w:val="22"/>
          <w:szCs w:val="22"/>
          <w:lang w:val="sv-SE"/>
        </w:rPr>
        <w:t xml:space="preserve"> på </w:t>
      </w:r>
      <w:r w:rsidRPr="007B5C21">
        <w:rPr>
          <w:rStyle w:val="hps"/>
          <w:noProof/>
          <w:color w:val="000000" w:themeColor="text1"/>
          <w:sz w:val="22"/>
          <w:szCs w:val="22"/>
          <w:lang w:val="sv-SE"/>
        </w:rPr>
        <w:t>4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8 mg/kg 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 med de</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3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4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respektive. </w:t>
      </w:r>
      <w:r w:rsidRPr="007B5C21">
        <w:rPr>
          <w:rStyle w:val="hps"/>
          <w:noProof/>
          <w:color w:val="000000" w:themeColor="text1"/>
          <w:sz w:val="22"/>
          <w:szCs w:val="22"/>
          <w:lang w:val="sv-SE"/>
        </w:rPr>
        <w:t>Den förutspådda</w:t>
      </w:r>
      <w:r w:rsidRPr="007B5C21">
        <w:rPr>
          <w:noProof/>
          <w:color w:val="000000" w:themeColor="text1"/>
          <w:sz w:val="22"/>
          <w:szCs w:val="22"/>
          <w:lang w:val="sv-SE"/>
        </w:rPr>
        <w:t xml:space="preserve"> </w:t>
      </w:r>
      <w:r w:rsidRPr="007B5C21">
        <w:rPr>
          <w:rStyle w:val="hps"/>
          <w:noProof/>
          <w:color w:val="000000" w:themeColor="text1"/>
          <w:sz w:val="22"/>
          <w:szCs w:val="22"/>
          <w:lang w:val="sv-SE"/>
        </w:rPr>
        <w:t>totala exponeringen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efter en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w:t>
      </w:r>
      <w:r w:rsidRPr="007B5C21">
        <w:rPr>
          <w:noProof/>
          <w:color w:val="000000" w:themeColor="text1"/>
          <w:sz w:val="22"/>
          <w:szCs w:val="22"/>
          <w:lang w:val="sv-SE"/>
        </w:rPr>
        <w:t xml:space="preserve"> på </w:t>
      </w:r>
      <w:r w:rsidRPr="007B5C21">
        <w:rPr>
          <w:rStyle w:val="hps"/>
          <w:noProof/>
          <w:color w:val="000000" w:themeColor="text1"/>
          <w:sz w:val="22"/>
          <w:szCs w:val="22"/>
          <w:lang w:val="sv-SE"/>
        </w:rPr>
        <w:t>9 mg/kg (</w:t>
      </w:r>
      <w:r w:rsidRPr="007B5C21">
        <w:rPr>
          <w:noProof/>
          <w:color w:val="000000" w:themeColor="text1"/>
          <w:sz w:val="22"/>
          <w:szCs w:val="22"/>
          <w:lang w:val="sv-SE"/>
        </w:rPr>
        <w:t xml:space="preserve">maximalt </w:t>
      </w:r>
      <w:r w:rsidRPr="007B5C21">
        <w:rPr>
          <w:rStyle w:val="hps"/>
          <w:noProof/>
          <w:color w:val="000000" w:themeColor="text1"/>
          <w:sz w:val="22"/>
          <w:szCs w:val="22"/>
          <w:lang w:val="sv-SE"/>
        </w:rPr>
        <w:t>350</w:t>
      </w:r>
      <w:r w:rsidRPr="007B5C21">
        <w:rPr>
          <w:noProof/>
          <w:color w:val="000000" w:themeColor="text1"/>
          <w:sz w:val="22"/>
          <w:szCs w:val="22"/>
          <w:lang w:val="sv-SE"/>
        </w:rPr>
        <w:t> </w:t>
      </w:r>
      <w:r w:rsidRPr="007B5C21">
        <w:rPr>
          <w:rStyle w:val="hps"/>
          <w:noProof/>
          <w:color w:val="000000" w:themeColor="text1"/>
          <w:sz w:val="22"/>
          <w:szCs w:val="22"/>
          <w:lang w:val="sv-SE"/>
        </w:rPr>
        <w:t>mg</w:t>
      </w:r>
      <w:r w:rsidRPr="007B5C21">
        <w:rPr>
          <w:noProof/>
          <w:color w:val="000000" w:themeColor="text1"/>
          <w:sz w:val="22"/>
          <w:szCs w:val="22"/>
          <w:lang w:val="sv-SE"/>
        </w:rPr>
        <w:t xml:space="preserve">) två gånger dagligen </w:t>
      </w:r>
      <w:r w:rsidRPr="007B5C21">
        <w:rPr>
          <w:rStyle w:val="hps"/>
          <w:noProof/>
          <w:color w:val="000000" w:themeColor="text1"/>
          <w:sz w:val="22"/>
          <w:szCs w:val="22"/>
          <w:lang w:val="sv-SE"/>
        </w:rPr>
        <w:t>var jämförbar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den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200 mg oralt</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En 8</w:t>
      </w:r>
      <w:r w:rsidRPr="007B5C21">
        <w:rPr>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en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som </w:t>
      </w:r>
      <w:r w:rsidRPr="007B5C21">
        <w:rPr>
          <w:rStyle w:val="hps"/>
          <w:noProof/>
          <w:color w:val="000000" w:themeColor="text1"/>
          <w:sz w:val="22"/>
          <w:szCs w:val="22"/>
          <w:lang w:val="sv-SE"/>
        </w:rPr>
        <w:t>cirka</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w:t>
      </w:r>
      <w:r w:rsidRPr="007B5C21">
        <w:rPr>
          <w:noProof/>
          <w:color w:val="000000" w:themeColor="text1"/>
          <w:sz w:val="22"/>
          <w:szCs w:val="22"/>
          <w:lang w:val="sv-SE"/>
        </w:rPr>
        <w:t xml:space="preserve"> </w:t>
      </w:r>
      <w:r w:rsidRPr="007B5C21">
        <w:rPr>
          <w:rStyle w:val="hps"/>
          <w:noProof/>
          <w:color w:val="000000" w:themeColor="text1"/>
          <w:sz w:val="22"/>
          <w:szCs w:val="22"/>
          <w:lang w:val="sv-SE"/>
        </w:rPr>
        <w:t>gånger högre än</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9</w:t>
      </w:r>
      <w:r w:rsidRPr="007B5C21">
        <w:rPr>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 dos.</w:t>
      </w:r>
    </w:p>
    <w:p w14:paraId="57E0792B" w14:textId="77777777" w:rsidR="00D2068F" w:rsidRPr="007B5C21" w:rsidRDefault="00D2068F">
      <w:pPr>
        <w:rPr>
          <w:noProof/>
          <w:color w:val="000000" w:themeColor="text1"/>
          <w:sz w:val="22"/>
          <w:szCs w:val="22"/>
          <w:lang w:val="sv-SE"/>
        </w:rPr>
      </w:pPr>
    </w:p>
    <w:p w14:paraId="59955C7B" w14:textId="77777777" w:rsidR="00D2068F" w:rsidRPr="007B5C21" w:rsidRDefault="00D2068F">
      <w:pPr>
        <w:rPr>
          <w:noProof/>
          <w:color w:val="000000" w:themeColor="text1"/>
          <w:sz w:val="22"/>
          <w:szCs w:val="22"/>
          <w:u w:val="single"/>
          <w:lang w:val="sv-SE"/>
        </w:rPr>
      </w:pPr>
      <w:r w:rsidRPr="007B5C21">
        <w:rPr>
          <w:rStyle w:val="hps"/>
          <w:noProof/>
          <w:color w:val="000000" w:themeColor="text1"/>
          <w:sz w:val="22"/>
          <w:szCs w:val="22"/>
          <w:lang w:val="sv-SE"/>
        </w:rPr>
        <w:t>Den högre</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intravenösa</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underhållsdosen</w:t>
      </w:r>
      <w:r w:rsidRPr="007B5C21">
        <w:rPr>
          <w:noProof/>
          <w:color w:val="000000" w:themeColor="text1"/>
          <w:sz w:val="22"/>
          <w:szCs w:val="22"/>
          <w:lang w:val="sv-SE"/>
        </w:rPr>
        <w:t xml:space="preserve"> </w:t>
      </w:r>
      <w:r w:rsidRPr="007B5C21">
        <w:rPr>
          <w:rStyle w:val="hps"/>
          <w:noProof/>
          <w:color w:val="000000" w:themeColor="text1"/>
          <w:sz w:val="22"/>
          <w:szCs w:val="22"/>
          <w:lang w:val="sv-SE"/>
        </w:rPr>
        <w:t>till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i förhållande till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reflekterar</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högre</w:t>
      </w:r>
      <w:r w:rsidRPr="007B5C21">
        <w:rPr>
          <w:noProof/>
          <w:color w:val="000000" w:themeColor="text1"/>
          <w:sz w:val="22"/>
          <w:szCs w:val="22"/>
          <w:lang w:val="sv-SE"/>
        </w:rPr>
        <w:t xml:space="preserve"> </w:t>
      </w:r>
      <w:r w:rsidRPr="007B5C21">
        <w:rPr>
          <w:rStyle w:val="hps"/>
          <w:noProof/>
          <w:color w:val="000000" w:themeColor="text1"/>
          <w:sz w:val="22"/>
          <w:szCs w:val="22"/>
          <w:lang w:val="sv-SE"/>
        </w:rPr>
        <w:t>elimineringskapaciteten</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grund av en</w:t>
      </w:r>
      <w:r w:rsidRPr="007B5C21">
        <w:rPr>
          <w:noProof/>
          <w:color w:val="000000" w:themeColor="text1"/>
          <w:sz w:val="22"/>
          <w:szCs w:val="22"/>
          <w:lang w:val="sv-SE"/>
        </w:rPr>
        <w:t xml:space="preserve"> </w:t>
      </w:r>
      <w:r w:rsidRPr="007B5C21">
        <w:rPr>
          <w:rStyle w:val="hps"/>
          <w:noProof/>
          <w:color w:val="000000" w:themeColor="text1"/>
          <w:sz w:val="22"/>
          <w:szCs w:val="22"/>
          <w:lang w:val="sv-SE"/>
        </w:rPr>
        <w:t>större kvot levermassa i förhållande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kroppsmassa.</w:t>
      </w:r>
      <w:r w:rsidRPr="007B5C21">
        <w:rPr>
          <w:noProof/>
          <w:color w:val="000000" w:themeColor="text1"/>
          <w:sz w:val="22"/>
          <w:szCs w:val="22"/>
          <w:lang w:val="sv-SE"/>
        </w:rPr>
        <w:t xml:space="preserve"> Oral biotillgänglighet kan dock vara begränsad hos barn med malabsorption och mycket låg kroppsvikt för sin ålder. I sådana fall rekommenderas intravenös administrering av vorikonazol.</w:t>
      </w:r>
    </w:p>
    <w:p w14:paraId="5209D02C" w14:textId="77777777" w:rsidR="00D2068F" w:rsidRPr="007B5C21" w:rsidRDefault="00D2068F">
      <w:pPr>
        <w:textAlignment w:val="top"/>
        <w:rPr>
          <w:rStyle w:val="hps"/>
          <w:b/>
          <w:noProof/>
          <w:color w:val="000000" w:themeColor="text1"/>
          <w:sz w:val="22"/>
          <w:szCs w:val="22"/>
          <w:lang w:val="sv-SE"/>
        </w:rPr>
      </w:pPr>
    </w:p>
    <w:p w14:paraId="5D83FAA1" w14:textId="77777777" w:rsidR="00D2068F" w:rsidRPr="007B5C21" w:rsidRDefault="00D2068F">
      <w:pPr>
        <w:textAlignment w:val="top"/>
        <w:rPr>
          <w:noProof/>
          <w:color w:val="000000" w:themeColor="text1"/>
          <w:sz w:val="22"/>
          <w:szCs w:val="22"/>
          <w:lang w:val="sv-SE"/>
        </w:rPr>
      </w:pPr>
      <w:r w:rsidRPr="007B5C21">
        <w:rPr>
          <w:rStyle w:val="hps"/>
          <w:noProof/>
          <w:color w:val="000000" w:themeColor="text1"/>
          <w:sz w:val="22"/>
          <w:szCs w:val="22"/>
          <w:lang w:val="sv-SE"/>
        </w:rPr>
        <w:t>Exponeringar av vorikonazol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majoriteten</w:t>
      </w:r>
      <w:r w:rsidRPr="007B5C21">
        <w:rPr>
          <w:noProof/>
          <w:color w:val="000000" w:themeColor="text1"/>
          <w:sz w:val="22"/>
          <w:szCs w:val="22"/>
          <w:lang w:val="sv-SE"/>
        </w:rPr>
        <w:t xml:space="preserve"> </w:t>
      </w:r>
      <w:r w:rsidRPr="007B5C21">
        <w:rPr>
          <w:rStyle w:val="hps"/>
          <w:noProof/>
          <w:color w:val="000000" w:themeColor="text1"/>
          <w:sz w:val="22"/>
          <w:szCs w:val="22"/>
          <w:lang w:val="sv-SE"/>
        </w:rPr>
        <w:t>av de unga patienterna</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 med de</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vuxna som</w:t>
      </w:r>
      <w:r w:rsidRPr="007B5C21">
        <w:rPr>
          <w:noProof/>
          <w:color w:val="000000" w:themeColor="text1"/>
          <w:sz w:val="22"/>
          <w:szCs w:val="22"/>
          <w:lang w:val="sv-SE"/>
        </w:rPr>
        <w:t xml:space="preserve"> </w:t>
      </w:r>
      <w:r w:rsidRPr="007B5C21">
        <w:rPr>
          <w:rStyle w:val="hps"/>
          <w:noProof/>
          <w:color w:val="000000" w:themeColor="text1"/>
          <w:sz w:val="22"/>
          <w:szCs w:val="22"/>
          <w:lang w:val="sv-SE"/>
        </w:rPr>
        <w:t>fått samma</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Dock har en lägre</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observerats hos vissa</w:t>
      </w:r>
      <w:r w:rsidRPr="007B5C21">
        <w:rPr>
          <w:noProof/>
          <w:color w:val="000000" w:themeColor="text1"/>
          <w:sz w:val="22"/>
          <w:szCs w:val="22"/>
          <w:lang w:val="sv-SE"/>
        </w:rPr>
        <w:t xml:space="preserve"> </w:t>
      </w:r>
      <w:r w:rsidRPr="007B5C21">
        <w:rPr>
          <w:rStyle w:val="hps"/>
          <w:noProof/>
          <w:color w:val="000000" w:themeColor="text1"/>
          <w:sz w:val="22"/>
          <w:szCs w:val="22"/>
          <w:lang w:val="sv-SE"/>
        </w:rPr>
        <w:t>unga</w:t>
      </w:r>
      <w:r w:rsidRPr="007B5C21">
        <w:rPr>
          <w:noProof/>
          <w:color w:val="000000" w:themeColor="text1"/>
          <w:sz w:val="22"/>
          <w:szCs w:val="22"/>
          <w:lang w:val="sv-SE"/>
        </w:rPr>
        <w:t xml:space="preserve"> </w:t>
      </w:r>
      <w:r w:rsidRPr="007B5C21">
        <w:rPr>
          <w:rStyle w:val="hps"/>
          <w:noProof/>
          <w:color w:val="000000" w:themeColor="text1"/>
          <w:sz w:val="22"/>
          <w:szCs w:val="22"/>
          <w:lang w:val="sv-SE"/>
        </w:rPr>
        <w:t>ungdomar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låg kroppsvikt</w:t>
      </w:r>
      <w:r w:rsidRPr="007B5C21">
        <w:rPr>
          <w:noProof/>
          <w:color w:val="000000" w:themeColor="text1"/>
          <w:sz w:val="22"/>
          <w:szCs w:val="22"/>
          <w:lang w:val="sv-SE"/>
        </w:rPr>
        <w:t xml:space="preserve"> </w:t>
      </w:r>
      <w:r w:rsidRPr="007B5C21">
        <w:rPr>
          <w:rStyle w:val="hps"/>
          <w:noProof/>
          <w:color w:val="000000" w:themeColor="text1"/>
          <w:sz w:val="22"/>
          <w:szCs w:val="22"/>
          <w:lang w:val="sv-SE"/>
        </w:rPr>
        <w:t>jämfört med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Det är troligt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dessa patienter</w:t>
      </w:r>
      <w:r w:rsidRPr="007B5C21">
        <w:rPr>
          <w:noProof/>
          <w:color w:val="000000" w:themeColor="text1"/>
          <w:sz w:val="22"/>
          <w:szCs w:val="22"/>
          <w:lang w:val="sv-SE"/>
        </w:rPr>
        <w:t xml:space="preserve"> </w:t>
      </w:r>
      <w:r w:rsidRPr="007B5C21">
        <w:rPr>
          <w:rStyle w:val="hps"/>
          <w:noProof/>
          <w:color w:val="000000" w:themeColor="text1"/>
          <w:sz w:val="22"/>
          <w:szCs w:val="22"/>
          <w:lang w:val="sv-SE"/>
        </w:rPr>
        <w:t>kan</w:t>
      </w:r>
      <w:r w:rsidRPr="007B5C21">
        <w:rPr>
          <w:noProof/>
          <w:color w:val="000000" w:themeColor="text1"/>
          <w:sz w:val="22"/>
          <w:szCs w:val="22"/>
          <w:lang w:val="sv-SE"/>
        </w:rPr>
        <w:t xml:space="preserve"> </w:t>
      </w:r>
      <w:r w:rsidRPr="007B5C21">
        <w:rPr>
          <w:rStyle w:val="hps"/>
          <w:noProof/>
          <w:color w:val="000000" w:themeColor="text1"/>
          <w:sz w:val="22"/>
          <w:szCs w:val="22"/>
          <w:lang w:val="sv-SE"/>
        </w:rPr>
        <w:t>metabolisera</w:t>
      </w:r>
      <w:r w:rsidRPr="007B5C21">
        <w:rPr>
          <w:noProof/>
          <w:color w:val="000000" w:themeColor="text1"/>
          <w:sz w:val="22"/>
          <w:szCs w:val="22"/>
          <w:lang w:val="sv-SE"/>
        </w:rPr>
        <w:t xml:space="preserve"> </w:t>
      </w: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ett liknande sätt som</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 än</w:t>
      </w:r>
      <w:r w:rsidRPr="007B5C21">
        <w:rPr>
          <w:noProof/>
          <w:color w:val="000000" w:themeColor="text1"/>
          <w:sz w:val="22"/>
          <w:szCs w:val="22"/>
          <w:lang w:val="sv-SE"/>
        </w:rPr>
        <w:t xml:space="preserve"> </w:t>
      </w:r>
      <w:r w:rsidRPr="007B5C21">
        <w:rPr>
          <w:rStyle w:val="hps"/>
          <w:noProof/>
          <w:color w:val="000000" w:themeColor="text1"/>
          <w:sz w:val="22"/>
          <w:szCs w:val="22"/>
          <w:lang w:val="sv-SE"/>
        </w:rPr>
        <w:t>som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Baserat på</w:t>
      </w:r>
      <w:r w:rsidRPr="007B5C21">
        <w:rPr>
          <w:noProof/>
          <w:color w:val="000000" w:themeColor="text1"/>
          <w:sz w:val="22"/>
          <w:szCs w:val="22"/>
          <w:lang w:val="sv-SE"/>
        </w:rPr>
        <w:t xml:space="preserve"> en </w:t>
      </w:r>
      <w:r w:rsidRPr="007B5C21">
        <w:rPr>
          <w:rStyle w:val="hps"/>
          <w:noProof/>
          <w:color w:val="000000" w:themeColor="text1"/>
          <w:sz w:val="22"/>
          <w:szCs w:val="22"/>
          <w:lang w:val="sv-SE"/>
        </w:rPr>
        <w:t>populationsfarmakokinetisk analys</w:t>
      </w:r>
      <w:r w:rsidRPr="007B5C21">
        <w:rPr>
          <w:noProof/>
          <w:color w:val="000000" w:themeColor="text1"/>
          <w:sz w:val="22"/>
          <w:szCs w:val="22"/>
          <w:lang w:val="sv-SE"/>
        </w:rPr>
        <w:t xml:space="preserve"> bör </w:t>
      </w:r>
      <w:r w:rsidRPr="007B5C21">
        <w:rPr>
          <w:rStyle w:val="hps"/>
          <w:noProof/>
          <w:color w:val="000000" w:themeColor="text1"/>
          <w:sz w:val="22"/>
          <w:szCs w:val="22"/>
          <w:lang w:val="sv-SE"/>
        </w:rPr>
        <w:t>12</w:t>
      </w:r>
      <w:r w:rsidRPr="007B5C21">
        <w:rPr>
          <w:noProof/>
          <w:color w:val="000000" w:themeColor="text1"/>
          <w:sz w:val="22"/>
          <w:szCs w:val="22"/>
          <w:lang w:val="sv-SE"/>
        </w:rPr>
        <w:t xml:space="preserve"> </w:t>
      </w:r>
      <w:r w:rsidRPr="007B5C21">
        <w:rPr>
          <w:rStyle w:val="hps"/>
          <w:noProof/>
          <w:color w:val="000000" w:themeColor="text1"/>
          <w:sz w:val="22"/>
          <w:szCs w:val="22"/>
          <w:lang w:val="sv-SE"/>
        </w:rPr>
        <w:t>-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14-</w:t>
      </w:r>
      <w:r w:rsidRPr="007B5C21">
        <w:rPr>
          <w:noProof/>
          <w:color w:val="000000" w:themeColor="text1"/>
          <w:sz w:val="22"/>
          <w:szCs w:val="22"/>
          <w:lang w:val="sv-SE"/>
        </w:rPr>
        <w:t xml:space="preserve">åriga </w:t>
      </w:r>
      <w:r w:rsidRPr="007B5C21">
        <w:rPr>
          <w:rStyle w:val="hps"/>
          <w:noProof/>
          <w:color w:val="000000" w:themeColor="text1"/>
          <w:sz w:val="22"/>
          <w:szCs w:val="22"/>
          <w:lang w:val="sv-SE"/>
        </w:rPr>
        <w:t>ungdomar som vägde</w:t>
      </w:r>
      <w:r w:rsidRPr="007B5C21">
        <w:rPr>
          <w:noProof/>
          <w:color w:val="000000" w:themeColor="text1"/>
          <w:sz w:val="22"/>
          <w:szCs w:val="22"/>
          <w:lang w:val="sv-SE"/>
        </w:rPr>
        <w:t xml:space="preserve"> </w:t>
      </w:r>
      <w:r w:rsidRPr="007B5C21">
        <w:rPr>
          <w:rStyle w:val="hps"/>
          <w:noProof/>
          <w:color w:val="000000" w:themeColor="text1"/>
          <w:sz w:val="22"/>
          <w:szCs w:val="22"/>
          <w:lang w:val="sv-SE"/>
        </w:rPr>
        <w:t>mindre än 50 kg,</w:t>
      </w:r>
      <w:r w:rsidRPr="007B5C21">
        <w:rPr>
          <w:noProof/>
          <w:color w:val="000000" w:themeColor="text1"/>
          <w:sz w:val="22"/>
          <w:szCs w:val="22"/>
          <w:lang w:val="sv-SE"/>
        </w:rPr>
        <w:t xml:space="preserve"> </w:t>
      </w:r>
      <w:r w:rsidRPr="007B5C21">
        <w:rPr>
          <w:rStyle w:val="hps"/>
          <w:noProof/>
          <w:color w:val="000000" w:themeColor="text1"/>
          <w:sz w:val="22"/>
          <w:szCs w:val="22"/>
          <w:lang w:val="sv-SE"/>
        </w:rPr>
        <w:t>få</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barndoser (se</w:t>
      </w:r>
      <w:r w:rsidRPr="007B5C21">
        <w:rPr>
          <w:noProof/>
          <w:color w:val="000000" w:themeColor="text1"/>
          <w:sz w:val="22"/>
          <w:szCs w:val="22"/>
          <w:lang w:val="sv-SE"/>
        </w:rPr>
        <w:t xml:space="preserve"> </w:t>
      </w:r>
      <w:r w:rsidRPr="007B5C21">
        <w:rPr>
          <w:rStyle w:val="hps"/>
          <w:noProof/>
          <w:color w:val="000000" w:themeColor="text1"/>
          <w:sz w:val="22"/>
          <w:szCs w:val="22"/>
          <w:lang w:val="sv-SE"/>
        </w:rPr>
        <w:t>avsnitt 4.2).</w:t>
      </w:r>
    </w:p>
    <w:p w14:paraId="2B32D9BE" w14:textId="77777777" w:rsidR="00D2068F" w:rsidRPr="007B5C21" w:rsidRDefault="00D2068F">
      <w:pPr>
        <w:pStyle w:val="BodyText"/>
        <w:rPr>
          <w:noProof/>
          <w:color w:val="000000" w:themeColor="text1"/>
          <w:sz w:val="22"/>
          <w:lang w:val="sv-SE"/>
        </w:rPr>
      </w:pPr>
    </w:p>
    <w:p w14:paraId="58D80D09" w14:textId="77777777" w:rsidR="00D2068F" w:rsidRPr="007B5C21" w:rsidRDefault="00D2068F" w:rsidP="00FA4C7F">
      <w:pPr>
        <w:keepNext/>
        <w:keepLines/>
        <w:rPr>
          <w:noProof/>
          <w:color w:val="000000" w:themeColor="text1"/>
          <w:sz w:val="22"/>
          <w:u w:val="single"/>
          <w:lang w:val="sv-SE"/>
        </w:rPr>
      </w:pPr>
      <w:r w:rsidRPr="007B5C21">
        <w:rPr>
          <w:noProof/>
          <w:color w:val="000000" w:themeColor="text1"/>
          <w:sz w:val="22"/>
          <w:u w:val="single"/>
          <w:lang w:val="sv-SE"/>
        </w:rPr>
        <w:t>Nedsatt njurfunktion</w:t>
      </w:r>
    </w:p>
    <w:p w14:paraId="73790941"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Hos patienter med måttligt till kraftigt nedsatt njurfunktion (serumkreatininnivåer &gt; 2,5 mg/dl), sker en ackumulering av den intravenösa vehikeln, SBECD (se avsnitt 4.2 och 4.4). </w:t>
      </w:r>
    </w:p>
    <w:p w14:paraId="0564ED8A" w14:textId="77777777" w:rsidR="00D2068F" w:rsidRPr="007B5C21" w:rsidRDefault="00D2068F">
      <w:pPr>
        <w:pStyle w:val="BodyText3"/>
        <w:suppressAutoHyphens/>
        <w:rPr>
          <w:noProof/>
          <w:color w:val="000000" w:themeColor="text1"/>
          <w:sz w:val="22"/>
          <w:u w:val="none"/>
          <w:lang w:val="sv-SE"/>
        </w:rPr>
      </w:pPr>
    </w:p>
    <w:p w14:paraId="0BF98268"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Nedsatt leverfunktion</w:t>
      </w:r>
    </w:p>
    <w:p w14:paraId="7E0C76E4"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Efter en peroral engångsdos (200 mg) var AUC 233 % högre hos försökspersoner med lätt till måttlig levercirros (Child-Pugh A och B) jämfört med försökspersoner med normal leverfunktion. Proteinbindningen av vorikonazol påverkades inte av nedsatt leverfunktion. </w:t>
      </w:r>
    </w:p>
    <w:p w14:paraId="3F3A01FD"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2F6B15D0"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I en studie med upprepade perorala doser var AUC</w:t>
      </w:r>
      <w:r w:rsidRPr="007B5C21">
        <w:rPr>
          <w:noProof/>
          <w:color w:val="000000" w:themeColor="text1"/>
          <w:sz w:val="22"/>
          <w:szCs w:val="22"/>
          <w:vertAlign w:val="subscript"/>
          <w:lang w:val="sv-SE"/>
        </w:rPr>
        <w:sym w:font="Symbol" w:char="F074"/>
      </w:r>
      <w:r w:rsidRPr="007B5C21">
        <w:rPr>
          <w:noProof/>
          <w:color w:val="000000" w:themeColor="text1"/>
          <w:sz w:val="22"/>
          <w:szCs w:val="22"/>
          <w:lang w:val="sv-SE"/>
        </w:rPr>
        <w:t xml:space="preserve"> likartad hos försökspersoner med måttlig levercirros (Child-Pugh</w:t>
      </w:r>
      <w:r w:rsidR="00671B5C" w:rsidRPr="007B5C21">
        <w:rPr>
          <w:noProof/>
          <w:color w:val="000000" w:themeColor="text1"/>
          <w:sz w:val="22"/>
          <w:szCs w:val="22"/>
          <w:lang w:val="sv-SE"/>
        </w:rPr>
        <w:t> </w:t>
      </w:r>
      <w:r w:rsidRPr="007B5C21">
        <w:rPr>
          <w:noProof/>
          <w:color w:val="000000" w:themeColor="text1"/>
          <w:sz w:val="22"/>
          <w:szCs w:val="22"/>
          <w:lang w:val="sv-SE"/>
        </w:rPr>
        <w:t>B) som fick 100 mg två gånger dagligen och försökspersoner med normal leverfunktion som fick 200 mg två gånger dagligen. Farmakokinetiska data för patienter med kraftig levercirros (Child-Pugh</w:t>
      </w:r>
      <w:r w:rsidR="00671B5C" w:rsidRPr="007B5C21">
        <w:rPr>
          <w:noProof/>
          <w:color w:val="000000" w:themeColor="text1"/>
          <w:sz w:val="22"/>
          <w:szCs w:val="22"/>
          <w:lang w:val="sv-SE"/>
        </w:rPr>
        <w:t> </w:t>
      </w:r>
      <w:r w:rsidRPr="007B5C21">
        <w:rPr>
          <w:noProof/>
          <w:color w:val="000000" w:themeColor="text1"/>
          <w:sz w:val="22"/>
          <w:szCs w:val="22"/>
          <w:lang w:val="sv-SE"/>
        </w:rPr>
        <w:t>C) saknas (se avsnitt 4.2 och 4.4).</w:t>
      </w:r>
    </w:p>
    <w:p w14:paraId="3A308A4E"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73369F96" w14:textId="77777777" w:rsidR="00D2068F" w:rsidRPr="007B5C21" w:rsidRDefault="00D2068F" w:rsidP="004D6F72">
      <w:pPr>
        <w:widowControl w:val="0"/>
        <w:suppressAutoHyphens/>
        <w:ind w:left="567" w:hanging="567"/>
        <w:rPr>
          <w:noProof/>
          <w:color w:val="000000" w:themeColor="text1"/>
          <w:sz w:val="22"/>
          <w:szCs w:val="22"/>
          <w:lang w:val="sv-SE"/>
        </w:rPr>
      </w:pPr>
      <w:r w:rsidRPr="007B5C21">
        <w:rPr>
          <w:b/>
          <w:noProof/>
          <w:color w:val="000000" w:themeColor="text1"/>
          <w:sz w:val="22"/>
          <w:szCs w:val="22"/>
          <w:lang w:val="sv-SE"/>
        </w:rPr>
        <w:t>5.3</w:t>
      </w:r>
      <w:r w:rsidRPr="007B5C21">
        <w:rPr>
          <w:b/>
          <w:noProof/>
          <w:color w:val="000000" w:themeColor="text1"/>
          <w:sz w:val="22"/>
          <w:szCs w:val="22"/>
          <w:lang w:val="sv-SE"/>
        </w:rPr>
        <w:tab/>
        <w:t>Prekliniska säkerhetsuppgifter</w:t>
      </w:r>
    </w:p>
    <w:p w14:paraId="119521C0" w14:textId="77777777" w:rsidR="00D2068F" w:rsidRPr="007B5C21" w:rsidRDefault="00D2068F" w:rsidP="004D6F72">
      <w:pPr>
        <w:widowControl w:val="0"/>
        <w:suppressAutoHyphens/>
        <w:rPr>
          <w:noProof/>
          <w:color w:val="000000" w:themeColor="text1"/>
          <w:sz w:val="22"/>
          <w:szCs w:val="22"/>
          <w:lang w:val="sv-SE"/>
        </w:rPr>
      </w:pPr>
    </w:p>
    <w:p w14:paraId="213C77BA" w14:textId="77777777" w:rsidR="00D2068F" w:rsidRPr="007B5C21" w:rsidRDefault="00D2068F" w:rsidP="004D6F72">
      <w:pPr>
        <w:widowControl w:val="0"/>
        <w:suppressAutoHyphens/>
        <w:rPr>
          <w:noProof/>
          <w:color w:val="000000" w:themeColor="text1"/>
          <w:sz w:val="22"/>
          <w:szCs w:val="22"/>
          <w:lang w:val="sv-SE"/>
        </w:rPr>
      </w:pPr>
      <w:r w:rsidRPr="007B5C21">
        <w:rPr>
          <w:noProof/>
          <w:color w:val="000000" w:themeColor="text1"/>
          <w:sz w:val="22"/>
          <w:szCs w:val="22"/>
          <w:lang w:val="sv-SE"/>
        </w:rPr>
        <w:t>Toxicitetsstudier med upprepad dosering av vorikonazol tyder på att levern är målorganet. Levertoxicitet inträffade vid plasmaexponering liknande den som uppnås vid terapeutiska doser hos människa, liksom för andra antimykotiska preparat. I råtta, mus och hund inducerade vorikonazol små binjureförändringar. Gängse studier avseende säkerhetsfarmakologi, gentoxicitet eller carcinogen potential visade inga särskilda risker för människa.</w:t>
      </w:r>
    </w:p>
    <w:p w14:paraId="27C9DE28" w14:textId="77777777" w:rsidR="00D2068F" w:rsidRPr="007B5C21" w:rsidRDefault="00D2068F" w:rsidP="004D6F72">
      <w:pPr>
        <w:widowControl w:val="0"/>
        <w:suppressAutoHyphens/>
        <w:rPr>
          <w:noProof/>
          <w:color w:val="000000" w:themeColor="text1"/>
          <w:sz w:val="22"/>
          <w:szCs w:val="22"/>
          <w:lang w:val="sv-SE"/>
        </w:rPr>
      </w:pPr>
    </w:p>
    <w:p w14:paraId="065C783B" w14:textId="77777777" w:rsidR="00D2068F" w:rsidRPr="007B5C21" w:rsidRDefault="00D2068F" w:rsidP="004D6F72">
      <w:pPr>
        <w:widowControl w:val="0"/>
        <w:suppressAutoHyphens/>
        <w:rPr>
          <w:noProof/>
          <w:color w:val="000000" w:themeColor="text1"/>
          <w:sz w:val="22"/>
          <w:szCs w:val="22"/>
          <w:lang w:val="sv-SE"/>
        </w:rPr>
      </w:pPr>
      <w:r w:rsidRPr="007B5C21">
        <w:rPr>
          <w:noProof/>
          <w:color w:val="000000" w:themeColor="text1"/>
          <w:sz w:val="22"/>
          <w:szCs w:val="22"/>
          <w:lang w:val="sv-SE"/>
        </w:rPr>
        <w:t>I reproduktionsstudier visades vorikonazol vara teratogen hos råtta och embryotoxisk hos kanin vid systemisk exponering jämförbar med den erhållen hos människa vid terapeutiska doser. I den pre- och postnatala utvecklingsstudien i råtta vid exponering lägre än den erhållen hos människa med terapeutiska doser, förlängde vorikonazol tiden för dräktighet och förlossningsarbete, och gav dystoki med maternal mortalitet och reducerad perinatal överlevnad av ungarna som konsekvens. Effekterna på förlossningen är troligen medierade av speciesspecifika mekanismer, omfattande reduktion av östradiolnivåer, och är överensstämmande med de som observerats för andra azolantimykotiska preparat. Administrering av vorikonazol medförde ingen försämring avseende fertilitet hos han- och honråttor vid exponering liknande den som uppnås vid terapeutiska doser hos människa.</w:t>
      </w:r>
    </w:p>
    <w:p w14:paraId="247D1ECA" w14:textId="77777777" w:rsidR="00D2068F" w:rsidRPr="007B5C21" w:rsidRDefault="00D2068F">
      <w:pPr>
        <w:suppressAutoHyphens/>
        <w:rPr>
          <w:noProof/>
          <w:color w:val="000000" w:themeColor="text1"/>
          <w:sz w:val="22"/>
          <w:szCs w:val="22"/>
          <w:lang w:val="sv-SE"/>
        </w:rPr>
      </w:pPr>
    </w:p>
    <w:p w14:paraId="6F12FD6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Prekliniska data för den intravenösa vehikeln, SBECD indikerade i toxicitetsstudier med upprepad dosering att de huvudsakliga effekterna var vakuolisering av urinvägsepitel och aktivering av makrofager i lever och lungor. Då GPMT (guinea pig maximisation test) var positivt, bör förskrivare vara medvetna om potentialen för överkänslighet med den intravenösa formuleringen. Gängse studier av gentoxicitet och reproduktionstoxicitet med hjälpämnet SBECD visade inte på någon speciell risk för människa. Karcinogenicitetsstudier har inte utförts med SBECD. En förorening, närvarande i SBECD, har visat sig vara ett alkylerande mutagent medel som visats vara karcinogent hos gnagare. Denna förorening bör betraktas som en substans med karcinogenicitet hos människa. Med tanke på dessa data bör inte behandlingslängden med den intravenösa formuleringen överstiga 6 månader.</w:t>
      </w:r>
    </w:p>
    <w:p w14:paraId="46913AD4" w14:textId="77777777" w:rsidR="00D2068F" w:rsidRPr="007B5C21" w:rsidRDefault="00D2068F">
      <w:pPr>
        <w:suppressAutoHyphens/>
        <w:rPr>
          <w:noProof/>
          <w:color w:val="000000" w:themeColor="text1"/>
          <w:sz w:val="22"/>
          <w:szCs w:val="22"/>
          <w:lang w:val="sv-SE"/>
        </w:rPr>
      </w:pPr>
    </w:p>
    <w:p w14:paraId="4C8AB726" w14:textId="77777777" w:rsidR="00D2068F" w:rsidRPr="007B5C21" w:rsidRDefault="00D2068F">
      <w:pPr>
        <w:suppressAutoHyphens/>
        <w:rPr>
          <w:noProof/>
          <w:color w:val="000000" w:themeColor="text1"/>
          <w:sz w:val="22"/>
          <w:szCs w:val="22"/>
          <w:lang w:val="sv-SE"/>
        </w:rPr>
      </w:pPr>
    </w:p>
    <w:p w14:paraId="00A1085F"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FARMACEUTISKA UPPGIFTER</w:t>
      </w:r>
    </w:p>
    <w:p w14:paraId="3CCAD6A4" w14:textId="77777777" w:rsidR="00D2068F" w:rsidRPr="007B5C21" w:rsidRDefault="00D2068F">
      <w:pPr>
        <w:suppressAutoHyphens/>
        <w:rPr>
          <w:noProof/>
          <w:color w:val="000000" w:themeColor="text1"/>
          <w:sz w:val="22"/>
          <w:szCs w:val="22"/>
          <w:lang w:val="sv-SE"/>
        </w:rPr>
      </w:pPr>
    </w:p>
    <w:p w14:paraId="4C9918E9" w14:textId="77777777" w:rsidR="00D2068F" w:rsidRPr="007B5C21" w:rsidRDefault="00D2068F">
      <w:pPr>
        <w:suppressAutoHyphens/>
        <w:ind w:left="567" w:hanging="567"/>
        <w:rPr>
          <w:noProof/>
          <w:color w:val="000000" w:themeColor="text1"/>
          <w:sz w:val="22"/>
          <w:lang w:val="sv-SE"/>
        </w:rPr>
      </w:pPr>
      <w:r w:rsidRPr="007B5C21">
        <w:rPr>
          <w:b/>
          <w:noProof/>
          <w:color w:val="000000" w:themeColor="text1"/>
          <w:sz w:val="22"/>
          <w:szCs w:val="22"/>
          <w:lang w:val="sv-SE"/>
        </w:rPr>
        <w:t>6.1</w:t>
      </w:r>
      <w:r w:rsidRPr="007B5C21">
        <w:rPr>
          <w:b/>
          <w:noProof/>
          <w:color w:val="000000" w:themeColor="text1"/>
          <w:sz w:val="22"/>
          <w:szCs w:val="22"/>
          <w:lang w:val="sv-SE"/>
        </w:rPr>
        <w:tab/>
        <w:t>Förteckning över hjälpämnen</w:t>
      </w:r>
    </w:p>
    <w:p w14:paraId="285D84F4" w14:textId="77777777" w:rsidR="00D2068F" w:rsidRPr="007B5C21" w:rsidRDefault="00D2068F">
      <w:pPr>
        <w:suppressAutoHyphens/>
        <w:rPr>
          <w:noProof/>
          <w:color w:val="000000" w:themeColor="text1"/>
          <w:sz w:val="22"/>
          <w:lang w:val="sv-SE"/>
        </w:rPr>
      </w:pPr>
    </w:p>
    <w:p w14:paraId="26C2441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Sulfobutyleter-beta-cyklodextrinnatrium (SBECD) </w:t>
      </w:r>
    </w:p>
    <w:p w14:paraId="05BB93E2" w14:textId="77777777" w:rsidR="00D2068F" w:rsidRPr="007B5C21" w:rsidRDefault="00D2068F">
      <w:pPr>
        <w:suppressAutoHyphens/>
        <w:rPr>
          <w:noProof/>
          <w:color w:val="000000" w:themeColor="text1"/>
          <w:sz w:val="22"/>
          <w:szCs w:val="22"/>
          <w:lang w:val="sv-SE"/>
        </w:rPr>
      </w:pPr>
    </w:p>
    <w:p w14:paraId="0824F0F0" w14:textId="77777777" w:rsidR="00D2068F" w:rsidRPr="007B5C21" w:rsidRDefault="00D2068F">
      <w:pPr>
        <w:suppressAutoHyphens/>
        <w:rPr>
          <w:noProof/>
          <w:color w:val="000000" w:themeColor="text1"/>
          <w:sz w:val="22"/>
          <w:szCs w:val="22"/>
          <w:lang w:val="sv-SE"/>
        </w:rPr>
      </w:pPr>
      <w:r w:rsidRPr="007B5C21">
        <w:rPr>
          <w:b/>
          <w:noProof/>
          <w:color w:val="000000" w:themeColor="text1"/>
          <w:sz w:val="22"/>
          <w:szCs w:val="22"/>
          <w:lang w:val="sv-SE"/>
        </w:rPr>
        <w:t>6.2</w:t>
      </w:r>
      <w:r w:rsidRPr="007B5C21">
        <w:rPr>
          <w:b/>
          <w:noProof/>
          <w:color w:val="000000" w:themeColor="text1"/>
          <w:sz w:val="22"/>
          <w:szCs w:val="22"/>
          <w:lang w:val="sv-SE"/>
        </w:rPr>
        <w:tab/>
        <w:t>Inkompatibiliteter</w:t>
      </w:r>
    </w:p>
    <w:p w14:paraId="0C3BE4A2" w14:textId="77777777" w:rsidR="00D2068F" w:rsidRPr="007B5C21" w:rsidRDefault="00D2068F">
      <w:pPr>
        <w:keepNext/>
        <w:keepLines/>
        <w:suppressAutoHyphens/>
        <w:rPr>
          <w:noProof/>
          <w:color w:val="000000" w:themeColor="text1"/>
          <w:sz w:val="22"/>
          <w:szCs w:val="22"/>
          <w:lang w:val="sv-SE"/>
        </w:rPr>
      </w:pPr>
    </w:p>
    <w:p w14:paraId="70BECC3A" w14:textId="77777777" w:rsidR="00D2068F" w:rsidRPr="00A53E39" w:rsidRDefault="00D2068F">
      <w:pPr>
        <w:rPr>
          <w:noProof/>
          <w:color w:val="000000" w:themeColor="text1"/>
          <w:lang w:val="sv-SE"/>
        </w:rPr>
      </w:pPr>
      <w:r w:rsidRPr="007B5C21">
        <w:rPr>
          <w:noProof/>
          <w:color w:val="000000" w:themeColor="text1"/>
          <w:sz w:val="22"/>
          <w:szCs w:val="22"/>
          <w:lang w:val="sv-SE"/>
        </w:rPr>
        <w:t>VFEND ska ej infunderas i samma slang eller kanyl samtidigt med andra intravenösa läkemedel. Infusionspåsen bör kontrolleras för att säkerställa att infusionen slutförts.</w:t>
      </w:r>
      <w:r w:rsidRPr="00A53E39">
        <w:rPr>
          <w:noProof/>
          <w:color w:val="000000" w:themeColor="text1"/>
          <w:lang w:val="sv-SE"/>
        </w:rPr>
        <w:t xml:space="preserve"> </w:t>
      </w:r>
      <w:r w:rsidRPr="007B5C21">
        <w:rPr>
          <w:noProof/>
          <w:color w:val="000000" w:themeColor="text1"/>
          <w:sz w:val="22"/>
          <w:szCs w:val="22"/>
          <w:lang w:val="sv-SE"/>
        </w:rPr>
        <w:t>Slang och kanyl kan användas för administrering av andra intravenösa läkemedel efter att infusion av VFEND har avslutats.</w:t>
      </w:r>
    </w:p>
    <w:p w14:paraId="62ADC1CF" w14:textId="77777777" w:rsidR="00D2068F" w:rsidRPr="007B5C21" w:rsidRDefault="00D2068F">
      <w:pPr>
        <w:suppressAutoHyphens/>
        <w:rPr>
          <w:noProof/>
          <w:color w:val="000000" w:themeColor="text1"/>
          <w:sz w:val="22"/>
          <w:szCs w:val="22"/>
          <w:lang w:val="sv-SE"/>
        </w:rPr>
      </w:pPr>
    </w:p>
    <w:p w14:paraId="3EF0FC0A" w14:textId="77777777" w:rsidR="00D2068F" w:rsidRPr="007B5C21" w:rsidRDefault="00D2068F" w:rsidP="00FA4C7F">
      <w:pPr>
        <w:keepNext/>
        <w:keepLines/>
        <w:suppressAutoHyphens/>
        <w:rPr>
          <w:noProof/>
          <w:color w:val="000000" w:themeColor="text1"/>
          <w:sz w:val="22"/>
          <w:szCs w:val="22"/>
          <w:lang w:val="sv-SE"/>
        </w:rPr>
      </w:pPr>
      <w:r w:rsidRPr="007B5C21">
        <w:rPr>
          <w:noProof/>
          <w:color w:val="000000" w:themeColor="text1"/>
          <w:sz w:val="22"/>
          <w:szCs w:val="22"/>
          <w:u w:val="single"/>
          <w:lang w:val="sv-SE"/>
        </w:rPr>
        <w:t>Blodprodukter och kortvarig infusion av koncentrerad elektrolytlösning</w:t>
      </w:r>
      <w:r w:rsidRPr="007B5C21">
        <w:rPr>
          <w:noProof/>
          <w:color w:val="000000" w:themeColor="text1"/>
          <w:sz w:val="22"/>
          <w:szCs w:val="22"/>
          <w:lang w:val="sv-SE"/>
        </w:rPr>
        <w:t>:</w:t>
      </w:r>
    </w:p>
    <w:p w14:paraId="3E01DD4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Elektrolytrubbningar, som hypokalemi, hypomagnesemi och hypokalcemi ska korrigeras innan behandling med vorikonazol påbörjas (se avsnitt 4.2 och 4.4). VFEND ska ej administreras samtidigt med någon blodprodukt eller någon kortvarig infusion av koncentrerad elektrolytlösning, inte ens om de två infusionerna sker i separata slangar och kanyler.</w:t>
      </w:r>
    </w:p>
    <w:p w14:paraId="6893D2B9" w14:textId="77777777" w:rsidR="00D2068F" w:rsidRPr="007B5C21" w:rsidRDefault="00D2068F">
      <w:pPr>
        <w:suppressAutoHyphens/>
        <w:rPr>
          <w:noProof/>
          <w:color w:val="000000" w:themeColor="text1"/>
          <w:sz w:val="22"/>
          <w:szCs w:val="22"/>
          <w:lang w:val="sv-SE"/>
        </w:rPr>
      </w:pPr>
    </w:p>
    <w:p w14:paraId="0A07F7C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u w:val="single"/>
          <w:lang w:val="sv-SE"/>
        </w:rPr>
        <w:t>Parenteral Nutrition</w:t>
      </w:r>
      <w:r w:rsidRPr="007B5C21">
        <w:rPr>
          <w:noProof/>
          <w:color w:val="000000" w:themeColor="text1"/>
          <w:sz w:val="22"/>
          <w:szCs w:val="22"/>
          <w:lang w:val="sv-SE"/>
        </w:rPr>
        <w:t xml:space="preserve">: </w:t>
      </w:r>
    </w:p>
    <w:p w14:paraId="6EBA18D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Parenteral nutrition (TPN) behöver </w:t>
      </w:r>
      <w:r w:rsidRPr="007B5C21">
        <w:rPr>
          <w:i/>
          <w:noProof/>
          <w:color w:val="000000" w:themeColor="text1"/>
          <w:sz w:val="22"/>
          <w:szCs w:val="22"/>
          <w:lang w:val="sv-SE"/>
        </w:rPr>
        <w:t>inte</w:t>
      </w:r>
      <w:r w:rsidRPr="007B5C21">
        <w:rPr>
          <w:noProof/>
          <w:color w:val="000000" w:themeColor="text1"/>
          <w:sz w:val="22"/>
          <w:szCs w:val="22"/>
          <w:lang w:val="sv-SE"/>
        </w:rPr>
        <w:t xml:space="preserve"> avbrytas vid administrering av VFEND, men infusionen ska ske via separat slang och kanyl. Om infusionen sker via flerlumenkateter, ska TPN administreras genom en annan ingång än den som används för VFEND.</w:t>
      </w:r>
    </w:p>
    <w:p w14:paraId="7458A242" w14:textId="77777777" w:rsidR="00D2068F" w:rsidRPr="007B5C21" w:rsidRDefault="00D2068F">
      <w:pPr>
        <w:suppressAutoHyphens/>
        <w:rPr>
          <w:noProof/>
          <w:color w:val="000000" w:themeColor="text1"/>
          <w:sz w:val="22"/>
          <w:szCs w:val="22"/>
          <w:lang w:val="sv-SE"/>
        </w:rPr>
      </w:pPr>
    </w:p>
    <w:p w14:paraId="0755C56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får inte spädas med natriumbikarbonat infusionsvätska 4,2 %. Blandbarhet med andra koncentrationer är okänd.</w:t>
      </w:r>
    </w:p>
    <w:p w14:paraId="0081B00C" w14:textId="77777777" w:rsidR="00D2068F" w:rsidRPr="007B5C21" w:rsidRDefault="00D2068F">
      <w:pPr>
        <w:suppressAutoHyphens/>
        <w:rPr>
          <w:noProof/>
          <w:color w:val="000000" w:themeColor="text1"/>
          <w:sz w:val="22"/>
          <w:szCs w:val="22"/>
          <w:lang w:val="sv-SE"/>
        </w:rPr>
      </w:pPr>
    </w:p>
    <w:p w14:paraId="0A4B6A5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bidi="sv-SE"/>
        </w:rPr>
        <w:t>Detta läkemedel</w:t>
      </w:r>
      <w:r w:rsidRPr="007B5C21">
        <w:rPr>
          <w:noProof/>
          <w:color w:val="000000" w:themeColor="text1"/>
          <w:sz w:val="22"/>
          <w:szCs w:val="22"/>
          <w:lang w:val="sv-SE"/>
        </w:rPr>
        <w:t xml:space="preserve"> får inte blandas med andra läkemedel </w:t>
      </w:r>
      <w:r w:rsidRPr="007B5C21">
        <w:rPr>
          <w:noProof/>
          <w:color w:val="000000" w:themeColor="text1"/>
          <w:sz w:val="22"/>
          <w:szCs w:val="22"/>
          <w:lang w:val="sv-SE" w:bidi="sv-SE"/>
        </w:rPr>
        <w:t xml:space="preserve">förutom </w:t>
      </w:r>
      <w:r w:rsidRPr="007B5C21">
        <w:rPr>
          <w:noProof/>
          <w:color w:val="000000" w:themeColor="text1"/>
          <w:sz w:val="22"/>
          <w:szCs w:val="22"/>
          <w:lang w:val="sv-SE"/>
        </w:rPr>
        <w:t>de som nämns i avsnitt 6.6.</w:t>
      </w:r>
    </w:p>
    <w:p w14:paraId="0A3C5FDC" w14:textId="77777777" w:rsidR="00D2068F" w:rsidRPr="007B5C21" w:rsidRDefault="00D2068F">
      <w:pPr>
        <w:pStyle w:val="BodyText2"/>
        <w:suppressAutoHyphens/>
        <w:rPr>
          <w:noProof/>
          <w:color w:val="000000" w:themeColor="text1"/>
          <w:sz w:val="22"/>
          <w:szCs w:val="22"/>
          <w:lang w:val="sv-SE"/>
        </w:rPr>
      </w:pPr>
    </w:p>
    <w:p w14:paraId="49363361"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6.3</w:t>
      </w:r>
      <w:r w:rsidRPr="007B5C21">
        <w:rPr>
          <w:b/>
          <w:noProof/>
          <w:color w:val="000000" w:themeColor="text1"/>
          <w:sz w:val="22"/>
          <w:szCs w:val="22"/>
          <w:lang w:val="sv-SE"/>
        </w:rPr>
        <w:tab/>
        <w:t>Hållbarhet</w:t>
      </w:r>
    </w:p>
    <w:p w14:paraId="3F5DF820" w14:textId="77777777" w:rsidR="00D2068F" w:rsidRPr="007B5C21" w:rsidRDefault="00D2068F">
      <w:pPr>
        <w:keepNext/>
        <w:suppressAutoHyphens/>
        <w:rPr>
          <w:noProof/>
          <w:color w:val="000000" w:themeColor="text1"/>
          <w:sz w:val="22"/>
          <w:szCs w:val="22"/>
          <w:lang w:val="sv-SE"/>
        </w:rPr>
      </w:pPr>
    </w:p>
    <w:p w14:paraId="1304CAB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3 år</w:t>
      </w:r>
    </w:p>
    <w:p w14:paraId="39E21903" w14:textId="77777777" w:rsidR="00D2068F" w:rsidRPr="007B5C21" w:rsidRDefault="00D2068F">
      <w:pPr>
        <w:suppressAutoHyphens/>
        <w:rPr>
          <w:noProof/>
          <w:color w:val="000000" w:themeColor="text1"/>
          <w:sz w:val="22"/>
          <w:szCs w:val="22"/>
          <w:lang w:val="sv-SE"/>
        </w:rPr>
      </w:pPr>
    </w:p>
    <w:p w14:paraId="31E660F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Ur mikrobiologisk synpunkt måste produkten användas omedelbart när den har rekonstituerats. Om lösningen inte används omedelbart, är förvaringstider och betingelser före administrering användarens ansvar, och ska normalt inte överstiga 24 timmar vid 2 ºC – 8 ºC (i kylskåp), såvida inte beredning har skett under kontrollerade och validerade aseptiska betingelser.</w:t>
      </w:r>
    </w:p>
    <w:p w14:paraId="6E225AD0" w14:textId="77777777" w:rsidR="00D2068F" w:rsidRPr="007B5C21" w:rsidRDefault="00D2068F">
      <w:pPr>
        <w:suppressAutoHyphens/>
        <w:rPr>
          <w:noProof/>
          <w:color w:val="000000" w:themeColor="text1"/>
          <w:sz w:val="22"/>
          <w:szCs w:val="22"/>
          <w:lang w:val="sv-SE"/>
        </w:rPr>
      </w:pPr>
    </w:p>
    <w:p w14:paraId="3702C62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Kemisk och fysikalisk stabilitet har visats i 24 timmar vid 2 ºC till 8 ºC.</w:t>
      </w:r>
    </w:p>
    <w:p w14:paraId="0079029E" w14:textId="77777777" w:rsidR="00D2068F" w:rsidRPr="007B5C21" w:rsidRDefault="00D2068F">
      <w:pPr>
        <w:suppressAutoHyphens/>
        <w:rPr>
          <w:noProof/>
          <w:color w:val="000000" w:themeColor="text1"/>
          <w:sz w:val="22"/>
          <w:szCs w:val="22"/>
          <w:lang w:val="sv-SE"/>
        </w:rPr>
      </w:pPr>
    </w:p>
    <w:p w14:paraId="3D661435"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6.4</w:t>
      </w:r>
      <w:r w:rsidRPr="007B5C21">
        <w:rPr>
          <w:b/>
          <w:noProof/>
          <w:color w:val="000000" w:themeColor="text1"/>
          <w:sz w:val="22"/>
          <w:szCs w:val="22"/>
          <w:lang w:val="sv-SE"/>
        </w:rPr>
        <w:tab/>
        <w:t>Särskilda förvaringsanvisningar</w:t>
      </w:r>
    </w:p>
    <w:p w14:paraId="10220090" w14:textId="77777777" w:rsidR="00D2068F" w:rsidRPr="007B5C21" w:rsidRDefault="00D2068F">
      <w:pPr>
        <w:keepNext/>
        <w:suppressAutoHyphens/>
        <w:rPr>
          <w:noProof/>
          <w:color w:val="000000" w:themeColor="text1"/>
          <w:sz w:val="22"/>
          <w:szCs w:val="22"/>
          <w:lang w:val="sv-SE"/>
        </w:rPr>
      </w:pPr>
    </w:p>
    <w:p w14:paraId="037C41F3"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Inga särskilda temperaturanvisningar för ej färdigberedd injektionsflaska.</w:t>
      </w:r>
    </w:p>
    <w:p w14:paraId="50FAAC24" w14:textId="77777777" w:rsidR="00D2068F" w:rsidRPr="007B5C21" w:rsidRDefault="00D2068F">
      <w:pPr>
        <w:keepNext/>
        <w:suppressAutoHyphens/>
        <w:rPr>
          <w:noProof/>
          <w:color w:val="000000" w:themeColor="text1"/>
          <w:sz w:val="22"/>
          <w:szCs w:val="22"/>
          <w:lang w:val="sv-SE"/>
        </w:rPr>
      </w:pPr>
    </w:p>
    <w:p w14:paraId="3BAAC901"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bidi="sv-SE"/>
        </w:rPr>
        <w:t>Förvaringsanvisningar för läkemedlet efter beredning</w:t>
      </w:r>
      <w:r w:rsidRPr="007B5C21">
        <w:rPr>
          <w:noProof/>
          <w:color w:val="000000" w:themeColor="text1"/>
          <w:sz w:val="22"/>
          <w:szCs w:val="22"/>
          <w:lang w:val="sv-SE"/>
        </w:rPr>
        <w:t xml:space="preserve"> finns i avsnitt 6.3.</w:t>
      </w:r>
    </w:p>
    <w:p w14:paraId="21EE02BB" w14:textId="77777777" w:rsidR="00D2068F" w:rsidRPr="007B5C21" w:rsidRDefault="00D2068F">
      <w:pPr>
        <w:suppressAutoHyphens/>
        <w:rPr>
          <w:noProof/>
          <w:color w:val="000000" w:themeColor="text1"/>
          <w:sz w:val="22"/>
          <w:szCs w:val="22"/>
          <w:lang w:val="sv-SE"/>
        </w:rPr>
      </w:pPr>
    </w:p>
    <w:p w14:paraId="42EB91D5"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6.5</w:t>
      </w:r>
      <w:r w:rsidRPr="007B5C21">
        <w:rPr>
          <w:b/>
          <w:noProof/>
          <w:color w:val="000000" w:themeColor="text1"/>
          <w:sz w:val="22"/>
          <w:szCs w:val="22"/>
          <w:lang w:val="sv-SE"/>
        </w:rPr>
        <w:tab/>
        <w:t>Förpackningstyp och innehåll</w:t>
      </w:r>
    </w:p>
    <w:p w14:paraId="6246604F" w14:textId="77777777" w:rsidR="00D2068F" w:rsidRPr="007B5C21" w:rsidRDefault="00D2068F">
      <w:pPr>
        <w:suppressAutoHyphens/>
        <w:rPr>
          <w:noProof/>
          <w:color w:val="000000" w:themeColor="text1"/>
          <w:sz w:val="22"/>
          <w:szCs w:val="22"/>
          <w:lang w:val="sv-SE"/>
        </w:rPr>
      </w:pPr>
    </w:p>
    <w:p w14:paraId="40E99EE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Injektionsflaska av klart typ I-glas om 30</w:t>
      </w:r>
      <w:r w:rsidR="00005A8A" w:rsidRPr="007B5C21">
        <w:rPr>
          <w:noProof/>
          <w:color w:val="000000" w:themeColor="text1"/>
          <w:sz w:val="22"/>
          <w:szCs w:val="22"/>
          <w:lang w:val="sv-SE"/>
        </w:rPr>
        <w:t> </w:t>
      </w:r>
      <w:r w:rsidRPr="007B5C21">
        <w:rPr>
          <w:noProof/>
          <w:color w:val="000000" w:themeColor="text1"/>
          <w:sz w:val="22"/>
          <w:szCs w:val="22"/>
          <w:lang w:val="sv-SE"/>
        </w:rPr>
        <w:t xml:space="preserve">ml för engångsbruk, med gummipropp samt aluminiumkapsyl med plastförsegling. </w:t>
      </w:r>
    </w:p>
    <w:p w14:paraId="5D82B6F9" w14:textId="77777777" w:rsidR="00D2068F" w:rsidRPr="007B5C21" w:rsidRDefault="00D2068F">
      <w:pPr>
        <w:suppressAutoHyphens/>
        <w:rPr>
          <w:noProof/>
          <w:color w:val="000000" w:themeColor="text1"/>
          <w:sz w:val="22"/>
          <w:szCs w:val="22"/>
          <w:lang w:val="sv-SE"/>
        </w:rPr>
      </w:pPr>
    </w:p>
    <w:p w14:paraId="7AB2563B" w14:textId="77777777" w:rsidR="00D2068F" w:rsidRPr="007B5C21" w:rsidRDefault="00D2068F">
      <w:pPr>
        <w:suppressAutoHyphens/>
        <w:ind w:left="570" w:hanging="570"/>
        <w:rPr>
          <w:noProof/>
          <w:color w:val="000000" w:themeColor="text1"/>
          <w:sz w:val="22"/>
          <w:szCs w:val="22"/>
          <w:lang w:val="sv-SE"/>
        </w:rPr>
      </w:pPr>
      <w:r w:rsidRPr="007B5C21">
        <w:rPr>
          <w:b/>
          <w:noProof/>
          <w:color w:val="000000" w:themeColor="text1"/>
          <w:sz w:val="22"/>
          <w:szCs w:val="22"/>
          <w:lang w:val="sv-SE"/>
        </w:rPr>
        <w:t>6.6</w:t>
      </w:r>
      <w:r w:rsidRPr="007B5C21">
        <w:rPr>
          <w:b/>
          <w:noProof/>
          <w:color w:val="000000" w:themeColor="text1"/>
          <w:sz w:val="22"/>
          <w:szCs w:val="22"/>
          <w:lang w:val="sv-SE"/>
        </w:rPr>
        <w:tab/>
        <w:t>Särskilda anvisningar för destruktion och övrig hantering</w:t>
      </w:r>
    </w:p>
    <w:p w14:paraId="26A3053A" w14:textId="77777777" w:rsidR="00D2068F" w:rsidRPr="007B5C21" w:rsidRDefault="00D2068F">
      <w:pPr>
        <w:suppressAutoHyphens/>
        <w:rPr>
          <w:noProof/>
          <w:color w:val="000000" w:themeColor="text1"/>
          <w:sz w:val="22"/>
          <w:szCs w:val="22"/>
          <w:lang w:val="sv-SE"/>
        </w:rPr>
      </w:pPr>
    </w:p>
    <w:p w14:paraId="570C5C3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Ej använt läkemedel och avfall </w:t>
      </w:r>
      <w:r w:rsidRPr="007B5C21">
        <w:rPr>
          <w:noProof/>
          <w:color w:val="000000" w:themeColor="text1"/>
          <w:sz w:val="22"/>
          <w:szCs w:val="22"/>
          <w:lang w:val="sv-SE" w:bidi="sv-SE"/>
        </w:rPr>
        <w:t>ska kasseras</w:t>
      </w:r>
      <w:r w:rsidRPr="007B5C21">
        <w:rPr>
          <w:noProof/>
          <w:color w:val="000000" w:themeColor="text1"/>
          <w:sz w:val="22"/>
          <w:szCs w:val="22"/>
          <w:lang w:val="sv-SE"/>
        </w:rPr>
        <w:t xml:space="preserve"> enligt gällande anvisningar.</w:t>
      </w:r>
    </w:p>
    <w:p w14:paraId="103A4ACD" w14:textId="77777777" w:rsidR="00D2068F" w:rsidRPr="007B5C21" w:rsidRDefault="00D2068F">
      <w:pPr>
        <w:suppressAutoHyphens/>
        <w:rPr>
          <w:noProof/>
          <w:color w:val="000000" w:themeColor="text1"/>
          <w:sz w:val="22"/>
          <w:szCs w:val="22"/>
          <w:lang w:val="sv-SE"/>
        </w:rPr>
      </w:pPr>
    </w:p>
    <w:p w14:paraId="2754636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Innehållet i en injektionsflaska löses upp i antingen 19 ml vatten för injektionsvätskor eller i 19 ml av 9 mg/ml (0,9 %) natriumklorid för injektionsvätskor för att ge en uttagbar volym av 20 ml klar lösning innehållande 10 mg/ml vorikonazol. Kasta flaskan med VFEND om lösningsmedel inte dras in i flaskan med hjälp av vakuum. Användning av en 20 ml standardspruta (icke-automatiserad) rekommenderas för att säkerställa att den exakta mängden (19,0 ml) vatten för injektionsvätskor alternativt (9 mg/ml [0,9 %]) natriumklorid för injektionsvätskor mäts upp. Detta läkemedel är endast avsett för engångsbruk och eventuellt överbliven lösning ska kastas. Endast klara lösningar utan partiklar ska användas.</w:t>
      </w:r>
    </w:p>
    <w:p w14:paraId="6B754FF6" w14:textId="77777777" w:rsidR="00D2068F" w:rsidRPr="007B5C21" w:rsidRDefault="00D2068F">
      <w:pPr>
        <w:suppressAutoHyphens/>
        <w:rPr>
          <w:noProof/>
          <w:color w:val="000000" w:themeColor="text1"/>
          <w:sz w:val="22"/>
          <w:szCs w:val="22"/>
          <w:lang w:val="sv-SE"/>
        </w:rPr>
      </w:pPr>
    </w:p>
    <w:p w14:paraId="0E89746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Vid administrering tillsätts den föreskrivna volymen av den rekonstituerade koncentratet till en rekommenderad kompatibel infusionslösning (se tabellen nedan) för att erhålla en slutlig lösning av vorikonazol</w:t>
      </w:r>
      <w:r w:rsidRPr="007B5C21">
        <w:rPr>
          <w:noProof/>
          <w:color w:val="000000" w:themeColor="text1"/>
          <w:sz w:val="22"/>
          <w:szCs w:val="22"/>
          <w:u w:val="single"/>
          <w:lang w:val="sv-SE"/>
        </w:rPr>
        <w:t xml:space="preserve"> </w:t>
      </w:r>
      <w:r w:rsidRPr="007B5C21">
        <w:rPr>
          <w:noProof/>
          <w:color w:val="000000" w:themeColor="text1"/>
          <w:sz w:val="22"/>
          <w:szCs w:val="22"/>
          <w:lang w:val="sv-SE"/>
        </w:rPr>
        <w:t>innehållande 0,5-5 mg/ml.</w:t>
      </w:r>
    </w:p>
    <w:p w14:paraId="4A433369" w14:textId="77777777" w:rsidR="00D2068F" w:rsidRPr="007B5C21" w:rsidRDefault="00D2068F">
      <w:pPr>
        <w:suppressAutoHyphens/>
        <w:rPr>
          <w:noProof/>
          <w:color w:val="000000" w:themeColor="text1"/>
          <w:sz w:val="22"/>
          <w:szCs w:val="22"/>
          <w:lang w:val="sv-SE"/>
        </w:rPr>
      </w:pPr>
    </w:p>
    <w:p w14:paraId="0F18327E" w14:textId="77777777" w:rsidR="00D2068F" w:rsidRPr="007B5C21" w:rsidRDefault="00D2068F" w:rsidP="00334F9E">
      <w:pPr>
        <w:keepNext/>
        <w:keepLines/>
        <w:suppressAutoHyphens/>
        <w:rPr>
          <w:noProof/>
          <w:color w:val="000000" w:themeColor="text1"/>
          <w:sz w:val="22"/>
          <w:szCs w:val="22"/>
          <w:lang w:val="sv-SE"/>
        </w:rPr>
      </w:pPr>
      <w:r w:rsidRPr="007B5C21">
        <w:rPr>
          <w:noProof/>
          <w:color w:val="000000" w:themeColor="text1"/>
          <w:sz w:val="22"/>
          <w:szCs w:val="22"/>
          <w:lang w:val="sv-SE"/>
        </w:rPr>
        <w:t>Den rekonstituerade lösningen kan spädas med:</w:t>
      </w:r>
    </w:p>
    <w:p w14:paraId="2E55BC1B" w14:textId="77777777" w:rsidR="00D2068F" w:rsidRPr="007B5C21" w:rsidRDefault="00D2068F" w:rsidP="00334F9E">
      <w:pPr>
        <w:keepNext/>
        <w:keepLines/>
        <w:suppressAutoHyphens/>
        <w:rPr>
          <w:noProof/>
          <w:color w:val="000000" w:themeColor="text1"/>
          <w:sz w:val="22"/>
          <w:szCs w:val="22"/>
          <w:lang w:val="sv-SE"/>
        </w:rPr>
      </w:pPr>
    </w:p>
    <w:p w14:paraId="2A1E115B"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9 mg/ml (0,9 %) natriumklorid för infusion</w:t>
      </w:r>
    </w:p>
    <w:p w14:paraId="5E8C96B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Ringer-laktat för intravenös infusion</w:t>
      </w:r>
    </w:p>
    <w:p w14:paraId="527ECF5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5 % glukos och Ringer-laktat</w:t>
      </w:r>
      <w:r w:rsidRPr="007B5C21">
        <w:rPr>
          <w:noProof/>
          <w:color w:val="000000" w:themeColor="text1"/>
          <w:sz w:val="22"/>
          <w:szCs w:val="22"/>
          <w:u w:val="single"/>
          <w:lang w:val="sv-SE"/>
        </w:rPr>
        <w:t xml:space="preserve"> </w:t>
      </w:r>
      <w:r w:rsidRPr="007B5C21">
        <w:rPr>
          <w:noProof/>
          <w:color w:val="000000" w:themeColor="text1"/>
          <w:sz w:val="22"/>
          <w:szCs w:val="22"/>
          <w:lang w:val="sv-SE"/>
        </w:rPr>
        <w:t>för intravenös infusion</w:t>
      </w:r>
    </w:p>
    <w:p w14:paraId="65E4DC7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5 % glukos och 0,45 % natriumklorid för intravenös infusion</w:t>
      </w:r>
    </w:p>
    <w:p w14:paraId="17EA0930"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5 % glukos för intravenös infusion</w:t>
      </w:r>
    </w:p>
    <w:p w14:paraId="086F2F0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5 % glukos i 20 mEq kaliumklorid för intravenös infusion</w:t>
      </w:r>
    </w:p>
    <w:p w14:paraId="2C6B3EE3"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0,45 % natriumklorid för intravenös infusion</w:t>
      </w:r>
    </w:p>
    <w:p w14:paraId="2958582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5 % glukos och 0,9 % natriumklorid för intravenös infusion</w:t>
      </w:r>
    </w:p>
    <w:p w14:paraId="3D3B2AF6"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21EBE1D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Blandbarheten av vorikonazol</w:t>
      </w:r>
      <w:r w:rsidRPr="007B5C21">
        <w:rPr>
          <w:noProof/>
          <w:color w:val="000000" w:themeColor="text1"/>
          <w:sz w:val="22"/>
          <w:szCs w:val="22"/>
          <w:u w:val="single"/>
          <w:lang w:val="sv-SE"/>
        </w:rPr>
        <w:t xml:space="preserve"> </w:t>
      </w:r>
      <w:r w:rsidRPr="007B5C21">
        <w:rPr>
          <w:noProof/>
          <w:color w:val="000000" w:themeColor="text1"/>
          <w:sz w:val="22"/>
          <w:szCs w:val="22"/>
          <w:lang w:val="sv-SE"/>
        </w:rPr>
        <w:t>med andra spädningsmedel än de som nämns ovan och i avsnitt 6.2 är ej känd.</w:t>
      </w:r>
    </w:p>
    <w:p w14:paraId="71436046" w14:textId="77777777" w:rsidR="00D2068F" w:rsidRPr="007B5C21" w:rsidRDefault="00D2068F">
      <w:pPr>
        <w:suppressAutoHyphens/>
        <w:rPr>
          <w:noProof/>
          <w:color w:val="000000" w:themeColor="text1"/>
          <w:sz w:val="22"/>
          <w:szCs w:val="22"/>
          <w:lang w:val="sv-SE"/>
        </w:rPr>
      </w:pPr>
    </w:p>
    <w:p w14:paraId="40D14A9A" w14:textId="77777777" w:rsidR="00D2068F" w:rsidRPr="007B5C21" w:rsidRDefault="00D2068F" w:rsidP="00365F1E">
      <w:pPr>
        <w:keepNext/>
        <w:keepLines/>
        <w:rPr>
          <w:b/>
          <w:noProof/>
          <w:color w:val="000000" w:themeColor="text1"/>
          <w:sz w:val="22"/>
          <w:u w:val="single"/>
          <w:lang w:val="sv-SE"/>
        </w:rPr>
      </w:pPr>
      <w:r w:rsidRPr="007B5C21">
        <w:rPr>
          <w:b/>
          <w:noProof/>
          <w:color w:val="000000" w:themeColor="text1"/>
          <w:sz w:val="22"/>
          <w:u w:val="single"/>
          <w:lang w:val="sv-SE"/>
        </w:rPr>
        <w:t>Erforderlig mängd koncentrat VFEND 10mg/ml</w:t>
      </w:r>
    </w:p>
    <w:p w14:paraId="3827C273" w14:textId="77777777" w:rsidR="00D2068F" w:rsidRPr="007B5C21" w:rsidRDefault="00D2068F">
      <w:pPr>
        <w:keepNext/>
        <w:keepLines/>
        <w:rPr>
          <w:noProof/>
          <w:color w:val="000000" w:themeColor="text1"/>
          <w:sz w:val="22"/>
          <w:szCs w:val="22"/>
          <w:lang w:val="sv-S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701"/>
        <w:gridCol w:w="1701"/>
        <w:gridCol w:w="1843"/>
        <w:gridCol w:w="1417"/>
      </w:tblGrid>
      <w:tr w:rsidR="00D2068F" w:rsidRPr="00A53E39" w14:paraId="035268D2" w14:textId="77777777" w:rsidTr="00E91DF4">
        <w:trPr>
          <w:cantSplit/>
        </w:trPr>
        <w:tc>
          <w:tcPr>
            <w:tcW w:w="1418" w:type="dxa"/>
            <w:vMerge w:val="restart"/>
          </w:tcPr>
          <w:p w14:paraId="685B7AB6" w14:textId="77777777" w:rsidR="00D2068F" w:rsidRPr="007B5C21" w:rsidRDefault="00D2068F">
            <w:pPr>
              <w:keepNext/>
              <w:keepLines/>
              <w:jc w:val="center"/>
              <w:rPr>
                <w:b/>
                <w:bCs/>
                <w:noProof/>
                <w:color w:val="000000" w:themeColor="text1"/>
                <w:sz w:val="22"/>
                <w:szCs w:val="22"/>
                <w:lang w:val="sv-SE"/>
              </w:rPr>
            </w:pPr>
          </w:p>
          <w:p w14:paraId="187F7628" w14:textId="77777777" w:rsidR="00D2068F" w:rsidRPr="007B5C21" w:rsidRDefault="00D2068F">
            <w:pPr>
              <w:keepNext/>
              <w:keepLines/>
              <w:jc w:val="center"/>
              <w:rPr>
                <w:b/>
                <w:bCs/>
                <w:noProof/>
                <w:color w:val="000000" w:themeColor="text1"/>
                <w:sz w:val="22"/>
                <w:szCs w:val="22"/>
                <w:lang w:val="sv-SE"/>
              </w:rPr>
            </w:pPr>
            <w:r w:rsidRPr="007B5C21">
              <w:rPr>
                <w:b/>
                <w:bCs/>
                <w:noProof/>
                <w:color w:val="000000" w:themeColor="text1"/>
                <w:sz w:val="22"/>
                <w:szCs w:val="22"/>
                <w:lang w:val="sv-SE"/>
              </w:rPr>
              <w:t>Kropps-vikt</w:t>
            </w:r>
          </w:p>
          <w:p w14:paraId="6CE48E6E" w14:textId="77777777" w:rsidR="00D2068F" w:rsidRPr="007B5C21" w:rsidRDefault="00D2068F">
            <w:pPr>
              <w:keepNext/>
              <w:keepLines/>
              <w:jc w:val="center"/>
              <w:rPr>
                <w:b/>
                <w:bCs/>
                <w:noProof/>
                <w:color w:val="000000" w:themeColor="text1"/>
                <w:sz w:val="22"/>
                <w:szCs w:val="22"/>
                <w:lang w:val="sv-SE"/>
              </w:rPr>
            </w:pPr>
            <w:r w:rsidRPr="007B5C21">
              <w:rPr>
                <w:b/>
                <w:bCs/>
                <w:noProof/>
                <w:color w:val="000000" w:themeColor="text1"/>
                <w:sz w:val="22"/>
                <w:szCs w:val="22"/>
                <w:lang w:val="sv-SE"/>
              </w:rPr>
              <w:t>(kg)</w:t>
            </w:r>
          </w:p>
        </w:tc>
        <w:tc>
          <w:tcPr>
            <w:tcW w:w="8363" w:type="dxa"/>
            <w:gridSpan w:val="5"/>
          </w:tcPr>
          <w:p w14:paraId="1739111E"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Mängd koncentrat VFEND (10 mg/ml) nödvändig för:</w:t>
            </w:r>
          </w:p>
        </w:tc>
      </w:tr>
      <w:tr w:rsidR="00D2068F" w:rsidRPr="00A53E39" w14:paraId="5338FA86" w14:textId="77777777" w:rsidTr="00E91DF4">
        <w:trPr>
          <w:cantSplit/>
        </w:trPr>
        <w:tc>
          <w:tcPr>
            <w:tcW w:w="1418" w:type="dxa"/>
            <w:vMerge/>
          </w:tcPr>
          <w:p w14:paraId="0B8BE741" w14:textId="77777777" w:rsidR="00D2068F" w:rsidRPr="007B5C21" w:rsidRDefault="00D2068F">
            <w:pPr>
              <w:keepNext/>
              <w:keepLines/>
              <w:rPr>
                <w:b/>
                <w:bCs/>
                <w:noProof/>
                <w:color w:val="000000" w:themeColor="text1"/>
                <w:sz w:val="22"/>
                <w:szCs w:val="22"/>
                <w:lang w:val="sv-SE"/>
              </w:rPr>
            </w:pPr>
          </w:p>
        </w:tc>
        <w:tc>
          <w:tcPr>
            <w:tcW w:w="1701" w:type="dxa"/>
          </w:tcPr>
          <w:p w14:paraId="11336D7A"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7CFBA904"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3 mg/kg</w:t>
            </w:r>
          </w:p>
          <w:p w14:paraId="5D8FE8E3" w14:textId="77777777" w:rsidR="00D2068F" w:rsidRPr="007B5C21" w:rsidRDefault="00D2068F">
            <w:pPr>
              <w:keepNext/>
              <w:keepLines/>
              <w:jc w:val="center"/>
              <w:rPr>
                <w:b/>
                <w:bCs/>
                <w:noProof/>
                <w:color w:val="000000" w:themeColor="text1"/>
                <w:sz w:val="22"/>
                <w:szCs w:val="22"/>
                <w:lang w:val="sv-SE"/>
              </w:rPr>
            </w:pPr>
            <w:r w:rsidRPr="007B5C21">
              <w:rPr>
                <w:b/>
                <w:noProof/>
                <w:color w:val="000000" w:themeColor="text1"/>
                <w:sz w:val="22"/>
                <w:szCs w:val="22"/>
                <w:lang w:val="sv-SE"/>
              </w:rPr>
              <w:t>(antal flaskor)</w:t>
            </w:r>
          </w:p>
        </w:tc>
        <w:tc>
          <w:tcPr>
            <w:tcW w:w="1701" w:type="dxa"/>
          </w:tcPr>
          <w:p w14:paraId="74E63A62"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3F5AAD59"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4 mg/kg</w:t>
            </w:r>
          </w:p>
          <w:p w14:paraId="14B910F7" w14:textId="77777777" w:rsidR="00D2068F" w:rsidRPr="007B5C21" w:rsidRDefault="00D2068F">
            <w:pPr>
              <w:keepNext/>
              <w:keepLines/>
              <w:jc w:val="center"/>
              <w:rPr>
                <w:b/>
                <w:bCs/>
                <w:noProof/>
                <w:color w:val="000000" w:themeColor="text1"/>
                <w:sz w:val="22"/>
                <w:szCs w:val="22"/>
                <w:lang w:val="sv-SE"/>
              </w:rPr>
            </w:pPr>
            <w:r w:rsidRPr="007B5C21">
              <w:rPr>
                <w:b/>
                <w:noProof/>
                <w:color w:val="000000" w:themeColor="text1"/>
                <w:sz w:val="22"/>
                <w:szCs w:val="22"/>
                <w:lang w:val="sv-SE"/>
              </w:rPr>
              <w:t>(antal flaskor)</w:t>
            </w:r>
          </w:p>
        </w:tc>
        <w:tc>
          <w:tcPr>
            <w:tcW w:w="1701" w:type="dxa"/>
          </w:tcPr>
          <w:p w14:paraId="1ACCA135"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3751410D"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6 mg/kg</w:t>
            </w:r>
          </w:p>
          <w:p w14:paraId="43395E8C" w14:textId="77777777" w:rsidR="00D2068F" w:rsidRPr="007B5C21" w:rsidRDefault="00D2068F">
            <w:pPr>
              <w:keepNext/>
              <w:keepLines/>
              <w:jc w:val="center"/>
              <w:rPr>
                <w:b/>
                <w:bCs/>
                <w:noProof/>
                <w:color w:val="000000" w:themeColor="text1"/>
                <w:sz w:val="22"/>
                <w:szCs w:val="22"/>
                <w:lang w:val="sv-SE"/>
              </w:rPr>
            </w:pPr>
            <w:r w:rsidRPr="007B5C21">
              <w:rPr>
                <w:b/>
                <w:noProof/>
                <w:color w:val="000000" w:themeColor="text1"/>
                <w:sz w:val="22"/>
                <w:szCs w:val="22"/>
                <w:lang w:val="sv-SE"/>
              </w:rPr>
              <w:t>(antal flaskor)</w:t>
            </w:r>
          </w:p>
        </w:tc>
        <w:tc>
          <w:tcPr>
            <w:tcW w:w="1843" w:type="dxa"/>
          </w:tcPr>
          <w:p w14:paraId="0AECFE00"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40D8F102"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8 mg/kg</w:t>
            </w:r>
          </w:p>
          <w:p w14:paraId="5DA2BD9B" w14:textId="77777777" w:rsidR="00D2068F" w:rsidRPr="007B5C21" w:rsidRDefault="00D2068F">
            <w:pPr>
              <w:keepNext/>
              <w:keepLines/>
              <w:jc w:val="center"/>
              <w:rPr>
                <w:b/>
                <w:bCs/>
                <w:noProof/>
                <w:color w:val="000000" w:themeColor="text1"/>
                <w:sz w:val="22"/>
                <w:szCs w:val="22"/>
                <w:lang w:val="sv-SE"/>
              </w:rPr>
            </w:pPr>
            <w:r w:rsidRPr="007B5C21">
              <w:rPr>
                <w:b/>
                <w:noProof/>
                <w:color w:val="000000" w:themeColor="text1"/>
                <w:sz w:val="22"/>
                <w:szCs w:val="22"/>
                <w:lang w:val="sv-SE"/>
              </w:rPr>
              <w:t>(antal flaskor)</w:t>
            </w:r>
          </w:p>
        </w:tc>
        <w:tc>
          <w:tcPr>
            <w:tcW w:w="1417" w:type="dxa"/>
          </w:tcPr>
          <w:p w14:paraId="4750C205"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00300413"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9 mg/kg</w:t>
            </w:r>
          </w:p>
          <w:p w14:paraId="4D19009A"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(antal flaskor)</w:t>
            </w:r>
          </w:p>
        </w:tc>
      </w:tr>
      <w:tr w:rsidR="00D2068F" w:rsidRPr="00A53E39" w14:paraId="7C75A88D" w14:textId="77777777" w:rsidTr="00E91DF4">
        <w:tc>
          <w:tcPr>
            <w:tcW w:w="1418" w:type="dxa"/>
          </w:tcPr>
          <w:p w14:paraId="4BEFC218"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10</w:t>
            </w:r>
          </w:p>
        </w:tc>
        <w:tc>
          <w:tcPr>
            <w:tcW w:w="1701" w:type="dxa"/>
          </w:tcPr>
          <w:p w14:paraId="47F5DD46"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3E369601"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4,0 ml (1)</w:t>
            </w:r>
          </w:p>
        </w:tc>
        <w:tc>
          <w:tcPr>
            <w:tcW w:w="1701" w:type="dxa"/>
          </w:tcPr>
          <w:p w14:paraId="4F257A75"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843" w:type="dxa"/>
            <w:vAlign w:val="bottom"/>
          </w:tcPr>
          <w:p w14:paraId="6BD7A907"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8,0 ml (1) </w:t>
            </w:r>
          </w:p>
        </w:tc>
        <w:tc>
          <w:tcPr>
            <w:tcW w:w="1417" w:type="dxa"/>
            <w:vAlign w:val="bottom"/>
          </w:tcPr>
          <w:p w14:paraId="4B7C592B"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9,0 ml (1) </w:t>
            </w:r>
          </w:p>
        </w:tc>
      </w:tr>
      <w:tr w:rsidR="00D2068F" w:rsidRPr="00A53E39" w14:paraId="3F1CDB00" w14:textId="77777777" w:rsidTr="00E91DF4">
        <w:tc>
          <w:tcPr>
            <w:tcW w:w="1418" w:type="dxa"/>
          </w:tcPr>
          <w:p w14:paraId="48D01292"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15</w:t>
            </w:r>
          </w:p>
        </w:tc>
        <w:tc>
          <w:tcPr>
            <w:tcW w:w="1701" w:type="dxa"/>
          </w:tcPr>
          <w:p w14:paraId="716553DC"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574F238B"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6,0 ml (1)</w:t>
            </w:r>
          </w:p>
        </w:tc>
        <w:tc>
          <w:tcPr>
            <w:tcW w:w="1701" w:type="dxa"/>
          </w:tcPr>
          <w:p w14:paraId="121378D2"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843" w:type="dxa"/>
            <w:vAlign w:val="bottom"/>
          </w:tcPr>
          <w:p w14:paraId="100EC44B"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12,0 ml (1) </w:t>
            </w:r>
          </w:p>
        </w:tc>
        <w:tc>
          <w:tcPr>
            <w:tcW w:w="1417" w:type="dxa"/>
            <w:vAlign w:val="bottom"/>
          </w:tcPr>
          <w:p w14:paraId="218D26F9"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13,5 ml (1) </w:t>
            </w:r>
          </w:p>
        </w:tc>
      </w:tr>
      <w:tr w:rsidR="00D2068F" w:rsidRPr="00A53E39" w14:paraId="2501C294" w14:textId="77777777" w:rsidTr="00E91DF4">
        <w:tc>
          <w:tcPr>
            <w:tcW w:w="1418" w:type="dxa"/>
          </w:tcPr>
          <w:p w14:paraId="510A5FD9" w14:textId="77777777" w:rsidR="00D2068F" w:rsidRPr="007B5C21" w:rsidRDefault="00D2068F">
            <w:pPr>
              <w:keepNext/>
              <w:keepLines/>
              <w:ind w:left="-378" w:firstLine="378"/>
              <w:jc w:val="center"/>
              <w:rPr>
                <w:noProof/>
                <w:color w:val="000000" w:themeColor="text1"/>
                <w:sz w:val="22"/>
                <w:szCs w:val="22"/>
                <w:lang w:val="sv-SE"/>
              </w:rPr>
            </w:pPr>
            <w:r w:rsidRPr="007B5C21">
              <w:rPr>
                <w:noProof/>
                <w:color w:val="000000" w:themeColor="text1"/>
                <w:sz w:val="22"/>
                <w:szCs w:val="22"/>
                <w:lang w:val="sv-SE"/>
              </w:rPr>
              <w:t>20</w:t>
            </w:r>
          </w:p>
        </w:tc>
        <w:tc>
          <w:tcPr>
            <w:tcW w:w="1701" w:type="dxa"/>
          </w:tcPr>
          <w:p w14:paraId="160BE14D"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60CEF5CD"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8,0 ml (1)</w:t>
            </w:r>
          </w:p>
        </w:tc>
        <w:tc>
          <w:tcPr>
            <w:tcW w:w="1701" w:type="dxa"/>
          </w:tcPr>
          <w:p w14:paraId="7EB8A777"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843" w:type="dxa"/>
            <w:vAlign w:val="bottom"/>
          </w:tcPr>
          <w:p w14:paraId="0CFD72F3"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16,0 ml (1) </w:t>
            </w:r>
          </w:p>
        </w:tc>
        <w:tc>
          <w:tcPr>
            <w:tcW w:w="1417" w:type="dxa"/>
            <w:vAlign w:val="bottom"/>
          </w:tcPr>
          <w:p w14:paraId="722F8B59"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18,0 ml (1) </w:t>
            </w:r>
          </w:p>
        </w:tc>
      </w:tr>
      <w:tr w:rsidR="00D2068F" w:rsidRPr="00A53E39" w14:paraId="71279368" w14:textId="77777777" w:rsidTr="00E91DF4">
        <w:tc>
          <w:tcPr>
            <w:tcW w:w="1418" w:type="dxa"/>
          </w:tcPr>
          <w:p w14:paraId="4F927B4F"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25</w:t>
            </w:r>
          </w:p>
        </w:tc>
        <w:tc>
          <w:tcPr>
            <w:tcW w:w="1701" w:type="dxa"/>
          </w:tcPr>
          <w:p w14:paraId="419173D8"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0415FFC3"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10,0 ml (1)</w:t>
            </w:r>
          </w:p>
        </w:tc>
        <w:tc>
          <w:tcPr>
            <w:tcW w:w="1701" w:type="dxa"/>
          </w:tcPr>
          <w:p w14:paraId="5B018A98"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843" w:type="dxa"/>
            <w:vAlign w:val="bottom"/>
          </w:tcPr>
          <w:p w14:paraId="652ED03E"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20,0 ml (1) </w:t>
            </w:r>
          </w:p>
        </w:tc>
        <w:tc>
          <w:tcPr>
            <w:tcW w:w="1417" w:type="dxa"/>
            <w:vAlign w:val="bottom"/>
          </w:tcPr>
          <w:p w14:paraId="4FF7D15C"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22,5 ml (2) </w:t>
            </w:r>
          </w:p>
        </w:tc>
      </w:tr>
      <w:tr w:rsidR="00D2068F" w:rsidRPr="00A53E39" w14:paraId="0B646ED3" w14:textId="77777777" w:rsidTr="00E91DF4">
        <w:tc>
          <w:tcPr>
            <w:tcW w:w="1418" w:type="dxa"/>
          </w:tcPr>
          <w:p w14:paraId="164EE695"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30</w:t>
            </w:r>
          </w:p>
        </w:tc>
        <w:tc>
          <w:tcPr>
            <w:tcW w:w="1701" w:type="dxa"/>
          </w:tcPr>
          <w:p w14:paraId="6BF0A7E3"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9,0 ml (1)</w:t>
            </w:r>
          </w:p>
        </w:tc>
        <w:tc>
          <w:tcPr>
            <w:tcW w:w="1701" w:type="dxa"/>
          </w:tcPr>
          <w:p w14:paraId="0A658D6E"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12,0 ml (1)</w:t>
            </w:r>
          </w:p>
        </w:tc>
        <w:tc>
          <w:tcPr>
            <w:tcW w:w="1701" w:type="dxa"/>
          </w:tcPr>
          <w:p w14:paraId="74EF600B"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18,0 ml (1)</w:t>
            </w:r>
          </w:p>
        </w:tc>
        <w:tc>
          <w:tcPr>
            <w:tcW w:w="1843" w:type="dxa"/>
            <w:vAlign w:val="bottom"/>
          </w:tcPr>
          <w:p w14:paraId="1E4470D9"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24,0 ml (2) </w:t>
            </w:r>
          </w:p>
        </w:tc>
        <w:tc>
          <w:tcPr>
            <w:tcW w:w="1417" w:type="dxa"/>
            <w:vAlign w:val="bottom"/>
          </w:tcPr>
          <w:p w14:paraId="42A9E935"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27,0 ml (2) </w:t>
            </w:r>
          </w:p>
        </w:tc>
      </w:tr>
      <w:tr w:rsidR="00D2068F" w:rsidRPr="00A53E39" w14:paraId="2FBA4BAF" w14:textId="77777777" w:rsidTr="00E91DF4">
        <w:tc>
          <w:tcPr>
            <w:tcW w:w="1418" w:type="dxa"/>
          </w:tcPr>
          <w:p w14:paraId="26FC3C97"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35</w:t>
            </w:r>
          </w:p>
        </w:tc>
        <w:tc>
          <w:tcPr>
            <w:tcW w:w="1701" w:type="dxa"/>
          </w:tcPr>
          <w:p w14:paraId="35AD3F94"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10,5 ml (1)</w:t>
            </w:r>
          </w:p>
        </w:tc>
        <w:tc>
          <w:tcPr>
            <w:tcW w:w="1701" w:type="dxa"/>
          </w:tcPr>
          <w:p w14:paraId="526CD89F"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14,0 ml (1)</w:t>
            </w:r>
          </w:p>
        </w:tc>
        <w:tc>
          <w:tcPr>
            <w:tcW w:w="1701" w:type="dxa"/>
          </w:tcPr>
          <w:p w14:paraId="34BF2D05"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21,0 ml (2)</w:t>
            </w:r>
          </w:p>
        </w:tc>
        <w:tc>
          <w:tcPr>
            <w:tcW w:w="1843" w:type="dxa"/>
            <w:vAlign w:val="bottom"/>
          </w:tcPr>
          <w:p w14:paraId="252EE9D1"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28,0 ml (2) </w:t>
            </w:r>
          </w:p>
        </w:tc>
        <w:tc>
          <w:tcPr>
            <w:tcW w:w="1417" w:type="dxa"/>
            <w:vAlign w:val="bottom"/>
          </w:tcPr>
          <w:p w14:paraId="13CCB7F7"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31,5 ml (2) </w:t>
            </w:r>
          </w:p>
        </w:tc>
      </w:tr>
      <w:tr w:rsidR="00D2068F" w:rsidRPr="00A53E39" w14:paraId="704CBA7F" w14:textId="77777777" w:rsidTr="00E91DF4">
        <w:tc>
          <w:tcPr>
            <w:tcW w:w="1418" w:type="dxa"/>
          </w:tcPr>
          <w:p w14:paraId="18F640F5"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40</w:t>
            </w:r>
          </w:p>
        </w:tc>
        <w:tc>
          <w:tcPr>
            <w:tcW w:w="1701" w:type="dxa"/>
          </w:tcPr>
          <w:p w14:paraId="3A26BC50"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12,0 ml (1)</w:t>
            </w:r>
          </w:p>
        </w:tc>
        <w:tc>
          <w:tcPr>
            <w:tcW w:w="1701" w:type="dxa"/>
          </w:tcPr>
          <w:p w14:paraId="7B132393"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16,0 ml (1)</w:t>
            </w:r>
          </w:p>
        </w:tc>
        <w:tc>
          <w:tcPr>
            <w:tcW w:w="1701" w:type="dxa"/>
          </w:tcPr>
          <w:p w14:paraId="2848A86D"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24,0 ml (2)</w:t>
            </w:r>
          </w:p>
        </w:tc>
        <w:tc>
          <w:tcPr>
            <w:tcW w:w="1843" w:type="dxa"/>
            <w:vAlign w:val="bottom"/>
          </w:tcPr>
          <w:p w14:paraId="06723857"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32,0 ml (2) </w:t>
            </w:r>
          </w:p>
        </w:tc>
        <w:tc>
          <w:tcPr>
            <w:tcW w:w="1417" w:type="dxa"/>
            <w:vAlign w:val="bottom"/>
          </w:tcPr>
          <w:p w14:paraId="66E813CE"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36,0 ml (2) </w:t>
            </w:r>
          </w:p>
        </w:tc>
      </w:tr>
      <w:tr w:rsidR="00D2068F" w:rsidRPr="00A53E39" w14:paraId="38EB7C12" w14:textId="77777777" w:rsidTr="00E91DF4">
        <w:tc>
          <w:tcPr>
            <w:tcW w:w="1418" w:type="dxa"/>
          </w:tcPr>
          <w:p w14:paraId="4A9B9338"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45</w:t>
            </w:r>
          </w:p>
        </w:tc>
        <w:tc>
          <w:tcPr>
            <w:tcW w:w="1701" w:type="dxa"/>
          </w:tcPr>
          <w:p w14:paraId="4D6BB990"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13,5 ml (1)</w:t>
            </w:r>
          </w:p>
        </w:tc>
        <w:tc>
          <w:tcPr>
            <w:tcW w:w="1701" w:type="dxa"/>
          </w:tcPr>
          <w:p w14:paraId="38BAAA92"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18,0 ml (1)</w:t>
            </w:r>
          </w:p>
        </w:tc>
        <w:tc>
          <w:tcPr>
            <w:tcW w:w="1701" w:type="dxa"/>
          </w:tcPr>
          <w:p w14:paraId="6C2E7409"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27,0 ml (2)</w:t>
            </w:r>
          </w:p>
        </w:tc>
        <w:tc>
          <w:tcPr>
            <w:tcW w:w="1843" w:type="dxa"/>
            <w:vAlign w:val="bottom"/>
          </w:tcPr>
          <w:p w14:paraId="4D2664AC"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36,0 ml (2) </w:t>
            </w:r>
          </w:p>
        </w:tc>
        <w:tc>
          <w:tcPr>
            <w:tcW w:w="1417" w:type="dxa"/>
            <w:vAlign w:val="bottom"/>
          </w:tcPr>
          <w:p w14:paraId="54F0E76F"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40,5 ml (3) </w:t>
            </w:r>
          </w:p>
        </w:tc>
      </w:tr>
      <w:tr w:rsidR="00D2068F" w:rsidRPr="00A53E39" w14:paraId="23BAC30D" w14:textId="77777777" w:rsidTr="00E91DF4">
        <w:tc>
          <w:tcPr>
            <w:tcW w:w="1418" w:type="dxa"/>
          </w:tcPr>
          <w:p w14:paraId="3D0383D9"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50</w:t>
            </w:r>
          </w:p>
        </w:tc>
        <w:tc>
          <w:tcPr>
            <w:tcW w:w="1701" w:type="dxa"/>
          </w:tcPr>
          <w:p w14:paraId="4AE5F658"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15,0 ml (1)</w:t>
            </w:r>
          </w:p>
        </w:tc>
        <w:tc>
          <w:tcPr>
            <w:tcW w:w="1701" w:type="dxa"/>
          </w:tcPr>
          <w:p w14:paraId="732877FD"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20,0 ml (1)</w:t>
            </w:r>
          </w:p>
        </w:tc>
        <w:tc>
          <w:tcPr>
            <w:tcW w:w="1701" w:type="dxa"/>
          </w:tcPr>
          <w:p w14:paraId="729025EF"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30,0 ml (2)</w:t>
            </w:r>
          </w:p>
        </w:tc>
        <w:tc>
          <w:tcPr>
            <w:tcW w:w="1843" w:type="dxa"/>
            <w:vAlign w:val="bottom"/>
          </w:tcPr>
          <w:p w14:paraId="1F0C39F0"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40,0 ml (2) </w:t>
            </w:r>
          </w:p>
        </w:tc>
        <w:tc>
          <w:tcPr>
            <w:tcW w:w="1417" w:type="dxa"/>
            <w:vAlign w:val="bottom"/>
          </w:tcPr>
          <w:p w14:paraId="33176642"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45,0 ml (3) </w:t>
            </w:r>
          </w:p>
        </w:tc>
      </w:tr>
      <w:tr w:rsidR="00D2068F" w:rsidRPr="00A53E39" w14:paraId="007E5C8D" w14:textId="77777777" w:rsidTr="00E91DF4">
        <w:tc>
          <w:tcPr>
            <w:tcW w:w="1418" w:type="dxa"/>
          </w:tcPr>
          <w:p w14:paraId="4ED991BA"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55</w:t>
            </w:r>
          </w:p>
        </w:tc>
        <w:tc>
          <w:tcPr>
            <w:tcW w:w="1701" w:type="dxa"/>
          </w:tcPr>
          <w:p w14:paraId="0BB87BC4"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16,5 ml (1)</w:t>
            </w:r>
          </w:p>
        </w:tc>
        <w:tc>
          <w:tcPr>
            <w:tcW w:w="1701" w:type="dxa"/>
          </w:tcPr>
          <w:p w14:paraId="3F70D6F5"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22,0 ml (2)</w:t>
            </w:r>
          </w:p>
        </w:tc>
        <w:tc>
          <w:tcPr>
            <w:tcW w:w="1701" w:type="dxa"/>
          </w:tcPr>
          <w:p w14:paraId="66F35D27"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33,0 ml (2)</w:t>
            </w:r>
          </w:p>
        </w:tc>
        <w:tc>
          <w:tcPr>
            <w:tcW w:w="1843" w:type="dxa"/>
            <w:vAlign w:val="bottom"/>
          </w:tcPr>
          <w:p w14:paraId="21498D71"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44,0 ml (3)</w:t>
            </w:r>
          </w:p>
        </w:tc>
        <w:tc>
          <w:tcPr>
            <w:tcW w:w="1417" w:type="dxa"/>
            <w:vAlign w:val="bottom"/>
          </w:tcPr>
          <w:p w14:paraId="1DC3ED96"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49,5 ml (3) </w:t>
            </w:r>
          </w:p>
        </w:tc>
      </w:tr>
      <w:tr w:rsidR="00D2068F" w:rsidRPr="00A53E39" w14:paraId="39A00CA5" w14:textId="77777777" w:rsidTr="00E91DF4">
        <w:tc>
          <w:tcPr>
            <w:tcW w:w="1418" w:type="dxa"/>
          </w:tcPr>
          <w:p w14:paraId="0AB14486"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60</w:t>
            </w:r>
          </w:p>
        </w:tc>
        <w:tc>
          <w:tcPr>
            <w:tcW w:w="1701" w:type="dxa"/>
          </w:tcPr>
          <w:p w14:paraId="4D9E7E1B"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18,0 ml (1)</w:t>
            </w:r>
          </w:p>
        </w:tc>
        <w:tc>
          <w:tcPr>
            <w:tcW w:w="1701" w:type="dxa"/>
          </w:tcPr>
          <w:p w14:paraId="5458A457"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24,0 ml (2)</w:t>
            </w:r>
          </w:p>
        </w:tc>
        <w:tc>
          <w:tcPr>
            <w:tcW w:w="1701" w:type="dxa"/>
          </w:tcPr>
          <w:p w14:paraId="67A58D8C"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36,0 ml (2)</w:t>
            </w:r>
          </w:p>
        </w:tc>
        <w:tc>
          <w:tcPr>
            <w:tcW w:w="1843" w:type="dxa"/>
            <w:vAlign w:val="bottom"/>
          </w:tcPr>
          <w:p w14:paraId="55341BEF"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48,0 ml (3)</w:t>
            </w:r>
          </w:p>
        </w:tc>
        <w:tc>
          <w:tcPr>
            <w:tcW w:w="1417" w:type="dxa"/>
            <w:vAlign w:val="bottom"/>
          </w:tcPr>
          <w:p w14:paraId="4B208520"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54,0 ml (3) </w:t>
            </w:r>
          </w:p>
        </w:tc>
      </w:tr>
      <w:tr w:rsidR="00D2068F" w:rsidRPr="00A53E39" w14:paraId="7404794B" w14:textId="77777777" w:rsidTr="00E91DF4">
        <w:tc>
          <w:tcPr>
            <w:tcW w:w="1418" w:type="dxa"/>
          </w:tcPr>
          <w:p w14:paraId="4C11DE9F"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65</w:t>
            </w:r>
          </w:p>
        </w:tc>
        <w:tc>
          <w:tcPr>
            <w:tcW w:w="1701" w:type="dxa"/>
          </w:tcPr>
          <w:p w14:paraId="64965AF1"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19,5 ml (1)</w:t>
            </w:r>
          </w:p>
        </w:tc>
        <w:tc>
          <w:tcPr>
            <w:tcW w:w="1701" w:type="dxa"/>
          </w:tcPr>
          <w:p w14:paraId="772BBFF1"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26,0 ml (2)</w:t>
            </w:r>
          </w:p>
        </w:tc>
        <w:tc>
          <w:tcPr>
            <w:tcW w:w="1701" w:type="dxa"/>
          </w:tcPr>
          <w:p w14:paraId="646F6C12"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39,0 ml (2)</w:t>
            </w:r>
          </w:p>
        </w:tc>
        <w:tc>
          <w:tcPr>
            <w:tcW w:w="1843" w:type="dxa"/>
            <w:vAlign w:val="bottom"/>
          </w:tcPr>
          <w:p w14:paraId="2191E18E"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52,0 ml (3)</w:t>
            </w:r>
          </w:p>
        </w:tc>
        <w:tc>
          <w:tcPr>
            <w:tcW w:w="1417" w:type="dxa"/>
            <w:vAlign w:val="bottom"/>
          </w:tcPr>
          <w:p w14:paraId="7486D774"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 xml:space="preserve">58,5 ml (3) </w:t>
            </w:r>
          </w:p>
        </w:tc>
      </w:tr>
      <w:tr w:rsidR="00D2068F" w:rsidRPr="00A53E39" w14:paraId="732926D6" w14:textId="77777777" w:rsidTr="00E91DF4">
        <w:tc>
          <w:tcPr>
            <w:tcW w:w="1418" w:type="dxa"/>
          </w:tcPr>
          <w:p w14:paraId="6AAE31B2"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70</w:t>
            </w:r>
          </w:p>
        </w:tc>
        <w:tc>
          <w:tcPr>
            <w:tcW w:w="1701" w:type="dxa"/>
          </w:tcPr>
          <w:p w14:paraId="37B578D1"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21,0 ml (2)</w:t>
            </w:r>
          </w:p>
        </w:tc>
        <w:tc>
          <w:tcPr>
            <w:tcW w:w="1701" w:type="dxa"/>
          </w:tcPr>
          <w:p w14:paraId="47E8CD21"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28,0 ml (2)</w:t>
            </w:r>
          </w:p>
        </w:tc>
        <w:tc>
          <w:tcPr>
            <w:tcW w:w="1701" w:type="dxa"/>
          </w:tcPr>
          <w:p w14:paraId="491257B6"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42,0 ml (3)</w:t>
            </w:r>
          </w:p>
        </w:tc>
        <w:tc>
          <w:tcPr>
            <w:tcW w:w="1843" w:type="dxa"/>
          </w:tcPr>
          <w:p w14:paraId="5FBBAA19"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c>
          <w:tcPr>
            <w:tcW w:w="1417" w:type="dxa"/>
          </w:tcPr>
          <w:p w14:paraId="3D7957C6" w14:textId="77777777" w:rsidR="00D2068F" w:rsidRPr="007B5C21" w:rsidRDefault="00D2068F">
            <w:pPr>
              <w:keepNext/>
              <w:keepLines/>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7701DE6D" w14:textId="77777777" w:rsidTr="00E91DF4">
        <w:tc>
          <w:tcPr>
            <w:tcW w:w="1418" w:type="dxa"/>
          </w:tcPr>
          <w:p w14:paraId="0CC3CCC4"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75</w:t>
            </w:r>
          </w:p>
        </w:tc>
        <w:tc>
          <w:tcPr>
            <w:tcW w:w="1701" w:type="dxa"/>
          </w:tcPr>
          <w:p w14:paraId="4E9339C5"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22,5 ml (2)</w:t>
            </w:r>
          </w:p>
        </w:tc>
        <w:tc>
          <w:tcPr>
            <w:tcW w:w="1701" w:type="dxa"/>
          </w:tcPr>
          <w:p w14:paraId="011C07BF"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30,0 ml (2)</w:t>
            </w:r>
          </w:p>
        </w:tc>
        <w:tc>
          <w:tcPr>
            <w:tcW w:w="1701" w:type="dxa"/>
          </w:tcPr>
          <w:p w14:paraId="2B61E150"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45,0 ml (3)</w:t>
            </w:r>
          </w:p>
        </w:tc>
        <w:tc>
          <w:tcPr>
            <w:tcW w:w="1843" w:type="dxa"/>
          </w:tcPr>
          <w:p w14:paraId="650D7302"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417" w:type="dxa"/>
          </w:tcPr>
          <w:p w14:paraId="5001FADD"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1873F31A" w14:textId="77777777" w:rsidTr="00E91DF4">
        <w:tc>
          <w:tcPr>
            <w:tcW w:w="1418" w:type="dxa"/>
          </w:tcPr>
          <w:p w14:paraId="1DBEFC41"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80</w:t>
            </w:r>
          </w:p>
        </w:tc>
        <w:tc>
          <w:tcPr>
            <w:tcW w:w="1701" w:type="dxa"/>
          </w:tcPr>
          <w:p w14:paraId="42DFF872"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24,0 ml (2)</w:t>
            </w:r>
          </w:p>
        </w:tc>
        <w:tc>
          <w:tcPr>
            <w:tcW w:w="1701" w:type="dxa"/>
          </w:tcPr>
          <w:p w14:paraId="254AF50C"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32,0 ml (2)</w:t>
            </w:r>
          </w:p>
        </w:tc>
        <w:tc>
          <w:tcPr>
            <w:tcW w:w="1701" w:type="dxa"/>
          </w:tcPr>
          <w:p w14:paraId="47A799B6"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48,0 ml (3)</w:t>
            </w:r>
          </w:p>
        </w:tc>
        <w:tc>
          <w:tcPr>
            <w:tcW w:w="1843" w:type="dxa"/>
          </w:tcPr>
          <w:p w14:paraId="03C0B87B"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417" w:type="dxa"/>
          </w:tcPr>
          <w:p w14:paraId="1372069A"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4DC06ED3" w14:textId="77777777" w:rsidTr="00E91DF4">
        <w:tc>
          <w:tcPr>
            <w:tcW w:w="1418" w:type="dxa"/>
          </w:tcPr>
          <w:p w14:paraId="3341E5EB"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85</w:t>
            </w:r>
          </w:p>
        </w:tc>
        <w:tc>
          <w:tcPr>
            <w:tcW w:w="1701" w:type="dxa"/>
          </w:tcPr>
          <w:p w14:paraId="021E2810"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25,5 ml (2)</w:t>
            </w:r>
          </w:p>
        </w:tc>
        <w:tc>
          <w:tcPr>
            <w:tcW w:w="1701" w:type="dxa"/>
          </w:tcPr>
          <w:p w14:paraId="59F3B06C"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34,0 ml (2)</w:t>
            </w:r>
          </w:p>
        </w:tc>
        <w:tc>
          <w:tcPr>
            <w:tcW w:w="1701" w:type="dxa"/>
          </w:tcPr>
          <w:p w14:paraId="74C40B6E"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51,0 ml (3)</w:t>
            </w:r>
          </w:p>
        </w:tc>
        <w:tc>
          <w:tcPr>
            <w:tcW w:w="1843" w:type="dxa"/>
          </w:tcPr>
          <w:p w14:paraId="1FF776E5"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417" w:type="dxa"/>
          </w:tcPr>
          <w:p w14:paraId="7398F373"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6A572D23" w14:textId="77777777" w:rsidTr="00E91DF4">
        <w:tc>
          <w:tcPr>
            <w:tcW w:w="1418" w:type="dxa"/>
          </w:tcPr>
          <w:p w14:paraId="6A686BCB"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90</w:t>
            </w:r>
          </w:p>
        </w:tc>
        <w:tc>
          <w:tcPr>
            <w:tcW w:w="1701" w:type="dxa"/>
          </w:tcPr>
          <w:p w14:paraId="42FC2E1A"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27,0 ml (2)</w:t>
            </w:r>
          </w:p>
        </w:tc>
        <w:tc>
          <w:tcPr>
            <w:tcW w:w="1701" w:type="dxa"/>
          </w:tcPr>
          <w:p w14:paraId="5F816FBD"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36,0 ml (2)</w:t>
            </w:r>
          </w:p>
        </w:tc>
        <w:tc>
          <w:tcPr>
            <w:tcW w:w="1701" w:type="dxa"/>
          </w:tcPr>
          <w:p w14:paraId="03A88CC4"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54,0 ml (3)</w:t>
            </w:r>
          </w:p>
        </w:tc>
        <w:tc>
          <w:tcPr>
            <w:tcW w:w="1843" w:type="dxa"/>
          </w:tcPr>
          <w:p w14:paraId="742CEC47"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417" w:type="dxa"/>
          </w:tcPr>
          <w:p w14:paraId="7A715F05"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2D7ABA6D" w14:textId="77777777" w:rsidTr="00E91DF4">
        <w:tc>
          <w:tcPr>
            <w:tcW w:w="1418" w:type="dxa"/>
          </w:tcPr>
          <w:p w14:paraId="2D6B8E54"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95</w:t>
            </w:r>
          </w:p>
        </w:tc>
        <w:tc>
          <w:tcPr>
            <w:tcW w:w="1701" w:type="dxa"/>
          </w:tcPr>
          <w:p w14:paraId="123FF49A"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28,5 ml (2)</w:t>
            </w:r>
          </w:p>
        </w:tc>
        <w:tc>
          <w:tcPr>
            <w:tcW w:w="1701" w:type="dxa"/>
          </w:tcPr>
          <w:p w14:paraId="3A976162"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38,0 ml (2)</w:t>
            </w:r>
          </w:p>
        </w:tc>
        <w:tc>
          <w:tcPr>
            <w:tcW w:w="1701" w:type="dxa"/>
          </w:tcPr>
          <w:p w14:paraId="5C7FB13C"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57,0 ml (3)</w:t>
            </w:r>
          </w:p>
        </w:tc>
        <w:tc>
          <w:tcPr>
            <w:tcW w:w="1843" w:type="dxa"/>
          </w:tcPr>
          <w:p w14:paraId="29BF3353"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417" w:type="dxa"/>
          </w:tcPr>
          <w:p w14:paraId="2720B98A"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5ABD8D72" w14:textId="77777777" w:rsidTr="00E91DF4">
        <w:tc>
          <w:tcPr>
            <w:tcW w:w="1418" w:type="dxa"/>
          </w:tcPr>
          <w:p w14:paraId="584EB286"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100</w:t>
            </w:r>
          </w:p>
        </w:tc>
        <w:tc>
          <w:tcPr>
            <w:tcW w:w="1701" w:type="dxa"/>
          </w:tcPr>
          <w:p w14:paraId="5E23B118"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30,0 ml (2)</w:t>
            </w:r>
          </w:p>
        </w:tc>
        <w:tc>
          <w:tcPr>
            <w:tcW w:w="1701" w:type="dxa"/>
          </w:tcPr>
          <w:p w14:paraId="1A4DCD92"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40,0 ml (2)</w:t>
            </w:r>
          </w:p>
        </w:tc>
        <w:tc>
          <w:tcPr>
            <w:tcW w:w="1701" w:type="dxa"/>
          </w:tcPr>
          <w:p w14:paraId="35D42A70"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60,0 ml (3)</w:t>
            </w:r>
          </w:p>
        </w:tc>
        <w:tc>
          <w:tcPr>
            <w:tcW w:w="1843" w:type="dxa"/>
          </w:tcPr>
          <w:p w14:paraId="276CE0B5"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417" w:type="dxa"/>
          </w:tcPr>
          <w:p w14:paraId="16F54750"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bl>
    <w:p w14:paraId="34E82FE6" w14:textId="77777777" w:rsidR="00D2068F" w:rsidRPr="007B5C21" w:rsidRDefault="00D2068F">
      <w:pPr>
        <w:suppressAutoHyphens/>
        <w:rPr>
          <w:noProof/>
          <w:color w:val="000000" w:themeColor="text1"/>
          <w:sz w:val="22"/>
          <w:szCs w:val="22"/>
          <w:lang w:val="sv-SE"/>
        </w:rPr>
      </w:pPr>
    </w:p>
    <w:p w14:paraId="4A824A1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Ytterligare information för läkare och sjukvårdspersonal tillhandahålls i slutet av bipacksedeln.</w:t>
      </w:r>
    </w:p>
    <w:p w14:paraId="036155C3" w14:textId="77777777" w:rsidR="00D2068F" w:rsidRPr="007B5C21" w:rsidRDefault="00D2068F">
      <w:pPr>
        <w:suppressAutoHyphens/>
        <w:rPr>
          <w:noProof/>
          <w:color w:val="000000" w:themeColor="text1"/>
          <w:sz w:val="22"/>
          <w:szCs w:val="22"/>
          <w:lang w:val="sv-SE"/>
        </w:rPr>
      </w:pPr>
    </w:p>
    <w:p w14:paraId="4823C18D" w14:textId="77777777" w:rsidR="00D2068F" w:rsidRPr="007B5C21" w:rsidRDefault="00D2068F">
      <w:pPr>
        <w:suppressAutoHyphens/>
        <w:rPr>
          <w:noProof/>
          <w:color w:val="000000" w:themeColor="text1"/>
          <w:sz w:val="22"/>
          <w:szCs w:val="22"/>
          <w:lang w:val="sv-SE"/>
        </w:rPr>
      </w:pPr>
    </w:p>
    <w:p w14:paraId="1EC52267" w14:textId="77777777" w:rsidR="00D2068F" w:rsidRPr="007B5C21" w:rsidRDefault="00D2068F" w:rsidP="00E761DB">
      <w:pPr>
        <w:keepNext/>
        <w:keepLines/>
        <w:suppressAutoHyphens/>
        <w:ind w:left="567" w:hanging="567"/>
        <w:rPr>
          <w:noProof/>
          <w:color w:val="000000" w:themeColor="text1"/>
          <w:sz w:val="22"/>
          <w:szCs w:val="22"/>
          <w:lang w:val="sv-SE"/>
        </w:rPr>
      </w:pPr>
      <w:r w:rsidRPr="007B5C21">
        <w:rPr>
          <w:b/>
          <w:noProof/>
          <w:color w:val="000000" w:themeColor="text1"/>
          <w:sz w:val="22"/>
          <w:szCs w:val="22"/>
          <w:lang w:val="sv-SE"/>
        </w:rPr>
        <w:t>7.</w:t>
      </w:r>
      <w:r w:rsidRPr="007B5C21">
        <w:rPr>
          <w:b/>
          <w:noProof/>
          <w:color w:val="000000" w:themeColor="text1"/>
          <w:sz w:val="22"/>
          <w:szCs w:val="22"/>
          <w:lang w:val="sv-SE"/>
        </w:rPr>
        <w:tab/>
        <w:t>INNEHAVARE AV GODKÄNNANDE FÖR FÖRSÄLJNING</w:t>
      </w:r>
    </w:p>
    <w:p w14:paraId="0BC59DA4" w14:textId="77777777" w:rsidR="00D2068F" w:rsidRPr="007B5C21" w:rsidRDefault="00D2068F">
      <w:pPr>
        <w:keepNext/>
        <w:suppressAutoHyphens/>
        <w:rPr>
          <w:noProof/>
          <w:color w:val="000000" w:themeColor="text1"/>
          <w:sz w:val="22"/>
          <w:szCs w:val="22"/>
          <w:lang w:val="sv-SE"/>
        </w:rPr>
      </w:pPr>
    </w:p>
    <w:p w14:paraId="373D5659" w14:textId="77777777" w:rsidR="00D2068F" w:rsidRPr="007B5C21" w:rsidRDefault="00D2068F">
      <w:pPr>
        <w:pStyle w:val="NormalWeb"/>
        <w:keepNext/>
        <w:rPr>
          <w:noProof/>
          <w:color w:val="000000" w:themeColor="text1"/>
          <w:sz w:val="22"/>
          <w:szCs w:val="22"/>
          <w:lang w:val="sv-SE"/>
        </w:rPr>
      </w:pPr>
      <w:r w:rsidRPr="007B5C21">
        <w:rPr>
          <w:noProof/>
          <w:color w:val="000000" w:themeColor="text1"/>
          <w:sz w:val="22"/>
          <w:szCs w:val="22"/>
          <w:lang w:val="sv-SE"/>
        </w:rPr>
        <w:t>Pfizer Europe MA EEIG</w:t>
      </w:r>
    </w:p>
    <w:p w14:paraId="47266FE5" w14:textId="77777777" w:rsidR="00D2068F" w:rsidRPr="00FA5986" w:rsidRDefault="00D2068F">
      <w:pPr>
        <w:keepNext/>
        <w:rPr>
          <w:noProof/>
          <w:color w:val="000000" w:themeColor="text1"/>
          <w:sz w:val="22"/>
          <w:szCs w:val="22"/>
          <w:lang w:val="nb-NO"/>
        </w:rPr>
      </w:pPr>
      <w:r w:rsidRPr="00FA5986">
        <w:rPr>
          <w:noProof/>
          <w:color w:val="000000" w:themeColor="text1"/>
          <w:sz w:val="22"/>
          <w:szCs w:val="22"/>
          <w:lang w:val="nb-NO"/>
        </w:rPr>
        <w:t>Boulevard de la Plaine 17</w:t>
      </w:r>
    </w:p>
    <w:p w14:paraId="289F7CAF"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1050 Bruxelles</w:t>
      </w:r>
    </w:p>
    <w:p w14:paraId="097F0CE9" w14:textId="77777777" w:rsidR="00D2068F" w:rsidRPr="00FA5986" w:rsidRDefault="00D2068F">
      <w:pPr>
        <w:suppressAutoHyphens/>
        <w:rPr>
          <w:noProof/>
          <w:color w:val="000000" w:themeColor="text1"/>
          <w:sz w:val="22"/>
          <w:szCs w:val="22"/>
          <w:lang w:val="nb-NO"/>
        </w:rPr>
      </w:pPr>
      <w:r w:rsidRPr="00FA5986">
        <w:rPr>
          <w:noProof/>
          <w:color w:val="000000" w:themeColor="text1"/>
          <w:sz w:val="22"/>
          <w:szCs w:val="22"/>
          <w:lang w:val="nb-NO"/>
        </w:rPr>
        <w:t>Belgien</w:t>
      </w:r>
    </w:p>
    <w:p w14:paraId="6A1EF71F" w14:textId="77777777" w:rsidR="00D2068F" w:rsidRPr="00FA5986" w:rsidRDefault="00D2068F">
      <w:pPr>
        <w:suppressAutoHyphens/>
        <w:rPr>
          <w:noProof/>
          <w:color w:val="000000" w:themeColor="text1"/>
          <w:sz w:val="22"/>
          <w:szCs w:val="22"/>
          <w:lang w:val="nb-NO"/>
        </w:rPr>
      </w:pPr>
    </w:p>
    <w:p w14:paraId="40FB4E1B" w14:textId="77777777" w:rsidR="00D2068F" w:rsidRPr="00FA5986" w:rsidRDefault="00D2068F">
      <w:pPr>
        <w:suppressAutoHyphens/>
        <w:rPr>
          <w:noProof/>
          <w:color w:val="000000" w:themeColor="text1"/>
          <w:sz w:val="22"/>
          <w:szCs w:val="22"/>
          <w:lang w:val="nb-NO"/>
        </w:rPr>
      </w:pPr>
    </w:p>
    <w:p w14:paraId="03F04697" w14:textId="77777777" w:rsidR="00D2068F" w:rsidRPr="007B5C21" w:rsidRDefault="00D2068F">
      <w:pPr>
        <w:keepNext/>
        <w:keepLines/>
        <w:suppressAutoHyphens/>
        <w:ind w:left="567" w:hanging="567"/>
        <w:rPr>
          <w:noProof/>
          <w:color w:val="000000" w:themeColor="text1"/>
          <w:sz w:val="22"/>
          <w:szCs w:val="22"/>
          <w:lang w:val="sv-SE"/>
        </w:rPr>
      </w:pPr>
      <w:r w:rsidRPr="007B5C21">
        <w:rPr>
          <w:b/>
          <w:noProof/>
          <w:color w:val="000000" w:themeColor="text1"/>
          <w:sz w:val="22"/>
          <w:szCs w:val="22"/>
          <w:lang w:val="sv-SE"/>
        </w:rPr>
        <w:t>8.</w:t>
      </w:r>
      <w:r w:rsidRPr="007B5C21">
        <w:rPr>
          <w:b/>
          <w:noProof/>
          <w:color w:val="000000" w:themeColor="text1"/>
          <w:sz w:val="22"/>
          <w:szCs w:val="22"/>
          <w:lang w:val="sv-SE"/>
        </w:rPr>
        <w:tab/>
        <w:t>NUMMER PÅ GODKÄNNANDE FÖR FÖRSÄLJNING</w:t>
      </w:r>
    </w:p>
    <w:p w14:paraId="33D0CE19" w14:textId="77777777" w:rsidR="00D2068F" w:rsidRPr="007B5C21" w:rsidRDefault="00D2068F">
      <w:pPr>
        <w:keepNext/>
        <w:keepLines/>
        <w:suppressAutoHyphens/>
        <w:rPr>
          <w:noProof/>
          <w:color w:val="000000" w:themeColor="text1"/>
          <w:sz w:val="22"/>
          <w:szCs w:val="22"/>
          <w:lang w:val="sv-SE"/>
        </w:rPr>
      </w:pPr>
    </w:p>
    <w:p w14:paraId="6C7F543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EU/1/02/212/025</w:t>
      </w:r>
    </w:p>
    <w:p w14:paraId="6BCFD372" w14:textId="77777777" w:rsidR="00D2068F" w:rsidRPr="007B5C21" w:rsidRDefault="00D2068F">
      <w:pPr>
        <w:suppressAutoHyphens/>
        <w:rPr>
          <w:noProof/>
          <w:color w:val="000000" w:themeColor="text1"/>
          <w:sz w:val="22"/>
          <w:szCs w:val="22"/>
          <w:lang w:val="sv-SE"/>
        </w:rPr>
      </w:pPr>
    </w:p>
    <w:p w14:paraId="1EEF9F3F" w14:textId="77777777" w:rsidR="00D2068F" w:rsidRPr="007B5C21" w:rsidRDefault="00D2068F">
      <w:pPr>
        <w:suppressAutoHyphens/>
        <w:rPr>
          <w:noProof/>
          <w:color w:val="000000" w:themeColor="text1"/>
          <w:sz w:val="22"/>
          <w:szCs w:val="22"/>
          <w:lang w:val="sv-SE"/>
        </w:rPr>
      </w:pPr>
    </w:p>
    <w:p w14:paraId="69BCFDD7" w14:textId="77777777" w:rsidR="00D2068F" w:rsidRPr="007B5C21" w:rsidRDefault="00D2068F" w:rsidP="00365F1E">
      <w:pPr>
        <w:widowControl w:val="0"/>
        <w:suppressAutoHyphens/>
        <w:ind w:left="567" w:hanging="567"/>
        <w:rPr>
          <w:noProof/>
          <w:color w:val="000000" w:themeColor="text1"/>
          <w:sz w:val="22"/>
          <w:szCs w:val="22"/>
          <w:lang w:val="sv-SE"/>
        </w:rPr>
      </w:pPr>
      <w:r w:rsidRPr="007B5C21">
        <w:rPr>
          <w:b/>
          <w:noProof/>
          <w:color w:val="000000" w:themeColor="text1"/>
          <w:sz w:val="22"/>
          <w:szCs w:val="22"/>
          <w:lang w:val="sv-SE"/>
        </w:rPr>
        <w:t>9.</w:t>
      </w:r>
      <w:r w:rsidRPr="007B5C21">
        <w:rPr>
          <w:b/>
          <w:noProof/>
          <w:color w:val="000000" w:themeColor="text1"/>
          <w:sz w:val="22"/>
          <w:szCs w:val="22"/>
          <w:lang w:val="sv-SE"/>
        </w:rPr>
        <w:tab/>
        <w:t>DATUM FÖR FÖRSTA GODKÄNNANDE/FÖRNYAT GODKÄNNANDE</w:t>
      </w:r>
    </w:p>
    <w:p w14:paraId="126305AA" w14:textId="77777777" w:rsidR="00D2068F" w:rsidRPr="007B5C21" w:rsidRDefault="00D2068F" w:rsidP="00365F1E">
      <w:pPr>
        <w:widowControl w:val="0"/>
        <w:suppressAutoHyphens/>
        <w:rPr>
          <w:noProof/>
          <w:color w:val="000000" w:themeColor="text1"/>
          <w:sz w:val="22"/>
          <w:szCs w:val="22"/>
          <w:lang w:val="sv-SE"/>
        </w:rPr>
      </w:pPr>
    </w:p>
    <w:p w14:paraId="7BDCF517" w14:textId="77777777" w:rsidR="00D2068F" w:rsidRPr="007B5C21" w:rsidRDefault="00D2068F" w:rsidP="00365F1E">
      <w:pPr>
        <w:widowControl w:val="0"/>
        <w:suppressAutoHyphens/>
        <w:rPr>
          <w:noProof/>
          <w:color w:val="000000" w:themeColor="text1"/>
          <w:sz w:val="22"/>
          <w:szCs w:val="22"/>
          <w:lang w:val="sv-SE"/>
        </w:rPr>
      </w:pPr>
      <w:r w:rsidRPr="007B5C21">
        <w:rPr>
          <w:noProof/>
          <w:color w:val="000000" w:themeColor="text1"/>
          <w:sz w:val="22"/>
          <w:szCs w:val="22"/>
          <w:lang w:val="sv-SE"/>
        </w:rPr>
        <w:t>Datum för det första godkännandet: 19 mars 2002</w:t>
      </w:r>
    </w:p>
    <w:p w14:paraId="66B3653F" w14:textId="77777777" w:rsidR="00D2068F" w:rsidRPr="007B5C21" w:rsidRDefault="00D2068F" w:rsidP="00365F1E">
      <w:pPr>
        <w:widowControl w:val="0"/>
        <w:suppressAutoHyphens/>
        <w:rPr>
          <w:noProof/>
          <w:color w:val="000000" w:themeColor="text1"/>
          <w:sz w:val="22"/>
          <w:szCs w:val="22"/>
          <w:lang w:val="sv-SE"/>
        </w:rPr>
      </w:pPr>
      <w:r w:rsidRPr="007B5C21">
        <w:rPr>
          <w:noProof/>
          <w:color w:val="000000" w:themeColor="text1"/>
          <w:sz w:val="22"/>
          <w:szCs w:val="22"/>
          <w:lang w:val="sv-SE"/>
        </w:rPr>
        <w:t>Datum för den senaste förnyelsen: 21 februari 2012</w:t>
      </w:r>
    </w:p>
    <w:p w14:paraId="0B3FFF53" w14:textId="77777777" w:rsidR="00D2068F" w:rsidRPr="007B5C21" w:rsidRDefault="00D2068F" w:rsidP="00365F1E">
      <w:pPr>
        <w:widowControl w:val="0"/>
        <w:suppressAutoHyphens/>
        <w:rPr>
          <w:noProof/>
          <w:color w:val="000000" w:themeColor="text1"/>
          <w:sz w:val="22"/>
          <w:szCs w:val="22"/>
          <w:lang w:val="sv-SE"/>
        </w:rPr>
      </w:pPr>
    </w:p>
    <w:p w14:paraId="3132DA09" w14:textId="77777777" w:rsidR="00D2068F" w:rsidRPr="007B5C21" w:rsidRDefault="00D2068F">
      <w:pPr>
        <w:keepNext/>
        <w:keepLines/>
        <w:suppressAutoHyphens/>
        <w:rPr>
          <w:noProof/>
          <w:color w:val="000000" w:themeColor="text1"/>
          <w:sz w:val="22"/>
          <w:szCs w:val="22"/>
          <w:lang w:val="sv-SE"/>
        </w:rPr>
      </w:pPr>
    </w:p>
    <w:p w14:paraId="06E35EAB" w14:textId="77777777" w:rsidR="00D2068F" w:rsidRPr="007B5C21" w:rsidRDefault="00D2068F">
      <w:pPr>
        <w:keepNext/>
        <w:keepLines/>
        <w:suppressAutoHyphens/>
        <w:ind w:left="567" w:hanging="567"/>
        <w:rPr>
          <w:b/>
          <w:noProof/>
          <w:color w:val="000000" w:themeColor="text1"/>
          <w:sz w:val="22"/>
          <w:szCs w:val="22"/>
          <w:lang w:val="sv-SE"/>
        </w:rPr>
      </w:pPr>
      <w:r w:rsidRPr="007B5C21">
        <w:rPr>
          <w:b/>
          <w:noProof/>
          <w:color w:val="000000" w:themeColor="text1"/>
          <w:sz w:val="22"/>
          <w:szCs w:val="22"/>
          <w:lang w:val="sv-SE"/>
        </w:rPr>
        <w:t>10.</w:t>
      </w:r>
      <w:r w:rsidRPr="007B5C21">
        <w:rPr>
          <w:b/>
          <w:noProof/>
          <w:color w:val="000000" w:themeColor="text1"/>
          <w:sz w:val="22"/>
          <w:szCs w:val="22"/>
          <w:lang w:val="sv-SE"/>
        </w:rPr>
        <w:tab/>
        <w:t>DATUM FÖR ÖVERSYN AV PRODUKTRESUMÉN</w:t>
      </w:r>
    </w:p>
    <w:p w14:paraId="5BB37FF7" w14:textId="77777777" w:rsidR="00D2068F" w:rsidRPr="007B5C21" w:rsidRDefault="00D2068F">
      <w:pPr>
        <w:keepNext/>
        <w:keepLines/>
        <w:suppressAutoHyphens/>
        <w:rPr>
          <w:b/>
          <w:noProof/>
          <w:color w:val="000000" w:themeColor="text1"/>
          <w:sz w:val="22"/>
          <w:szCs w:val="22"/>
          <w:lang w:val="sv-SE"/>
        </w:rPr>
      </w:pPr>
    </w:p>
    <w:p w14:paraId="10410944" w14:textId="1C50D4E5" w:rsidR="00D2068F" w:rsidRPr="007B5C21" w:rsidRDefault="00D2068F">
      <w:pPr>
        <w:keepNext/>
        <w:keepLines/>
        <w:suppressAutoHyphens/>
        <w:rPr>
          <w:noProof/>
          <w:color w:val="000000" w:themeColor="text1"/>
          <w:sz w:val="22"/>
          <w:szCs w:val="22"/>
          <w:lang w:val="sv-SE"/>
        </w:rPr>
      </w:pPr>
      <w:r w:rsidRPr="007B5C21">
        <w:rPr>
          <w:noProof/>
          <w:color w:val="000000" w:themeColor="text1"/>
          <w:sz w:val="22"/>
          <w:szCs w:val="22"/>
          <w:lang w:val="sv-SE"/>
        </w:rPr>
        <w:t xml:space="preserve">Ytterligare information om detta läkemedel finns på Europeiska läkemedelsmyndighetens webbplats. </w:t>
      </w:r>
      <w:hyperlink r:id="rId15" w:history="1">
        <w:r w:rsidR="006C001F" w:rsidRPr="00CE05F2">
          <w:rPr>
            <w:rStyle w:val="Hyperlink"/>
            <w:noProof/>
            <w:sz w:val="22"/>
            <w:szCs w:val="22"/>
            <w:lang w:val="sv-SE"/>
          </w:rPr>
          <w:t>https://www.ema.europa.eu</w:t>
        </w:r>
      </w:hyperlink>
      <w:r w:rsidRPr="007B5C21">
        <w:rPr>
          <w:rStyle w:val="Hyperlink"/>
          <w:noProof/>
          <w:color w:val="000000" w:themeColor="text1"/>
          <w:sz w:val="22"/>
          <w:szCs w:val="22"/>
          <w:u w:val="none"/>
          <w:lang w:val="sv-SE"/>
        </w:rPr>
        <w:t>.</w:t>
      </w:r>
    </w:p>
    <w:p w14:paraId="2A0D23B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br w:type="page"/>
      </w:r>
      <w:r w:rsidRPr="007B5C21">
        <w:rPr>
          <w:b/>
          <w:noProof/>
          <w:color w:val="000000" w:themeColor="text1"/>
          <w:sz w:val="22"/>
          <w:szCs w:val="22"/>
          <w:lang w:val="sv-SE"/>
        </w:rPr>
        <w:t>1.</w:t>
      </w:r>
      <w:r w:rsidRPr="007B5C21">
        <w:rPr>
          <w:b/>
          <w:noProof/>
          <w:color w:val="000000" w:themeColor="text1"/>
          <w:sz w:val="22"/>
          <w:szCs w:val="22"/>
          <w:lang w:val="sv-SE"/>
        </w:rPr>
        <w:tab/>
        <w:t>LÄKEMEDLETS NAMN</w:t>
      </w:r>
    </w:p>
    <w:p w14:paraId="551FC4D3" w14:textId="77777777" w:rsidR="00D2068F" w:rsidRPr="007B5C21" w:rsidRDefault="00D2068F">
      <w:pPr>
        <w:suppressAutoHyphens/>
        <w:rPr>
          <w:noProof/>
          <w:color w:val="000000" w:themeColor="text1"/>
          <w:sz w:val="22"/>
          <w:szCs w:val="22"/>
          <w:lang w:val="sv-SE"/>
        </w:rPr>
      </w:pPr>
    </w:p>
    <w:p w14:paraId="3ECEA5F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VFEND 40 mg/ml </w:t>
      </w:r>
      <w:r w:rsidRPr="007B5C21">
        <w:rPr>
          <w:noProof/>
          <w:color w:val="000000" w:themeColor="text1"/>
          <w:sz w:val="22"/>
          <w:lang w:val="sv-SE"/>
        </w:rPr>
        <w:t>pulver till oral suspension</w:t>
      </w:r>
    </w:p>
    <w:p w14:paraId="18C21AB3" w14:textId="77777777" w:rsidR="00D2068F" w:rsidRPr="007B5C21" w:rsidRDefault="00D2068F">
      <w:pPr>
        <w:suppressAutoHyphens/>
        <w:rPr>
          <w:noProof/>
          <w:color w:val="000000" w:themeColor="text1"/>
          <w:sz w:val="22"/>
          <w:szCs w:val="22"/>
          <w:lang w:val="sv-SE"/>
        </w:rPr>
      </w:pPr>
    </w:p>
    <w:p w14:paraId="69870550" w14:textId="77777777" w:rsidR="00D2068F" w:rsidRPr="007B5C21" w:rsidRDefault="00D2068F">
      <w:pPr>
        <w:suppressAutoHyphens/>
        <w:rPr>
          <w:noProof/>
          <w:color w:val="000000" w:themeColor="text1"/>
          <w:sz w:val="22"/>
          <w:szCs w:val="22"/>
          <w:lang w:val="sv-SE"/>
        </w:rPr>
      </w:pPr>
    </w:p>
    <w:p w14:paraId="7BE3C86B"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KVALITATIV OCH KVANTITATIV SAMMANSÄTTNING</w:t>
      </w:r>
    </w:p>
    <w:p w14:paraId="6C8CA276" w14:textId="77777777" w:rsidR="00D2068F" w:rsidRPr="007B5C21" w:rsidRDefault="00D2068F">
      <w:pPr>
        <w:suppressAutoHyphens/>
        <w:rPr>
          <w:noProof/>
          <w:color w:val="000000" w:themeColor="text1"/>
          <w:sz w:val="22"/>
          <w:szCs w:val="22"/>
          <w:lang w:val="sv-SE"/>
        </w:rPr>
      </w:pPr>
    </w:p>
    <w:p w14:paraId="6A4170CA" w14:textId="77777777" w:rsidR="00D2068F" w:rsidRPr="007B5C21" w:rsidRDefault="00D2068F">
      <w:pPr>
        <w:suppressAutoHyphens/>
        <w:rPr>
          <w:noProof/>
          <w:color w:val="000000" w:themeColor="text1"/>
          <w:sz w:val="22"/>
          <w:lang w:val="sv-SE"/>
        </w:rPr>
      </w:pPr>
      <w:r w:rsidRPr="007B5C21">
        <w:rPr>
          <w:noProof/>
          <w:color w:val="000000" w:themeColor="text1"/>
          <w:sz w:val="22"/>
          <w:szCs w:val="22"/>
          <w:lang w:val="sv-SE"/>
        </w:rPr>
        <w:t xml:space="preserve">Varje </w:t>
      </w:r>
      <w:r w:rsidRPr="007B5C21">
        <w:rPr>
          <w:noProof/>
          <w:color w:val="000000" w:themeColor="text1"/>
          <w:sz w:val="22"/>
          <w:lang w:val="sv-SE"/>
        </w:rPr>
        <w:t>ml oral suspension</w:t>
      </w:r>
      <w:r w:rsidRPr="007B5C21">
        <w:rPr>
          <w:noProof/>
          <w:color w:val="000000" w:themeColor="text1"/>
          <w:sz w:val="22"/>
          <w:szCs w:val="22"/>
          <w:lang w:val="sv-SE"/>
        </w:rPr>
        <w:t xml:space="preserve"> innehåller 40 mg vorikonazol e</w:t>
      </w:r>
      <w:r w:rsidRPr="007B5C21">
        <w:rPr>
          <w:noProof/>
          <w:color w:val="000000" w:themeColor="text1"/>
          <w:sz w:val="22"/>
          <w:lang w:val="sv-SE"/>
        </w:rPr>
        <w:t>fter beredning med vatten.</w:t>
      </w:r>
      <w:r w:rsidRPr="007B5C21">
        <w:rPr>
          <w:noProof/>
          <w:color w:val="000000" w:themeColor="text1"/>
          <w:sz w:val="22"/>
          <w:szCs w:val="22"/>
          <w:lang w:val="sv-SE"/>
        </w:rPr>
        <w:t xml:space="preserve"> Varje flaska innehåller 3 g vorikonazol. </w:t>
      </w:r>
    </w:p>
    <w:p w14:paraId="6B90F32F" w14:textId="77777777" w:rsidR="00D2068F" w:rsidRPr="007B5C21" w:rsidRDefault="00D2068F">
      <w:pPr>
        <w:suppressAutoHyphens/>
        <w:rPr>
          <w:noProof/>
          <w:color w:val="000000" w:themeColor="text1"/>
          <w:sz w:val="22"/>
          <w:szCs w:val="22"/>
          <w:lang w:val="sv-SE"/>
        </w:rPr>
      </w:pPr>
    </w:p>
    <w:p w14:paraId="32CE514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u w:val="single"/>
          <w:lang w:val="sv-SE"/>
        </w:rPr>
        <w:t>Hjälpämnen med känd effekt</w:t>
      </w:r>
    </w:p>
    <w:p w14:paraId="3011E14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Varje </w:t>
      </w:r>
      <w:r w:rsidRPr="007B5C21">
        <w:rPr>
          <w:noProof/>
          <w:color w:val="000000" w:themeColor="text1"/>
          <w:sz w:val="22"/>
          <w:lang w:val="sv-SE"/>
        </w:rPr>
        <w:t>ml suspension</w:t>
      </w:r>
      <w:r w:rsidRPr="007B5C21">
        <w:rPr>
          <w:noProof/>
          <w:color w:val="000000" w:themeColor="text1"/>
          <w:sz w:val="22"/>
          <w:szCs w:val="22"/>
          <w:lang w:val="sv-SE"/>
        </w:rPr>
        <w:t xml:space="preserve"> innehåller </w:t>
      </w:r>
      <w:r w:rsidRPr="007B5C21">
        <w:rPr>
          <w:noProof/>
          <w:color w:val="000000" w:themeColor="text1"/>
          <w:sz w:val="22"/>
          <w:lang w:val="sv-SE"/>
        </w:rPr>
        <w:t>0,54</w:t>
      </w:r>
      <w:r w:rsidRPr="007B5C21">
        <w:rPr>
          <w:noProof/>
          <w:color w:val="000000" w:themeColor="text1"/>
          <w:sz w:val="22"/>
          <w:szCs w:val="22"/>
          <w:lang w:val="sv-SE"/>
        </w:rPr>
        <w:t> </w:t>
      </w:r>
      <w:r w:rsidRPr="007B5C21">
        <w:rPr>
          <w:noProof/>
          <w:color w:val="000000" w:themeColor="text1"/>
          <w:sz w:val="22"/>
          <w:lang w:val="sv-SE"/>
        </w:rPr>
        <w:t>g sackaros</w:t>
      </w:r>
      <w:r w:rsidRPr="007B5C21">
        <w:rPr>
          <w:noProof/>
          <w:color w:val="000000" w:themeColor="text1"/>
          <w:sz w:val="22"/>
          <w:szCs w:val="22"/>
          <w:lang w:val="sv-SE"/>
        </w:rPr>
        <w:t>.</w:t>
      </w:r>
    </w:p>
    <w:p w14:paraId="38FCF0C9" w14:textId="1CC24ABF"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Varje ml suspension innehåller 2,40 </w:t>
      </w:r>
      <w:r w:rsidR="00FC4D01">
        <w:rPr>
          <w:noProof/>
          <w:color w:val="000000" w:themeColor="text1"/>
          <w:sz w:val="22"/>
          <w:szCs w:val="22"/>
          <w:lang w:val="sv-SE"/>
        </w:rPr>
        <w:t>m</w:t>
      </w:r>
      <w:r w:rsidRPr="007B5C21">
        <w:rPr>
          <w:noProof/>
          <w:color w:val="000000" w:themeColor="text1"/>
          <w:sz w:val="22"/>
          <w:szCs w:val="22"/>
          <w:lang w:val="sv-SE"/>
        </w:rPr>
        <w:t>g natriumbensoat.</w:t>
      </w:r>
    </w:p>
    <w:p w14:paraId="5AAE1022" w14:textId="77777777" w:rsidR="00D2068F" w:rsidRPr="007B5C21" w:rsidRDefault="00D2068F">
      <w:pPr>
        <w:suppressAutoHyphens/>
        <w:rPr>
          <w:noProof/>
          <w:color w:val="000000" w:themeColor="text1"/>
          <w:sz w:val="22"/>
          <w:szCs w:val="22"/>
          <w:lang w:val="sv-SE"/>
        </w:rPr>
      </w:pPr>
    </w:p>
    <w:p w14:paraId="62ADBC4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 fullständig förteckning över hjälpämnen, se avsnitt 6.1.</w:t>
      </w:r>
    </w:p>
    <w:p w14:paraId="3E1C8DB1" w14:textId="77777777" w:rsidR="00D2068F" w:rsidRPr="007B5C21" w:rsidRDefault="00D2068F">
      <w:pPr>
        <w:suppressAutoHyphens/>
        <w:rPr>
          <w:noProof/>
          <w:color w:val="000000" w:themeColor="text1"/>
          <w:sz w:val="22"/>
          <w:szCs w:val="22"/>
          <w:lang w:val="sv-SE"/>
        </w:rPr>
      </w:pPr>
    </w:p>
    <w:p w14:paraId="687484FB" w14:textId="77777777" w:rsidR="00D2068F" w:rsidRPr="007B5C21" w:rsidRDefault="00D2068F">
      <w:pPr>
        <w:suppressAutoHyphens/>
        <w:rPr>
          <w:noProof/>
          <w:color w:val="000000" w:themeColor="text1"/>
          <w:sz w:val="22"/>
          <w:szCs w:val="22"/>
          <w:lang w:val="sv-SE"/>
        </w:rPr>
      </w:pPr>
    </w:p>
    <w:p w14:paraId="591E8E8A"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LÄKEMEDELSFORM</w:t>
      </w:r>
    </w:p>
    <w:p w14:paraId="044F198E" w14:textId="77777777" w:rsidR="00D2068F" w:rsidRPr="007B5C21" w:rsidRDefault="00D2068F">
      <w:pPr>
        <w:suppressAutoHyphens/>
        <w:rPr>
          <w:noProof/>
          <w:color w:val="000000" w:themeColor="text1"/>
          <w:sz w:val="22"/>
          <w:szCs w:val="22"/>
          <w:lang w:val="sv-SE"/>
        </w:rPr>
      </w:pPr>
    </w:p>
    <w:p w14:paraId="699412C2"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Pulver till oral suspension.</w:t>
      </w:r>
    </w:p>
    <w:p w14:paraId="70A082D3"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Vitt till benvitt pulver. </w:t>
      </w:r>
    </w:p>
    <w:p w14:paraId="58C7DD80" w14:textId="77777777" w:rsidR="00D2068F" w:rsidRPr="007B5C21" w:rsidRDefault="00D2068F">
      <w:pPr>
        <w:suppressAutoHyphens/>
        <w:rPr>
          <w:noProof/>
          <w:color w:val="000000" w:themeColor="text1"/>
          <w:sz w:val="22"/>
          <w:szCs w:val="22"/>
          <w:lang w:val="sv-SE"/>
        </w:rPr>
      </w:pPr>
    </w:p>
    <w:p w14:paraId="0689534A" w14:textId="77777777" w:rsidR="00D2068F" w:rsidRPr="007B5C21" w:rsidRDefault="00D2068F">
      <w:pPr>
        <w:suppressAutoHyphens/>
        <w:rPr>
          <w:noProof/>
          <w:color w:val="000000" w:themeColor="text1"/>
          <w:sz w:val="22"/>
          <w:szCs w:val="22"/>
          <w:lang w:val="sv-SE"/>
        </w:rPr>
      </w:pPr>
    </w:p>
    <w:p w14:paraId="5D4D04EA" w14:textId="77777777" w:rsidR="00D2068F" w:rsidRPr="007B5C21" w:rsidRDefault="00D2068F">
      <w:pPr>
        <w:suppressAutoHyphens/>
        <w:ind w:left="567" w:hanging="567"/>
        <w:rPr>
          <w:b/>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KLINISKA UPPGIFTER</w:t>
      </w:r>
    </w:p>
    <w:p w14:paraId="6EC26656" w14:textId="77777777" w:rsidR="00D2068F" w:rsidRPr="007B5C21" w:rsidRDefault="00D2068F">
      <w:pPr>
        <w:suppressAutoHyphens/>
        <w:rPr>
          <w:noProof/>
          <w:color w:val="000000" w:themeColor="text1"/>
          <w:sz w:val="22"/>
          <w:szCs w:val="22"/>
          <w:lang w:val="sv-SE"/>
        </w:rPr>
      </w:pPr>
    </w:p>
    <w:p w14:paraId="32DCEF93"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4.1</w:t>
      </w:r>
      <w:r w:rsidRPr="007B5C21">
        <w:rPr>
          <w:b/>
          <w:noProof/>
          <w:color w:val="000000" w:themeColor="text1"/>
          <w:sz w:val="22"/>
          <w:szCs w:val="22"/>
          <w:lang w:val="sv-SE"/>
        </w:rPr>
        <w:tab/>
        <w:t>Terapeutiska indikationer</w:t>
      </w:r>
    </w:p>
    <w:p w14:paraId="60DF9778" w14:textId="77777777" w:rsidR="00D2068F" w:rsidRPr="007B5C21" w:rsidRDefault="00D2068F">
      <w:pPr>
        <w:suppressAutoHyphens/>
        <w:rPr>
          <w:noProof/>
          <w:color w:val="000000" w:themeColor="text1"/>
          <w:sz w:val="22"/>
          <w:szCs w:val="22"/>
          <w:lang w:val="sv-SE"/>
        </w:rPr>
      </w:pPr>
    </w:p>
    <w:p w14:paraId="7CC2B1D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är ett bredspektrumantimykotikum av triazoltyp, och är avsett för vuxna och barn från 2 års ålder enligt följande:</w:t>
      </w:r>
    </w:p>
    <w:p w14:paraId="542E018A" w14:textId="77777777" w:rsidR="00D2068F" w:rsidRPr="007B5C21" w:rsidRDefault="00D2068F">
      <w:pPr>
        <w:suppressAutoHyphens/>
        <w:rPr>
          <w:noProof/>
          <w:color w:val="000000" w:themeColor="text1"/>
          <w:sz w:val="22"/>
          <w:szCs w:val="22"/>
          <w:lang w:val="sv-SE"/>
        </w:rPr>
      </w:pPr>
    </w:p>
    <w:p w14:paraId="03FDE30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Behandling av invasiv aspergillos.</w:t>
      </w:r>
    </w:p>
    <w:p w14:paraId="3DFB397E" w14:textId="77777777" w:rsidR="00D2068F" w:rsidRPr="007B5C21" w:rsidRDefault="00D2068F">
      <w:pPr>
        <w:suppressAutoHyphens/>
        <w:rPr>
          <w:noProof/>
          <w:color w:val="000000" w:themeColor="text1"/>
          <w:sz w:val="22"/>
          <w:szCs w:val="22"/>
          <w:lang w:val="sv-SE"/>
        </w:rPr>
      </w:pPr>
    </w:p>
    <w:p w14:paraId="69D9683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Behandling av candidemi hos patienter utan neutropeni.</w:t>
      </w:r>
    </w:p>
    <w:p w14:paraId="54801731" w14:textId="77777777" w:rsidR="00D2068F" w:rsidRPr="007B5C21" w:rsidRDefault="00D2068F">
      <w:pPr>
        <w:suppressAutoHyphens/>
        <w:rPr>
          <w:noProof/>
          <w:color w:val="000000" w:themeColor="text1"/>
          <w:sz w:val="22"/>
          <w:szCs w:val="22"/>
          <w:lang w:val="sv-SE"/>
        </w:rPr>
      </w:pPr>
    </w:p>
    <w:p w14:paraId="51068D6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Behandling av flukonazol</w:t>
      </w:r>
      <w:r w:rsidR="006C7338" w:rsidRPr="007B5C21">
        <w:rPr>
          <w:noProof/>
          <w:color w:val="000000" w:themeColor="text1"/>
          <w:sz w:val="22"/>
          <w:szCs w:val="22"/>
          <w:lang w:val="sv-SE"/>
        </w:rPr>
        <w:t>-</w:t>
      </w:r>
      <w:r w:rsidRPr="007B5C21">
        <w:rPr>
          <w:noProof/>
          <w:color w:val="000000" w:themeColor="text1"/>
          <w:sz w:val="22"/>
          <w:szCs w:val="22"/>
          <w:lang w:val="sv-SE"/>
        </w:rPr>
        <w:t xml:space="preserve">resistenta allvarliga invasiva </w:t>
      </w:r>
      <w:r w:rsidRPr="007B5C21">
        <w:rPr>
          <w:i/>
          <w:noProof/>
          <w:color w:val="000000" w:themeColor="text1"/>
          <w:sz w:val="22"/>
          <w:szCs w:val="22"/>
          <w:lang w:val="sv-SE"/>
        </w:rPr>
        <w:t xml:space="preserve">Candida </w:t>
      </w:r>
      <w:r w:rsidRPr="007B5C21">
        <w:rPr>
          <w:noProof/>
          <w:color w:val="000000" w:themeColor="text1"/>
          <w:sz w:val="22"/>
          <w:szCs w:val="22"/>
          <w:lang w:val="sv-SE"/>
        </w:rPr>
        <w:t xml:space="preserve">infektioner (inklusive </w:t>
      </w:r>
      <w:r w:rsidRPr="007B5C21">
        <w:rPr>
          <w:i/>
          <w:noProof/>
          <w:color w:val="000000" w:themeColor="text1"/>
          <w:sz w:val="22"/>
          <w:szCs w:val="22"/>
          <w:lang w:val="sv-SE"/>
        </w:rPr>
        <w:t>C. krusei</w:t>
      </w:r>
      <w:r w:rsidRPr="007B5C21">
        <w:rPr>
          <w:noProof/>
          <w:color w:val="000000" w:themeColor="text1"/>
          <w:sz w:val="22"/>
          <w:szCs w:val="22"/>
          <w:lang w:val="sv-SE"/>
        </w:rPr>
        <w:t xml:space="preserve">). </w:t>
      </w:r>
    </w:p>
    <w:p w14:paraId="036AFFF6"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3AEA308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Behandling av allvarliga svampinfektioner orsakade av </w:t>
      </w:r>
      <w:r w:rsidRPr="007B5C21">
        <w:rPr>
          <w:i/>
          <w:noProof/>
          <w:color w:val="000000" w:themeColor="text1"/>
          <w:sz w:val="22"/>
          <w:szCs w:val="22"/>
          <w:lang w:val="sv-SE"/>
        </w:rPr>
        <w:t>Scedosporium</w:t>
      </w:r>
      <w:r w:rsidRPr="007B5C21">
        <w:rPr>
          <w:noProof/>
          <w:color w:val="000000" w:themeColor="text1"/>
          <w:sz w:val="22"/>
          <w:szCs w:val="22"/>
          <w:lang w:val="sv-SE"/>
        </w:rPr>
        <w:t xml:space="preserve"> spp och </w:t>
      </w:r>
      <w:r w:rsidRPr="007B5C21">
        <w:rPr>
          <w:i/>
          <w:noProof/>
          <w:color w:val="000000" w:themeColor="text1"/>
          <w:sz w:val="22"/>
          <w:szCs w:val="22"/>
          <w:lang w:val="sv-SE"/>
        </w:rPr>
        <w:t>Fusarium</w:t>
      </w:r>
      <w:r w:rsidRPr="007B5C21">
        <w:rPr>
          <w:noProof/>
          <w:color w:val="000000" w:themeColor="text1"/>
          <w:sz w:val="22"/>
          <w:szCs w:val="22"/>
          <w:lang w:val="sv-SE"/>
        </w:rPr>
        <w:t xml:space="preserve"> spp. </w:t>
      </w:r>
    </w:p>
    <w:p w14:paraId="45553CD5" w14:textId="77777777" w:rsidR="00D2068F" w:rsidRPr="007B5C21" w:rsidRDefault="00D2068F">
      <w:pPr>
        <w:suppressAutoHyphens/>
        <w:rPr>
          <w:noProof/>
          <w:color w:val="000000" w:themeColor="text1"/>
          <w:sz w:val="22"/>
          <w:szCs w:val="22"/>
          <w:lang w:val="sv-SE"/>
        </w:rPr>
      </w:pPr>
    </w:p>
    <w:p w14:paraId="720B864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w:t>
      </w:r>
      <w:r w:rsidR="006C7338" w:rsidRPr="007B5C21">
        <w:rPr>
          <w:noProof/>
          <w:color w:val="000000" w:themeColor="text1"/>
          <w:sz w:val="22"/>
          <w:szCs w:val="22"/>
          <w:lang w:val="sv-SE"/>
        </w:rPr>
        <w:t>FEND</w:t>
      </w:r>
      <w:r w:rsidRPr="007B5C21">
        <w:rPr>
          <w:noProof/>
          <w:color w:val="000000" w:themeColor="text1"/>
          <w:sz w:val="22"/>
          <w:szCs w:val="22"/>
          <w:lang w:val="sv-SE"/>
        </w:rPr>
        <w:t xml:space="preserve"> bör i första hand administreras till patienter med progressiva, möjligen livshotande infektioner.</w:t>
      </w:r>
    </w:p>
    <w:p w14:paraId="3F2B35E6" w14:textId="77777777" w:rsidR="00D2068F" w:rsidRPr="007B5C21" w:rsidRDefault="00D2068F">
      <w:pPr>
        <w:suppressAutoHyphens/>
        <w:rPr>
          <w:noProof/>
          <w:color w:val="000000" w:themeColor="text1"/>
          <w:sz w:val="22"/>
          <w:szCs w:val="22"/>
          <w:lang w:val="sv-SE"/>
        </w:rPr>
      </w:pPr>
    </w:p>
    <w:p w14:paraId="77BF85C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Som profylax till stamcellstransplanterade patienter med hög risk för att utveckla invasiv svampinfektion. </w:t>
      </w:r>
    </w:p>
    <w:p w14:paraId="097D1418" w14:textId="77777777" w:rsidR="00D2068F" w:rsidRPr="007B5C21" w:rsidRDefault="00D2068F">
      <w:pPr>
        <w:suppressAutoHyphens/>
        <w:rPr>
          <w:noProof/>
          <w:color w:val="000000" w:themeColor="text1"/>
          <w:sz w:val="22"/>
          <w:szCs w:val="22"/>
          <w:lang w:val="sv-SE"/>
        </w:rPr>
      </w:pPr>
    </w:p>
    <w:p w14:paraId="1E7891B2" w14:textId="77777777" w:rsidR="00D2068F" w:rsidRPr="007B5C21" w:rsidRDefault="00D2068F">
      <w:pPr>
        <w:tabs>
          <w:tab w:val="left" w:pos="567"/>
        </w:tabs>
        <w:suppressAutoHyphens/>
        <w:rPr>
          <w:noProof/>
          <w:color w:val="000000" w:themeColor="text1"/>
          <w:sz w:val="22"/>
          <w:szCs w:val="22"/>
          <w:lang w:val="sv-SE"/>
        </w:rPr>
      </w:pPr>
      <w:r w:rsidRPr="007B5C21">
        <w:rPr>
          <w:b/>
          <w:noProof/>
          <w:color w:val="000000" w:themeColor="text1"/>
          <w:sz w:val="22"/>
          <w:szCs w:val="22"/>
          <w:lang w:val="sv-SE"/>
        </w:rPr>
        <w:t>4.2</w:t>
      </w:r>
      <w:r w:rsidRPr="007B5C21">
        <w:rPr>
          <w:b/>
          <w:noProof/>
          <w:color w:val="000000" w:themeColor="text1"/>
          <w:sz w:val="22"/>
          <w:szCs w:val="22"/>
          <w:lang w:val="sv-SE"/>
        </w:rPr>
        <w:tab/>
        <w:t>Dosering och administreringssätt</w:t>
      </w:r>
    </w:p>
    <w:p w14:paraId="127A1D41" w14:textId="77777777" w:rsidR="00D2068F" w:rsidRPr="007B5C21" w:rsidRDefault="00D2068F">
      <w:pPr>
        <w:suppressAutoHyphens/>
        <w:rPr>
          <w:noProof/>
          <w:color w:val="000000" w:themeColor="text1"/>
          <w:sz w:val="22"/>
          <w:szCs w:val="22"/>
          <w:lang w:val="sv-SE"/>
        </w:rPr>
      </w:pPr>
    </w:p>
    <w:p w14:paraId="71C0F3F1"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Dosering</w:t>
      </w:r>
    </w:p>
    <w:p w14:paraId="125B60A3"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Elektrolytrubbningar såsom hypokalemi, hypomagnesemi och hypokalcemi ska följas och korrigeras, om nödvändigt, innan man påbörjar samt under behandling med vorikonazol (se avsnitt 4.4).</w:t>
      </w:r>
    </w:p>
    <w:p w14:paraId="5696F8E6" w14:textId="77777777" w:rsidR="00D2068F" w:rsidRPr="007B5C21" w:rsidRDefault="00D2068F">
      <w:pPr>
        <w:rPr>
          <w:noProof/>
          <w:color w:val="000000" w:themeColor="text1"/>
          <w:sz w:val="22"/>
          <w:lang w:val="sv-SE"/>
        </w:rPr>
      </w:pPr>
    </w:p>
    <w:p w14:paraId="78D7656B" w14:textId="77777777" w:rsidR="00D2068F" w:rsidRPr="007B5C21" w:rsidRDefault="00D2068F">
      <w:pPr>
        <w:rPr>
          <w:noProof/>
          <w:color w:val="000000" w:themeColor="text1"/>
          <w:sz w:val="22"/>
          <w:lang w:val="sv-SE"/>
        </w:rPr>
      </w:pPr>
      <w:r w:rsidRPr="007B5C21">
        <w:rPr>
          <w:noProof/>
          <w:color w:val="000000" w:themeColor="text1"/>
          <w:sz w:val="22"/>
          <w:lang w:val="sv-SE"/>
        </w:rPr>
        <w:t>VFEND finns också i form av 50 mg och 200 mg filmdragerade tabletter</w:t>
      </w:r>
      <w:r w:rsidR="00D24FA2" w:rsidRPr="007B5C21">
        <w:rPr>
          <w:noProof/>
          <w:color w:val="000000" w:themeColor="text1"/>
          <w:sz w:val="22"/>
          <w:lang w:val="sv-SE"/>
        </w:rPr>
        <w:t xml:space="preserve"> och</w:t>
      </w:r>
      <w:r w:rsidRPr="007B5C21">
        <w:rPr>
          <w:noProof/>
          <w:color w:val="000000" w:themeColor="text1"/>
          <w:sz w:val="22"/>
          <w:lang w:val="sv-SE"/>
        </w:rPr>
        <w:t xml:space="preserve"> 200 mg pulver till infusionsvätska, lösning.</w:t>
      </w:r>
    </w:p>
    <w:p w14:paraId="7A5AC037" w14:textId="77777777" w:rsidR="00D2068F" w:rsidRPr="007B5C21" w:rsidRDefault="00D2068F">
      <w:pPr>
        <w:rPr>
          <w:noProof/>
          <w:color w:val="000000" w:themeColor="text1"/>
          <w:sz w:val="22"/>
          <w:szCs w:val="22"/>
          <w:lang w:val="sv-SE"/>
        </w:rPr>
      </w:pPr>
    </w:p>
    <w:p w14:paraId="068CF20C"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Behandling</w:t>
      </w:r>
    </w:p>
    <w:p w14:paraId="682E77C5" w14:textId="77777777" w:rsidR="00D2068F" w:rsidRPr="007B5C21" w:rsidRDefault="00D2068F">
      <w:pPr>
        <w:rPr>
          <w:i/>
          <w:noProof/>
          <w:color w:val="000000" w:themeColor="text1"/>
          <w:sz w:val="22"/>
          <w:lang w:val="sv-SE"/>
        </w:rPr>
      </w:pPr>
      <w:r w:rsidRPr="007B5C21">
        <w:rPr>
          <w:i/>
          <w:noProof/>
          <w:color w:val="000000" w:themeColor="text1"/>
          <w:sz w:val="22"/>
          <w:lang w:val="sv-SE"/>
        </w:rPr>
        <w:t xml:space="preserve">Vuxna </w:t>
      </w:r>
    </w:p>
    <w:p w14:paraId="59B5B05C" w14:textId="77777777" w:rsidR="00D2068F" w:rsidRPr="00A53E39" w:rsidRDefault="00D2068F">
      <w:pPr>
        <w:pStyle w:val="BodyText3"/>
        <w:suppressAutoHyphens/>
        <w:rPr>
          <w:b/>
          <w:noProof/>
          <w:color w:val="000000" w:themeColor="text1"/>
          <w:lang w:val="sv-SE"/>
        </w:rPr>
      </w:pPr>
      <w:r w:rsidRPr="007B5C21">
        <w:rPr>
          <w:noProof/>
          <w:color w:val="000000" w:themeColor="text1"/>
          <w:sz w:val="22"/>
          <w:u w:val="none"/>
          <w:lang w:val="sv-SE"/>
        </w:rPr>
        <w:t xml:space="preserve">Behandlingen ska inledas med den föreskrivna laddningsdoseringen av antingen intravenöst eller peroralt VFEND för att uppnå plasmakoncentrationer nära steady-state dag 1. Baserat på den höga orala biotillgängligheten (96 %, se avsnitt 5.2) kan byte mellan intravenös och peroral behandling göras efter kliniskt behov. </w:t>
      </w:r>
    </w:p>
    <w:p w14:paraId="2A3B9390"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Detaljerad information om doseringsrekommendationer ges i följande tabell:</w:t>
      </w:r>
    </w:p>
    <w:p w14:paraId="4A98C27E" w14:textId="77777777" w:rsidR="00D2068F" w:rsidRPr="007B5C21" w:rsidRDefault="00D2068F">
      <w:pPr>
        <w:pStyle w:val="BodyText3"/>
        <w:keepNext/>
        <w:suppressAutoHyphens/>
        <w:rPr>
          <w:noProof/>
          <w:color w:val="000000" w:themeColor="text1"/>
          <w:sz w:val="22"/>
          <w:u w:val="none"/>
          <w:lang w:val="sv-SE"/>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2410"/>
        <w:gridCol w:w="2551"/>
        <w:gridCol w:w="2410"/>
      </w:tblGrid>
      <w:tr w:rsidR="00D2068F" w:rsidRPr="00A53E39" w14:paraId="72CB89A8" w14:textId="77777777">
        <w:trPr>
          <w:cantSplit/>
        </w:trPr>
        <w:tc>
          <w:tcPr>
            <w:tcW w:w="2518" w:type="dxa"/>
            <w:vMerge w:val="restart"/>
          </w:tcPr>
          <w:p w14:paraId="616A4B0A" w14:textId="77777777" w:rsidR="00D2068F" w:rsidRPr="007B5C21" w:rsidRDefault="00D2068F">
            <w:pPr>
              <w:pStyle w:val="BodyText3"/>
              <w:keepNext/>
              <w:suppressAutoHyphens/>
              <w:rPr>
                <w:b/>
                <w:noProof/>
                <w:color w:val="000000" w:themeColor="text1"/>
                <w:sz w:val="22"/>
                <w:lang w:val="sv-SE"/>
              </w:rPr>
            </w:pPr>
          </w:p>
        </w:tc>
        <w:tc>
          <w:tcPr>
            <w:tcW w:w="2410" w:type="dxa"/>
            <w:vMerge w:val="restart"/>
          </w:tcPr>
          <w:p w14:paraId="45CDB4B8" w14:textId="77777777" w:rsidR="00D2068F" w:rsidRPr="007B5C21" w:rsidRDefault="00D2068F">
            <w:pPr>
              <w:pStyle w:val="BodyText3"/>
              <w:keepNext/>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Intravenös</w:t>
            </w:r>
          </w:p>
        </w:tc>
        <w:tc>
          <w:tcPr>
            <w:tcW w:w="4961" w:type="dxa"/>
            <w:gridSpan w:val="2"/>
          </w:tcPr>
          <w:p w14:paraId="7F9ADADF" w14:textId="77777777" w:rsidR="00D2068F" w:rsidRPr="007B5C21" w:rsidRDefault="00D2068F">
            <w:pPr>
              <w:pStyle w:val="BodyText3"/>
              <w:keepNext/>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Oral suspension</w:t>
            </w:r>
          </w:p>
        </w:tc>
      </w:tr>
      <w:tr w:rsidR="00D2068F" w:rsidRPr="00A53E39" w14:paraId="6E4A877C" w14:textId="77777777">
        <w:tc>
          <w:tcPr>
            <w:tcW w:w="2518" w:type="dxa"/>
            <w:vMerge/>
          </w:tcPr>
          <w:p w14:paraId="056CDA8F" w14:textId="77777777" w:rsidR="00D2068F" w:rsidRPr="007B5C21" w:rsidRDefault="00D2068F">
            <w:pPr>
              <w:pStyle w:val="BodyText3"/>
              <w:keepNext/>
              <w:suppressAutoHyphens/>
              <w:rPr>
                <w:noProof/>
                <w:color w:val="000000" w:themeColor="text1"/>
                <w:sz w:val="22"/>
                <w:lang w:val="sv-SE"/>
              </w:rPr>
            </w:pPr>
          </w:p>
        </w:tc>
        <w:tc>
          <w:tcPr>
            <w:tcW w:w="2410" w:type="dxa"/>
            <w:vMerge/>
          </w:tcPr>
          <w:p w14:paraId="3C096269" w14:textId="77777777" w:rsidR="00D2068F" w:rsidRPr="007B5C21" w:rsidRDefault="00D2068F">
            <w:pPr>
              <w:pStyle w:val="BodyText3"/>
              <w:keepNext/>
              <w:suppressAutoHyphens/>
              <w:jc w:val="center"/>
              <w:rPr>
                <w:noProof/>
                <w:color w:val="000000" w:themeColor="text1"/>
                <w:sz w:val="22"/>
                <w:lang w:val="sv-SE"/>
              </w:rPr>
            </w:pPr>
          </w:p>
        </w:tc>
        <w:tc>
          <w:tcPr>
            <w:tcW w:w="2551" w:type="dxa"/>
          </w:tcPr>
          <w:p w14:paraId="4F113467"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Patienter ≥40 kg *</w:t>
            </w:r>
          </w:p>
          <w:p w14:paraId="62144096" w14:textId="77777777" w:rsidR="00D2068F" w:rsidRPr="007B5C21" w:rsidRDefault="00D2068F">
            <w:pPr>
              <w:pStyle w:val="BodyText3"/>
              <w:keepNext/>
              <w:suppressAutoHyphens/>
              <w:jc w:val="center"/>
              <w:rPr>
                <w:noProof/>
                <w:color w:val="000000" w:themeColor="text1"/>
                <w:sz w:val="22"/>
                <w:szCs w:val="22"/>
                <w:u w:val="none"/>
                <w:lang w:val="sv-SE"/>
              </w:rPr>
            </w:pPr>
          </w:p>
        </w:tc>
        <w:tc>
          <w:tcPr>
            <w:tcW w:w="2410" w:type="dxa"/>
          </w:tcPr>
          <w:p w14:paraId="3DFEAD48"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Patienter &lt; 40 kg*</w:t>
            </w:r>
          </w:p>
        </w:tc>
      </w:tr>
      <w:tr w:rsidR="00D2068F" w:rsidRPr="00A53E39" w14:paraId="544DE529" w14:textId="77777777">
        <w:tc>
          <w:tcPr>
            <w:tcW w:w="2518" w:type="dxa"/>
          </w:tcPr>
          <w:p w14:paraId="3C3C8234" w14:textId="77777777" w:rsidR="00D2068F" w:rsidRPr="007B5C21" w:rsidRDefault="00D2068F">
            <w:pPr>
              <w:pStyle w:val="BodyText3"/>
              <w:keepNext/>
              <w:suppressAutoHyphens/>
              <w:rPr>
                <w:b/>
                <w:noProof/>
                <w:color w:val="000000" w:themeColor="text1"/>
                <w:sz w:val="22"/>
                <w:u w:val="none"/>
                <w:lang w:val="sv-SE"/>
              </w:rPr>
            </w:pPr>
            <w:r w:rsidRPr="007B5C21">
              <w:rPr>
                <w:b/>
                <w:noProof/>
                <w:color w:val="000000" w:themeColor="text1"/>
                <w:sz w:val="22"/>
                <w:u w:val="none"/>
                <w:lang w:val="sv-SE"/>
              </w:rPr>
              <w:t xml:space="preserve">Laddningsdosering </w:t>
            </w:r>
          </w:p>
          <w:p w14:paraId="785BDCEE" w14:textId="77777777" w:rsidR="00D2068F" w:rsidRPr="007B5C21" w:rsidRDefault="00D2068F">
            <w:pPr>
              <w:pStyle w:val="BodyText3"/>
              <w:keepNext/>
              <w:suppressAutoHyphens/>
              <w:rPr>
                <w:b/>
                <w:noProof/>
                <w:color w:val="000000" w:themeColor="text1"/>
                <w:sz w:val="22"/>
                <w:u w:val="none"/>
                <w:lang w:val="sv-SE"/>
              </w:rPr>
            </w:pPr>
            <w:r w:rsidRPr="007B5C21">
              <w:rPr>
                <w:b/>
                <w:noProof/>
                <w:color w:val="000000" w:themeColor="text1"/>
                <w:sz w:val="22"/>
                <w:u w:val="none"/>
                <w:lang w:val="sv-SE"/>
              </w:rPr>
              <w:t>(de första 24 timmarna)</w:t>
            </w:r>
          </w:p>
        </w:tc>
        <w:tc>
          <w:tcPr>
            <w:tcW w:w="2410" w:type="dxa"/>
          </w:tcPr>
          <w:p w14:paraId="773780B5"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 xml:space="preserve">6 mg/kg var 12:e timme  </w:t>
            </w:r>
          </w:p>
        </w:tc>
        <w:tc>
          <w:tcPr>
            <w:tcW w:w="2551" w:type="dxa"/>
          </w:tcPr>
          <w:p w14:paraId="27518F79" w14:textId="5FD641DE" w:rsidR="00D2068F" w:rsidRPr="007B5C21" w:rsidRDefault="00C62FA8">
            <w:pPr>
              <w:pStyle w:val="BodyText3"/>
              <w:keepNext/>
              <w:suppressAutoHyphens/>
              <w:jc w:val="center"/>
              <w:rPr>
                <w:noProof/>
                <w:color w:val="000000" w:themeColor="text1"/>
                <w:sz w:val="22"/>
                <w:szCs w:val="22"/>
                <w:u w:val="none"/>
                <w:lang w:val="sv-SE"/>
              </w:rPr>
            </w:pPr>
            <w:r>
              <w:rPr>
                <w:noProof/>
                <w:color w:val="000000" w:themeColor="text1"/>
                <w:sz w:val="22"/>
                <w:szCs w:val="22"/>
                <w:u w:val="none"/>
                <w:lang w:val="sv-SE"/>
              </w:rPr>
              <w:t>10 ml (</w:t>
            </w:r>
            <w:r w:rsidR="00D2068F" w:rsidRPr="007B5C21">
              <w:rPr>
                <w:noProof/>
                <w:color w:val="000000" w:themeColor="text1"/>
                <w:sz w:val="22"/>
                <w:szCs w:val="22"/>
                <w:u w:val="none"/>
                <w:lang w:val="sv-SE"/>
              </w:rPr>
              <w:t>400 mg) var 12:e</w:t>
            </w:r>
            <w:r w:rsidR="00D24FA2" w:rsidRPr="007B5C21">
              <w:rPr>
                <w:noProof/>
                <w:color w:val="000000" w:themeColor="text1"/>
                <w:sz w:val="22"/>
                <w:szCs w:val="22"/>
                <w:u w:val="none"/>
                <w:lang w:val="sv-SE"/>
              </w:rPr>
              <w:t> </w:t>
            </w:r>
            <w:r w:rsidR="00D2068F" w:rsidRPr="007B5C21">
              <w:rPr>
                <w:noProof/>
                <w:color w:val="000000" w:themeColor="text1"/>
                <w:sz w:val="22"/>
                <w:szCs w:val="22"/>
                <w:u w:val="none"/>
                <w:lang w:val="sv-SE"/>
              </w:rPr>
              <w:t>timme</w:t>
            </w:r>
          </w:p>
        </w:tc>
        <w:tc>
          <w:tcPr>
            <w:tcW w:w="2410" w:type="dxa"/>
          </w:tcPr>
          <w:p w14:paraId="7EF9E833" w14:textId="39A9CDB2" w:rsidR="00D2068F" w:rsidRPr="007B5C21" w:rsidRDefault="00C62FA8">
            <w:pPr>
              <w:pStyle w:val="BodyText3"/>
              <w:keepNext/>
              <w:suppressAutoHyphens/>
              <w:jc w:val="center"/>
              <w:rPr>
                <w:noProof/>
                <w:color w:val="000000" w:themeColor="text1"/>
                <w:sz w:val="22"/>
                <w:szCs w:val="22"/>
                <w:u w:val="none"/>
                <w:lang w:val="sv-SE"/>
              </w:rPr>
            </w:pPr>
            <w:r>
              <w:rPr>
                <w:noProof/>
                <w:color w:val="000000" w:themeColor="text1"/>
                <w:sz w:val="22"/>
                <w:szCs w:val="22"/>
                <w:u w:val="none"/>
                <w:lang w:val="sv-SE"/>
              </w:rPr>
              <w:t>5 ml (</w:t>
            </w:r>
            <w:r w:rsidR="00D2068F" w:rsidRPr="007B5C21">
              <w:rPr>
                <w:noProof/>
                <w:color w:val="000000" w:themeColor="text1"/>
                <w:sz w:val="22"/>
                <w:szCs w:val="22"/>
                <w:u w:val="none"/>
                <w:lang w:val="sv-SE"/>
              </w:rPr>
              <w:t>200 mg) var 12:e</w:t>
            </w:r>
            <w:r w:rsidR="00D24FA2" w:rsidRPr="007B5C21">
              <w:rPr>
                <w:noProof/>
                <w:color w:val="000000" w:themeColor="text1"/>
                <w:sz w:val="22"/>
                <w:szCs w:val="22"/>
                <w:u w:val="none"/>
                <w:lang w:val="sv-SE"/>
              </w:rPr>
              <w:t> </w:t>
            </w:r>
            <w:r w:rsidR="00D2068F" w:rsidRPr="007B5C21">
              <w:rPr>
                <w:noProof/>
                <w:color w:val="000000" w:themeColor="text1"/>
                <w:sz w:val="22"/>
                <w:szCs w:val="22"/>
                <w:u w:val="none"/>
                <w:lang w:val="sv-SE"/>
              </w:rPr>
              <w:t>timme</w:t>
            </w:r>
          </w:p>
        </w:tc>
      </w:tr>
      <w:tr w:rsidR="00D2068F" w:rsidRPr="00A53E39" w14:paraId="3A8ACCB8" w14:textId="77777777">
        <w:tc>
          <w:tcPr>
            <w:tcW w:w="2518" w:type="dxa"/>
          </w:tcPr>
          <w:p w14:paraId="4B5D40D1" w14:textId="77777777" w:rsidR="00D2068F" w:rsidRPr="007B5C21" w:rsidRDefault="00D2068F">
            <w:pPr>
              <w:pStyle w:val="BodyText3"/>
              <w:keepNext/>
              <w:suppressAutoHyphens/>
              <w:rPr>
                <w:b/>
                <w:noProof/>
                <w:color w:val="000000" w:themeColor="text1"/>
                <w:sz w:val="22"/>
                <w:u w:val="none"/>
                <w:lang w:val="sv-SE"/>
              </w:rPr>
            </w:pPr>
            <w:r w:rsidRPr="007B5C21">
              <w:rPr>
                <w:b/>
                <w:noProof/>
                <w:color w:val="000000" w:themeColor="text1"/>
                <w:sz w:val="22"/>
                <w:u w:val="none"/>
                <w:lang w:val="sv-SE"/>
              </w:rPr>
              <w:t xml:space="preserve">Underhållsdos </w:t>
            </w:r>
          </w:p>
          <w:p w14:paraId="538C737B" w14:textId="77777777" w:rsidR="00D2068F" w:rsidRPr="007B5C21" w:rsidRDefault="00D2068F">
            <w:pPr>
              <w:pStyle w:val="BodyText3"/>
              <w:keepNext/>
              <w:suppressAutoHyphens/>
              <w:rPr>
                <w:noProof/>
                <w:color w:val="000000" w:themeColor="text1"/>
                <w:sz w:val="22"/>
                <w:u w:val="none"/>
                <w:lang w:val="sv-SE"/>
              </w:rPr>
            </w:pPr>
            <w:r w:rsidRPr="007B5C21">
              <w:rPr>
                <w:b/>
                <w:noProof/>
                <w:color w:val="000000" w:themeColor="text1"/>
                <w:sz w:val="22"/>
                <w:u w:val="none"/>
                <w:lang w:val="sv-SE"/>
              </w:rPr>
              <w:t>(efter de första 24 timmarna)</w:t>
            </w:r>
          </w:p>
        </w:tc>
        <w:tc>
          <w:tcPr>
            <w:tcW w:w="2410" w:type="dxa"/>
          </w:tcPr>
          <w:p w14:paraId="4E37228E"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4 mg/kg två gånger dagligen</w:t>
            </w:r>
          </w:p>
        </w:tc>
        <w:tc>
          <w:tcPr>
            <w:tcW w:w="2551" w:type="dxa"/>
          </w:tcPr>
          <w:p w14:paraId="34357881" w14:textId="6B9D8E72" w:rsidR="00D2068F" w:rsidRPr="007B5C21" w:rsidRDefault="00C62FA8">
            <w:pPr>
              <w:pStyle w:val="BodyText3"/>
              <w:keepNext/>
              <w:suppressAutoHyphens/>
              <w:jc w:val="center"/>
              <w:rPr>
                <w:noProof/>
                <w:color w:val="000000" w:themeColor="text1"/>
                <w:sz w:val="22"/>
                <w:szCs w:val="22"/>
                <w:u w:val="none"/>
                <w:lang w:val="sv-SE"/>
              </w:rPr>
            </w:pPr>
            <w:r>
              <w:rPr>
                <w:noProof/>
                <w:color w:val="000000" w:themeColor="text1"/>
                <w:sz w:val="22"/>
                <w:szCs w:val="22"/>
                <w:u w:val="none"/>
                <w:lang w:val="sv-SE"/>
              </w:rPr>
              <w:t>5 ml (</w:t>
            </w:r>
            <w:r w:rsidR="00D2068F" w:rsidRPr="007B5C21">
              <w:rPr>
                <w:noProof/>
                <w:color w:val="000000" w:themeColor="text1"/>
                <w:sz w:val="22"/>
                <w:szCs w:val="22"/>
                <w:u w:val="none"/>
                <w:lang w:val="sv-SE"/>
              </w:rPr>
              <w:t>200 mg) två gånger dagligen</w:t>
            </w:r>
          </w:p>
        </w:tc>
        <w:tc>
          <w:tcPr>
            <w:tcW w:w="2410" w:type="dxa"/>
          </w:tcPr>
          <w:p w14:paraId="025CBB51" w14:textId="2F22197E" w:rsidR="00D2068F" w:rsidRPr="007B5C21" w:rsidRDefault="00C62FA8">
            <w:pPr>
              <w:pStyle w:val="BodyText3"/>
              <w:keepNext/>
              <w:suppressAutoHyphens/>
              <w:jc w:val="center"/>
              <w:rPr>
                <w:noProof/>
                <w:color w:val="000000" w:themeColor="text1"/>
                <w:sz w:val="22"/>
                <w:szCs w:val="22"/>
                <w:u w:val="none"/>
                <w:lang w:val="sv-SE"/>
              </w:rPr>
            </w:pPr>
            <w:r>
              <w:rPr>
                <w:noProof/>
                <w:color w:val="000000" w:themeColor="text1"/>
                <w:sz w:val="22"/>
                <w:szCs w:val="22"/>
                <w:u w:val="none"/>
                <w:lang w:val="sv-SE"/>
              </w:rPr>
              <w:t>2,5 ml (</w:t>
            </w:r>
            <w:r w:rsidR="00D2068F" w:rsidRPr="007B5C21">
              <w:rPr>
                <w:noProof/>
                <w:color w:val="000000" w:themeColor="text1"/>
                <w:sz w:val="22"/>
                <w:szCs w:val="22"/>
                <w:u w:val="none"/>
                <w:lang w:val="sv-SE"/>
              </w:rPr>
              <w:t>100 mg) två gånger dagligen</w:t>
            </w:r>
          </w:p>
        </w:tc>
      </w:tr>
    </w:tbl>
    <w:p w14:paraId="79DC94D2"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*Gäller även patienter från 15 år och äldre</w:t>
      </w:r>
    </w:p>
    <w:p w14:paraId="1E46354D" w14:textId="77777777" w:rsidR="00D2068F" w:rsidRPr="007B5C21" w:rsidRDefault="00D2068F">
      <w:pPr>
        <w:pStyle w:val="BodyText3"/>
        <w:suppressAutoHyphens/>
        <w:rPr>
          <w:noProof/>
          <w:color w:val="000000" w:themeColor="text1"/>
          <w:sz w:val="22"/>
          <w:szCs w:val="22"/>
          <w:u w:val="none"/>
          <w:lang w:val="sv-SE"/>
        </w:rPr>
      </w:pPr>
    </w:p>
    <w:p w14:paraId="06778BF0"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Behandlingstid</w:t>
      </w:r>
    </w:p>
    <w:p w14:paraId="33403C2C"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Behandlingstiden ska vara så kort som möjligt beroende på patientens kliniska och mykologiska behandlingssvar. Långvarig exponering för vorikonazol under mer än 180 dagar (6 månader) kräver en noggrann bedömning av nytta-riskbalansen (se avsnitt 4.4 och 5.1).</w:t>
      </w:r>
    </w:p>
    <w:p w14:paraId="4251307D" w14:textId="77777777" w:rsidR="00D2068F" w:rsidRPr="007B5C21" w:rsidRDefault="00D2068F">
      <w:pPr>
        <w:pStyle w:val="BodyText3"/>
        <w:suppressAutoHyphens/>
        <w:rPr>
          <w:noProof/>
          <w:color w:val="000000" w:themeColor="text1"/>
          <w:sz w:val="22"/>
          <w:szCs w:val="22"/>
          <w:u w:val="none"/>
          <w:lang w:val="sv-SE"/>
        </w:rPr>
      </w:pPr>
    </w:p>
    <w:p w14:paraId="3FBDF058" w14:textId="77777777" w:rsidR="00D2068F" w:rsidRPr="007B5C21" w:rsidRDefault="00D2068F">
      <w:pPr>
        <w:pStyle w:val="BodyText3"/>
        <w:suppressAutoHyphens/>
        <w:rPr>
          <w:i/>
          <w:noProof/>
          <w:color w:val="000000" w:themeColor="text1"/>
          <w:sz w:val="22"/>
          <w:szCs w:val="22"/>
          <w:u w:val="none"/>
          <w:lang w:val="sv-SE"/>
        </w:rPr>
      </w:pPr>
      <w:r w:rsidRPr="007B5C21">
        <w:rPr>
          <w:i/>
          <w:noProof/>
          <w:color w:val="000000" w:themeColor="text1"/>
          <w:sz w:val="22"/>
          <w:szCs w:val="22"/>
          <w:u w:val="none"/>
          <w:lang w:val="sv-SE"/>
        </w:rPr>
        <w:t>Dosjustering (vuxna)</w:t>
      </w:r>
    </w:p>
    <w:p w14:paraId="74BA3E00" w14:textId="2AF21BFC"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patientens svar på behandlingen är otillräckligt kan underhållsdosen ökas till </w:t>
      </w:r>
      <w:r w:rsidR="00C62FA8">
        <w:rPr>
          <w:noProof/>
          <w:color w:val="000000" w:themeColor="text1"/>
          <w:sz w:val="22"/>
          <w:szCs w:val="22"/>
          <w:lang w:val="sv-SE"/>
        </w:rPr>
        <w:t>7,5 ml (</w:t>
      </w:r>
      <w:r w:rsidRPr="007B5C21">
        <w:rPr>
          <w:noProof/>
          <w:color w:val="000000" w:themeColor="text1"/>
          <w:sz w:val="22"/>
          <w:szCs w:val="22"/>
          <w:lang w:val="sv-SE"/>
        </w:rPr>
        <w:t>300 mg</w:t>
      </w:r>
      <w:r w:rsidR="00C62FA8">
        <w:rPr>
          <w:noProof/>
          <w:color w:val="000000" w:themeColor="text1"/>
          <w:sz w:val="22"/>
          <w:szCs w:val="22"/>
          <w:lang w:val="sv-SE"/>
        </w:rPr>
        <w:t>)</w:t>
      </w:r>
      <w:r w:rsidRPr="007B5C21">
        <w:rPr>
          <w:noProof/>
          <w:color w:val="000000" w:themeColor="text1"/>
          <w:sz w:val="22"/>
          <w:szCs w:val="22"/>
          <w:lang w:val="sv-SE"/>
        </w:rPr>
        <w:t xml:space="preserve"> två gånger dagligen per os. För patienter under 40 kg kan den perorala dosen ökas till </w:t>
      </w:r>
      <w:r w:rsidR="00C62FA8">
        <w:rPr>
          <w:noProof/>
          <w:color w:val="000000" w:themeColor="text1"/>
          <w:sz w:val="22"/>
          <w:szCs w:val="22"/>
          <w:lang w:val="sv-SE"/>
        </w:rPr>
        <w:t>3,75 ml (</w:t>
      </w:r>
      <w:r w:rsidRPr="007B5C21">
        <w:rPr>
          <w:noProof/>
          <w:color w:val="000000" w:themeColor="text1"/>
          <w:sz w:val="22"/>
          <w:szCs w:val="22"/>
          <w:lang w:val="sv-SE"/>
        </w:rPr>
        <w:t>150 mg</w:t>
      </w:r>
      <w:r w:rsidR="00C62FA8">
        <w:rPr>
          <w:noProof/>
          <w:color w:val="000000" w:themeColor="text1"/>
          <w:sz w:val="22"/>
          <w:szCs w:val="22"/>
          <w:lang w:val="sv-SE"/>
        </w:rPr>
        <w:t>)</w:t>
      </w:r>
      <w:r w:rsidRPr="007B5C21">
        <w:rPr>
          <w:noProof/>
          <w:color w:val="000000" w:themeColor="text1"/>
          <w:sz w:val="22"/>
          <w:szCs w:val="22"/>
          <w:lang w:val="sv-SE"/>
        </w:rPr>
        <w:t xml:space="preserve"> två gånger dagligen.</w:t>
      </w:r>
    </w:p>
    <w:p w14:paraId="27E984A1" w14:textId="77777777" w:rsidR="00D2068F" w:rsidRPr="007B5C21" w:rsidRDefault="00D2068F">
      <w:pPr>
        <w:suppressAutoHyphens/>
        <w:rPr>
          <w:noProof/>
          <w:color w:val="000000" w:themeColor="text1"/>
          <w:sz w:val="22"/>
          <w:szCs w:val="22"/>
          <w:lang w:val="sv-SE"/>
        </w:rPr>
      </w:pPr>
    </w:p>
    <w:p w14:paraId="4491ED6E" w14:textId="2253E788"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Om patienten inte tolererar behandling med en högre dos minskas den perorala dosen i steg om </w:t>
      </w:r>
      <w:r w:rsidR="00C62FA8">
        <w:rPr>
          <w:noProof/>
          <w:color w:val="000000" w:themeColor="text1"/>
          <w:sz w:val="22"/>
          <w:szCs w:val="22"/>
          <w:lang w:val="sv-SE"/>
        </w:rPr>
        <w:t>1,25 ml (</w:t>
      </w:r>
      <w:r w:rsidRPr="007B5C21">
        <w:rPr>
          <w:noProof/>
          <w:color w:val="000000" w:themeColor="text1"/>
          <w:sz w:val="22"/>
          <w:szCs w:val="22"/>
          <w:lang w:val="sv-SE"/>
        </w:rPr>
        <w:t>50 mg</w:t>
      </w:r>
      <w:r w:rsidR="00C62FA8">
        <w:rPr>
          <w:noProof/>
          <w:color w:val="000000" w:themeColor="text1"/>
          <w:sz w:val="22"/>
          <w:szCs w:val="22"/>
          <w:lang w:val="sv-SE"/>
        </w:rPr>
        <w:t>)</w:t>
      </w:r>
      <w:r w:rsidRPr="007B5C21">
        <w:rPr>
          <w:noProof/>
          <w:color w:val="000000" w:themeColor="text1"/>
          <w:sz w:val="22"/>
          <w:szCs w:val="22"/>
          <w:lang w:val="sv-SE"/>
        </w:rPr>
        <w:t xml:space="preserve"> tillbaka till underhållsdosen </w:t>
      </w:r>
      <w:r w:rsidR="00C62FA8">
        <w:rPr>
          <w:noProof/>
          <w:color w:val="000000" w:themeColor="text1"/>
          <w:sz w:val="22"/>
          <w:szCs w:val="22"/>
          <w:lang w:val="sv-SE"/>
        </w:rPr>
        <w:t>5 ml (</w:t>
      </w:r>
      <w:r w:rsidRPr="007B5C21">
        <w:rPr>
          <w:noProof/>
          <w:color w:val="000000" w:themeColor="text1"/>
          <w:sz w:val="22"/>
          <w:szCs w:val="22"/>
          <w:lang w:val="sv-SE"/>
        </w:rPr>
        <w:t>200 mg</w:t>
      </w:r>
      <w:r w:rsidR="00C62FA8">
        <w:rPr>
          <w:noProof/>
          <w:color w:val="000000" w:themeColor="text1"/>
          <w:sz w:val="22"/>
          <w:szCs w:val="22"/>
          <w:lang w:val="sv-SE"/>
        </w:rPr>
        <w:t>)</w:t>
      </w:r>
      <w:r w:rsidRPr="007B5C21">
        <w:rPr>
          <w:noProof/>
          <w:color w:val="000000" w:themeColor="text1"/>
          <w:sz w:val="22"/>
          <w:szCs w:val="22"/>
          <w:lang w:val="sv-SE"/>
        </w:rPr>
        <w:t xml:space="preserve"> två gånger dagligen (eller </w:t>
      </w:r>
      <w:r w:rsidR="002E0BEE">
        <w:rPr>
          <w:noProof/>
          <w:color w:val="000000" w:themeColor="text1"/>
          <w:sz w:val="22"/>
          <w:szCs w:val="22"/>
          <w:lang w:val="sv-SE"/>
        </w:rPr>
        <w:t xml:space="preserve">2,5 ml </w:t>
      </w:r>
      <w:r w:rsidR="003D407D">
        <w:rPr>
          <w:noProof/>
          <w:color w:val="000000" w:themeColor="text1"/>
          <w:sz w:val="22"/>
          <w:szCs w:val="22"/>
          <w:lang w:val="sv-SE"/>
        </w:rPr>
        <w:t>[</w:t>
      </w:r>
      <w:r w:rsidRPr="007B5C21">
        <w:rPr>
          <w:noProof/>
          <w:color w:val="000000" w:themeColor="text1"/>
          <w:sz w:val="22"/>
          <w:szCs w:val="22"/>
          <w:lang w:val="sv-SE"/>
        </w:rPr>
        <w:t>100 mg</w:t>
      </w:r>
      <w:r w:rsidR="003D407D">
        <w:rPr>
          <w:noProof/>
          <w:color w:val="000000" w:themeColor="text1"/>
          <w:sz w:val="22"/>
          <w:szCs w:val="22"/>
          <w:lang w:val="sv-SE"/>
        </w:rPr>
        <w:t>]</w:t>
      </w:r>
      <w:r w:rsidRPr="007B5C21">
        <w:rPr>
          <w:noProof/>
          <w:color w:val="000000" w:themeColor="text1"/>
          <w:sz w:val="22"/>
          <w:szCs w:val="22"/>
          <w:lang w:val="sv-SE"/>
        </w:rPr>
        <w:t xml:space="preserve"> två gånger dagligen till patienter under 40 kg).</w:t>
      </w:r>
    </w:p>
    <w:p w14:paraId="2D4E5FBE" w14:textId="77777777" w:rsidR="00D2068F" w:rsidRPr="007B5C21" w:rsidRDefault="00D2068F">
      <w:pPr>
        <w:suppressAutoHyphens/>
        <w:rPr>
          <w:noProof/>
          <w:color w:val="000000" w:themeColor="text1"/>
          <w:sz w:val="22"/>
          <w:szCs w:val="22"/>
          <w:lang w:val="sv-SE"/>
        </w:rPr>
      </w:pPr>
    </w:p>
    <w:p w14:paraId="32BBBA2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Vid användning som profylax, se nedan. </w:t>
      </w:r>
    </w:p>
    <w:p w14:paraId="66E0C0CE" w14:textId="77777777" w:rsidR="00D2068F" w:rsidRPr="007B5C21" w:rsidRDefault="00D2068F">
      <w:pPr>
        <w:suppressAutoHyphens/>
        <w:rPr>
          <w:noProof/>
          <w:color w:val="000000" w:themeColor="text1"/>
          <w:sz w:val="22"/>
          <w:szCs w:val="22"/>
          <w:lang w:val="sv-SE"/>
        </w:rPr>
      </w:pPr>
    </w:p>
    <w:p w14:paraId="575194D9" w14:textId="77777777" w:rsidR="00D2068F" w:rsidRPr="007B5C21" w:rsidRDefault="00D2068F">
      <w:pPr>
        <w:pStyle w:val="Default"/>
        <w:rPr>
          <w:i/>
          <w:noProof/>
          <w:color w:val="000000" w:themeColor="text1"/>
          <w:sz w:val="22"/>
          <w:szCs w:val="22"/>
          <w:lang w:val="sv-SE"/>
        </w:rPr>
      </w:pPr>
      <w:r w:rsidRPr="007B5C21">
        <w:rPr>
          <w:i/>
          <w:noProof/>
          <w:color w:val="000000" w:themeColor="text1"/>
          <w:sz w:val="22"/>
          <w:szCs w:val="22"/>
          <w:lang w:val="sv-SE"/>
        </w:rPr>
        <w:t>Barn (2 till &lt;12 år) och ungdomar med låg kroppsvikt (12</w:t>
      </w:r>
      <w:r w:rsidRPr="007B5C21">
        <w:rPr>
          <w:i/>
          <w:noProof/>
          <w:color w:val="000000" w:themeColor="text1"/>
          <w:sz w:val="22"/>
          <w:szCs w:val="22"/>
          <w:lang w:val="sv-SE"/>
        </w:rPr>
        <w:noBreakHyphen/>
        <w:t>14 år och &lt;50 kg)</w:t>
      </w:r>
    </w:p>
    <w:p w14:paraId="6FC825E4"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Eftersom ungdomar i lägre åldrar förväntas metabolisera vorikonazol mer likt barn än vuxna ska doseringen ske som hos barn.</w:t>
      </w:r>
    </w:p>
    <w:p w14:paraId="6C628C98" w14:textId="77777777" w:rsidR="00D2068F" w:rsidRPr="007B5C21" w:rsidRDefault="00D2068F">
      <w:pPr>
        <w:pStyle w:val="Default"/>
        <w:rPr>
          <w:noProof/>
          <w:color w:val="000000" w:themeColor="text1"/>
          <w:sz w:val="22"/>
          <w:szCs w:val="22"/>
          <w:lang w:val="sv-SE"/>
        </w:rPr>
      </w:pPr>
    </w:p>
    <w:p w14:paraId="1BB88B4C"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Den rekommenderade doseringen är följande:</w:t>
      </w:r>
    </w:p>
    <w:p w14:paraId="11C4A1A1" w14:textId="77777777" w:rsidR="00D2068F" w:rsidRPr="007B5C21" w:rsidRDefault="00D2068F">
      <w:pPr>
        <w:pStyle w:val="Default"/>
        <w:rPr>
          <w:noProof/>
          <w:color w:val="000000" w:themeColor="text1"/>
          <w:sz w:val="22"/>
          <w:lang w:val="sv-SE" w:eastAsia="en-US"/>
        </w:rPr>
      </w:pPr>
    </w:p>
    <w:tbl>
      <w:tblPr>
        <w:tblW w:w="9781" w:type="dxa"/>
        <w:tblInd w:w="-15" w:type="dxa"/>
        <w:tblLayout w:type="fixed"/>
        <w:tblLook w:val="0000" w:firstRow="0" w:lastRow="0" w:firstColumn="0" w:lastColumn="0" w:noHBand="0" w:noVBand="0"/>
      </w:tblPr>
      <w:tblGrid>
        <w:gridCol w:w="2977"/>
        <w:gridCol w:w="3260"/>
        <w:gridCol w:w="3544"/>
      </w:tblGrid>
      <w:tr w:rsidR="00D2068F" w:rsidRPr="00A53E39" w14:paraId="14B73F7D" w14:textId="77777777" w:rsidTr="00E91DF4">
        <w:tc>
          <w:tcPr>
            <w:tcW w:w="2977" w:type="dxa"/>
            <w:tcBorders>
              <w:top w:val="single" w:sz="12" w:space="0" w:color="000000"/>
              <w:left w:val="single" w:sz="12" w:space="0" w:color="000000"/>
              <w:bottom w:val="single" w:sz="6" w:space="0" w:color="000000"/>
              <w:right w:val="single" w:sz="4" w:space="0" w:color="auto"/>
            </w:tcBorders>
          </w:tcPr>
          <w:p w14:paraId="3F7947C0" w14:textId="77777777" w:rsidR="00D2068F" w:rsidRPr="007B5C21" w:rsidRDefault="00D2068F">
            <w:pPr>
              <w:pStyle w:val="BodyText3"/>
              <w:keepNext/>
              <w:widowControl w:val="0"/>
              <w:suppressAutoHyphens/>
              <w:rPr>
                <w:noProof/>
                <w:color w:val="000000" w:themeColor="text1"/>
                <w:sz w:val="22"/>
                <w:u w:val="none"/>
                <w:lang w:val="sv-SE"/>
              </w:rPr>
            </w:pPr>
          </w:p>
        </w:tc>
        <w:tc>
          <w:tcPr>
            <w:tcW w:w="3260" w:type="dxa"/>
            <w:tcBorders>
              <w:top w:val="single" w:sz="12" w:space="0" w:color="000000"/>
              <w:left w:val="single" w:sz="4" w:space="0" w:color="auto"/>
              <w:bottom w:val="single" w:sz="4" w:space="0" w:color="auto"/>
              <w:right w:val="single" w:sz="6" w:space="0" w:color="000000"/>
            </w:tcBorders>
            <w:vAlign w:val="center"/>
          </w:tcPr>
          <w:p w14:paraId="2AC25550" w14:textId="77777777" w:rsidR="00D2068F" w:rsidRPr="007B5C21" w:rsidRDefault="00D2068F">
            <w:pPr>
              <w:pStyle w:val="BodyText3"/>
              <w:keepNext/>
              <w:suppressAutoHyphens/>
              <w:rPr>
                <w:b/>
                <w:noProof/>
                <w:color w:val="000000" w:themeColor="text1"/>
                <w:sz w:val="22"/>
                <w:u w:val="none"/>
                <w:lang w:val="sv-SE"/>
              </w:rPr>
            </w:pPr>
            <w:r w:rsidRPr="007B5C21">
              <w:rPr>
                <w:b/>
                <w:noProof/>
                <w:color w:val="000000" w:themeColor="text1"/>
                <w:sz w:val="22"/>
                <w:szCs w:val="22"/>
                <w:u w:val="none"/>
                <w:lang w:val="sv-SE"/>
              </w:rPr>
              <w:t>Intravenös</w:t>
            </w:r>
          </w:p>
        </w:tc>
        <w:tc>
          <w:tcPr>
            <w:tcW w:w="3544" w:type="dxa"/>
            <w:tcBorders>
              <w:top w:val="single" w:sz="12" w:space="0" w:color="000000"/>
              <w:left w:val="single" w:sz="6" w:space="0" w:color="000000"/>
              <w:bottom w:val="single" w:sz="6" w:space="0" w:color="000000"/>
              <w:right w:val="single" w:sz="12" w:space="0" w:color="000000"/>
            </w:tcBorders>
            <w:vAlign w:val="center"/>
          </w:tcPr>
          <w:p w14:paraId="7C4F9941" w14:textId="4A38B5DD" w:rsidR="00D2068F" w:rsidRPr="007B5C21" w:rsidRDefault="00C62FA8">
            <w:pPr>
              <w:pStyle w:val="BodyText3"/>
              <w:keepNext/>
              <w:suppressAutoHyphens/>
              <w:rPr>
                <w:b/>
                <w:noProof/>
                <w:color w:val="000000" w:themeColor="text1"/>
                <w:sz w:val="22"/>
                <w:u w:val="none"/>
                <w:lang w:val="sv-SE"/>
              </w:rPr>
            </w:pPr>
            <w:r>
              <w:rPr>
                <w:b/>
                <w:noProof/>
                <w:color w:val="000000" w:themeColor="text1"/>
                <w:sz w:val="22"/>
                <w:szCs w:val="22"/>
                <w:u w:val="none"/>
                <w:lang w:val="sv-SE"/>
              </w:rPr>
              <w:t>Oral suspension</w:t>
            </w:r>
          </w:p>
        </w:tc>
      </w:tr>
      <w:tr w:rsidR="00D2068F" w:rsidRPr="00A53E39" w14:paraId="16848601" w14:textId="77777777" w:rsidTr="00E91DF4">
        <w:tc>
          <w:tcPr>
            <w:tcW w:w="2977" w:type="dxa"/>
            <w:tcBorders>
              <w:top w:val="single" w:sz="6" w:space="0" w:color="000000"/>
              <w:left w:val="single" w:sz="12" w:space="0" w:color="000000"/>
              <w:bottom w:val="single" w:sz="6" w:space="0" w:color="000000"/>
              <w:right w:val="single" w:sz="4" w:space="0" w:color="auto"/>
            </w:tcBorders>
          </w:tcPr>
          <w:p w14:paraId="550B4F0A" w14:textId="77777777" w:rsidR="00D2068F" w:rsidRPr="007B5C21" w:rsidRDefault="00D2068F">
            <w:pPr>
              <w:pStyle w:val="BodyText3"/>
              <w:keepNext/>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Laddningsdosering </w:t>
            </w:r>
          </w:p>
          <w:p w14:paraId="2DE4080D" w14:textId="77777777" w:rsidR="00D2068F" w:rsidRPr="007B5C21" w:rsidRDefault="00D2068F">
            <w:pPr>
              <w:pStyle w:val="BodyText3"/>
              <w:keepNext/>
              <w:suppressAutoHyphens/>
              <w:rPr>
                <w:noProof/>
                <w:color w:val="000000" w:themeColor="text1"/>
                <w:sz w:val="22"/>
                <w:u w:val="none"/>
                <w:lang w:val="sv-SE"/>
              </w:rPr>
            </w:pPr>
            <w:r w:rsidRPr="007B5C21">
              <w:rPr>
                <w:b/>
                <w:noProof/>
                <w:color w:val="000000" w:themeColor="text1"/>
                <w:sz w:val="22"/>
                <w:u w:val="none"/>
                <w:lang w:val="sv-SE"/>
              </w:rPr>
              <w:t>(</w:t>
            </w:r>
            <w:r w:rsidR="00F164D5" w:rsidRPr="007B5C21">
              <w:rPr>
                <w:b/>
                <w:noProof/>
                <w:color w:val="000000" w:themeColor="text1"/>
                <w:sz w:val="22"/>
                <w:u w:val="none"/>
                <w:lang w:val="sv-SE"/>
              </w:rPr>
              <w:t xml:space="preserve">de </w:t>
            </w:r>
            <w:r w:rsidRPr="007B5C21">
              <w:rPr>
                <w:b/>
                <w:noProof/>
                <w:color w:val="000000" w:themeColor="text1"/>
                <w:sz w:val="22"/>
                <w:u w:val="none"/>
                <w:lang w:val="sv-SE"/>
              </w:rPr>
              <w:t>första 24 timmarna)</w:t>
            </w:r>
          </w:p>
        </w:tc>
        <w:tc>
          <w:tcPr>
            <w:tcW w:w="3260" w:type="dxa"/>
            <w:tcBorders>
              <w:top w:val="single" w:sz="4" w:space="0" w:color="auto"/>
              <w:left w:val="single" w:sz="4" w:space="0" w:color="auto"/>
              <w:bottom w:val="single" w:sz="4" w:space="0" w:color="auto"/>
              <w:right w:val="single" w:sz="4" w:space="0" w:color="auto"/>
            </w:tcBorders>
          </w:tcPr>
          <w:p w14:paraId="2015B743" w14:textId="77777777" w:rsidR="00D2068F" w:rsidRPr="007B5C21" w:rsidRDefault="00D2068F">
            <w:pPr>
              <w:pStyle w:val="BodyText3"/>
              <w:keepNext/>
              <w:suppressAutoHyphens/>
              <w:rPr>
                <w:noProof/>
                <w:color w:val="000000" w:themeColor="text1"/>
                <w:sz w:val="22"/>
                <w:u w:val="none"/>
                <w:lang w:val="sv-SE"/>
              </w:rPr>
            </w:pPr>
            <w:r w:rsidRPr="007B5C21">
              <w:rPr>
                <w:noProof/>
                <w:color w:val="000000" w:themeColor="text1"/>
                <w:sz w:val="22"/>
                <w:u w:val="none"/>
                <w:lang w:val="sv-SE"/>
              </w:rPr>
              <w:t>9 mg/kg var 12:e timme</w:t>
            </w:r>
          </w:p>
        </w:tc>
        <w:tc>
          <w:tcPr>
            <w:tcW w:w="3544" w:type="dxa"/>
            <w:tcBorders>
              <w:top w:val="single" w:sz="6" w:space="0" w:color="000000"/>
              <w:left w:val="single" w:sz="4" w:space="0" w:color="auto"/>
              <w:bottom w:val="single" w:sz="6" w:space="0" w:color="000000"/>
              <w:right w:val="single" w:sz="12" w:space="0" w:color="000000"/>
            </w:tcBorders>
          </w:tcPr>
          <w:p w14:paraId="7C244553" w14:textId="77777777" w:rsidR="00D2068F" w:rsidRPr="007B5C21" w:rsidRDefault="00D2068F">
            <w:pPr>
              <w:pStyle w:val="BodyText3"/>
              <w:keepNext/>
              <w:suppressAutoHyphens/>
              <w:rPr>
                <w:noProof/>
                <w:color w:val="000000" w:themeColor="text1"/>
                <w:sz w:val="22"/>
                <w:u w:val="none"/>
                <w:lang w:val="sv-SE"/>
              </w:rPr>
            </w:pPr>
            <w:r w:rsidRPr="007B5C21">
              <w:rPr>
                <w:noProof/>
                <w:color w:val="000000" w:themeColor="text1"/>
                <w:sz w:val="22"/>
                <w:u w:val="none"/>
                <w:lang w:val="sv-SE"/>
              </w:rPr>
              <w:t>Rekommenderas ej</w:t>
            </w:r>
          </w:p>
        </w:tc>
      </w:tr>
      <w:tr w:rsidR="00D2068F" w:rsidRPr="00A53E39" w14:paraId="1B4595D2" w14:textId="77777777" w:rsidTr="00E91DF4">
        <w:tc>
          <w:tcPr>
            <w:tcW w:w="2977" w:type="dxa"/>
            <w:tcBorders>
              <w:top w:val="single" w:sz="6" w:space="0" w:color="000000"/>
              <w:left w:val="single" w:sz="12" w:space="0" w:color="000000"/>
              <w:bottom w:val="single" w:sz="12" w:space="0" w:color="auto"/>
              <w:right w:val="single" w:sz="4" w:space="0" w:color="auto"/>
            </w:tcBorders>
            <w:vAlign w:val="center"/>
          </w:tcPr>
          <w:p w14:paraId="751589C9" w14:textId="77777777" w:rsidR="00D2068F" w:rsidRPr="007B5C21" w:rsidRDefault="00D2068F">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Underhållsdos  </w:t>
            </w:r>
          </w:p>
          <w:p w14:paraId="5653D16A" w14:textId="77777777" w:rsidR="00D2068F" w:rsidRPr="007B5C21" w:rsidRDefault="00D2068F">
            <w:pPr>
              <w:pStyle w:val="BodyText3"/>
              <w:keepNext/>
              <w:suppressAutoHyphens/>
              <w:rPr>
                <w:noProof/>
                <w:color w:val="000000" w:themeColor="text1"/>
                <w:sz w:val="22"/>
                <w:u w:val="none"/>
                <w:lang w:val="sv-SE"/>
              </w:rPr>
            </w:pPr>
            <w:r w:rsidRPr="007B5C21">
              <w:rPr>
                <w:b/>
                <w:noProof/>
                <w:color w:val="000000" w:themeColor="text1"/>
                <w:sz w:val="22"/>
                <w:u w:val="none"/>
                <w:lang w:val="sv-SE"/>
              </w:rPr>
              <w:t xml:space="preserve">(efter </w:t>
            </w:r>
            <w:r w:rsidR="00F164D5" w:rsidRPr="007B5C21">
              <w:rPr>
                <w:b/>
                <w:noProof/>
                <w:color w:val="000000" w:themeColor="text1"/>
                <w:sz w:val="22"/>
                <w:u w:val="none"/>
                <w:lang w:val="sv-SE"/>
              </w:rPr>
              <w:t xml:space="preserve">de </w:t>
            </w:r>
            <w:r w:rsidRPr="007B5C21">
              <w:rPr>
                <w:b/>
                <w:noProof/>
                <w:color w:val="000000" w:themeColor="text1"/>
                <w:sz w:val="22"/>
                <w:u w:val="none"/>
                <w:lang w:val="sv-SE"/>
              </w:rPr>
              <w:t>första 24 timmarna)</w:t>
            </w:r>
          </w:p>
        </w:tc>
        <w:tc>
          <w:tcPr>
            <w:tcW w:w="3260" w:type="dxa"/>
            <w:tcBorders>
              <w:top w:val="single" w:sz="4" w:space="0" w:color="auto"/>
              <w:left w:val="single" w:sz="4" w:space="0" w:color="auto"/>
              <w:bottom w:val="single" w:sz="12" w:space="0" w:color="auto"/>
              <w:right w:val="single" w:sz="6" w:space="0" w:color="000000"/>
            </w:tcBorders>
            <w:vAlign w:val="center"/>
          </w:tcPr>
          <w:p w14:paraId="6895B0D6" w14:textId="77777777" w:rsidR="00D2068F" w:rsidRPr="007B5C21" w:rsidRDefault="00D2068F">
            <w:pPr>
              <w:pStyle w:val="BodyText3"/>
              <w:keepNext/>
              <w:suppressAutoHyphens/>
              <w:rPr>
                <w:noProof/>
                <w:color w:val="000000" w:themeColor="text1"/>
                <w:sz w:val="22"/>
                <w:u w:val="none"/>
                <w:lang w:val="sv-SE"/>
              </w:rPr>
            </w:pPr>
            <w:r w:rsidRPr="007B5C21">
              <w:rPr>
                <w:noProof/>
                <w:color w:val="000000" w:themeColor="text1"/>
                <w:sz w:val="22"/>
                <w:u w:val="none"/>
                <w:lang w:val="sv-SE"/>
              </w:rPr>
              <w:t xml:space="preserve">8 mg/kg två gånger dagligen </w:t>
            </w:r>
          </w:p>
        </w:tc>
        <w:tc>
          <w:tcPr>
            <w:tcW w:w="3544" w:type="dxa"/>
            <w:tcBorders>
              <w:top w:val="single" w:sz="6" w:space="0" w:color="000000"/>
              <w:left w:val="single" w:sz="6" w:space="0" w:color="000000"/>
              <w:bottom w:val="single" w:sz="12" w:space="0" w:color="auto"/>
              <w:right w:val="single" w:sz="12" w:space="0" w:color="000000"/>
            </w:tcBorders>
          </w:tcPr>
          <w:p w14:paraId="51AE0012" w14:textId="7D62B9D9" w:rsidR="00D2068F" w:rsidRPr="007B5C21" w:rsidRDefault="00C62FA8">
            <w:pPr>
              <w:pStyle w:val="BodyText3"/>
              <w:keepNext/>
              <w:suppressAutoHyphens/>
              <w:rPr>
                <w:noProof/>
                <w:color w:val="000000" w:themeColor="text1"/>
                <w:sz w:val="22"/>
                <w:u w:val="none"/>
                <w:lang w:val="sv-SE"/>
              </w:rPr>
            </w:pPr>
            <w:r>
              <w:rPr>
                <w:noProof/>
                <w:color w:val="000000" w:themeColor="text1"/>
                <w:sz w:val="22"/>
                <w:u w:val="none"/>
                <w:lang w:val="sv-SE"/>
              </w:rPr>
              <w:t>0,225 ml/kg (</w:t>
            </w:r>
            <w:r w:rsidR="00D2068F" w:rsidRPr="007B5C21">
              <w:rPr>
                <w:noProof/>
                <w:color w:val="000000" w:themeColor="text1"/>
                <w:sz w:val="22"/>
                <w:u w:val="none"/>
                <w:lang w:val="sv-SE"/>
              </w:rPr>
              <w:t>9 mg/kg</w:t>
            </w:r>
            <w:r>
              <w:rPr>
                <w:noProof/>
                <w:color w:val="000000" w:themeColor="text1"/>
                <w:sz w:val="22"/>
                <w:u w:val="none"/>
                <w:lang w:val="sv-SE"/>
              </w:rPr>
              <w:t>)</w:t>
            </w:r>
            <w:r w:rsidR="00D2068F" w:rsidRPr="007B5C21">
              <w:rPr>
                <w:noProof/>
                <w:color w:val="000000" w:themeColor="text1"/>
                <w:sz w:val="22"/>
                <w:u w:val="none"/>
                <w:lang w:val="sv-SE"/>
              </w:rPr>
              <w:t xml:space="preserve"> två gånger dagligen</w:t>
            </w:r>
            <w:r w:rsidR="00D2068F" w:rsidRPr="007B5C21">
              <w:rPr>
                <w:noProof/>
                <w:color w:val="000000" w:themeColor="text1"/>
                <w:sz w:val="22"/>
                <w:u w:val="none"/>
                <w:lang w:val="sv-SE"/>
              </w:rPr>
              <w:br/>
              <w:t xml:space="preserve">(en maxdos på </w:t>
            </w:r>
            <w:r>
              <w:rPr>
                <w:noProof/>
                <w:color w:val="000000" w:themeColor="text1"/>
                <w:sz w:val="22"/>
                <w:u w:val="none"/>
                <w:lang w:val="sv-SE"/>
              </w:rPr>
              <w:t>8,75 ml [</w:t>
            </w:r>
            <w:r w:rsidR="00D2068F" w:rsidRPr="007B5C21">
              <w:rPr>
                <w:noProof/>
                <w:color w:val="000000" w:themeColor="text1"/>
                <w:sz w:val="22"/>
                <w:u w:val="none"/>
                <w:lang w:val="sv-SE"/>
              </w:rPr>
              <w:t>350 mg</w:t>
            </w:r>
            <w:r>
              <w:rPr>
                <w:noProof/>
                <w:color w:val="000000" w:themeColor="text1"/>
                <w:sz w:val="22"/>
                <w:u w:val="none"/>
                <w:lang w:val="sv-SE"/>
              </w:rPr>
              <w:t>]</w:t>
            </w:r>
            <w:r w:rsidR="00D2068F" w:rsidRPr="007B5C21">
              <w:rPr>
                <w:noProof/>
                <w:color w:val="000000" w:themeColor="text1"/>
                <w:sz w:val="22"/>
                <w:u w:val="none"/>
                <w:lang w:val="sv-SE"/>
              </w:rPr>
              <w:t xml:space="preserve"> två gånger dagligen)</w:t>
            </w:r>
          </w:p>
        </w:tc>
      </w:tr>
    </w:tbl>
    <w:p w14:paraId="5791669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Obs! Baserat på en farmakokinetisk analys omfattande 112 immunsupprimerade pediatriska patienter 2 till &lt;12 år och 26 immunsupprimerade ungdomar 12 till &lt; 17 år.</w:t>
      </w:r>
    </w:p>
    <w:p w14:paraId="001A8043" w14:textId="77777777" w:rsidR="00D2068F" w:rsidRPr="007B5C21" w:rsidRDefault="00D2068F">
      <w:pPr>
        <w:ind w:hanging="577"/>
        <w:rPr>
          <w:noProof/>
          <w:color w:val="000000" w:themeColor="text1"/>
          <w:sz w:val="22"/>
          <w:szCs w:val="22"/>
          <w:lang w:val="sv-SE"/>
        </w:rPr>
      </w:pPr>
    </w:p>
    <w:p w14:paraId="13B73B0C" w14:textId="77777777" w:rsidR="00D2068F" w:rsidRPr="007B5C21" w:rsidRDefault="00D2068F">
      <w:pPr>
        <w:rPr>
          <w:rStyle w:val="hps"/>
          <w:noProof/>
          <w:color w:val="000000" w:themeColor="text1"/>
          <w:sz w:val="22"/>
          <w:szCs w:val="22"/>
          <w:lang w:val="sv-SE"/>
        </w:rPr>
      </w:pPr>
      <w:r w:rsidRPr="007B5C21">
        <w:rPr>
          <w:rStyle w:val="hps"/>
          <w:noProof/>
          <w:color w:val="000000" w:themeColor="text1"/>
          <w:sz w:val="22"/>
          <w:szCs w:val="22"/>
          <w:lang w:val="sv-SE"/>
        </w:rPr>
        <w:t>Det rekommenderas</w:t>
      </w:r>
      <w:r w:rsidRPr="007B5C21">
        <w:rPr>
          <w:noProof/>
          <w:color w:val="000000" w:themeColor="text1"/>
          <w:sz w:val="22"/>
          <w:szCs w:val="22"/>
          <w:lang w:val="sv-SE"/>
        </w:rPr>
        <w:t xml:space="preserve"> </w:t>
      </w:r>
      <w:r w:rsidRPr="007B5C21">
        <w:rPr>
          <w:rStyle w:val="hps"/>
          <w:noProof/>
          <w:color w:val="000000" w:themeColor="text1"/>
          <w:sz w:val="22"/>
          <w:szCs w:val="22"/>
          <w:lang w:val="sv-SE"/>
        </w:rPr>
        <w:t xml:space="preserve">att behandlingen </w:t>
      </w:r>
      <w:r w:rsidR="006C7338" w:rsidRPr="007B5C21">
        <w:rPr>
          <w:rStyle w:val="hps"/>
          <w:noProof/>
          <w:color w:val="000000" w:themeColor="text1"/>
          <w:sz w:val="22"/>
          <w:szCs w:val="22"/>
          <w:lang w:val="sv-SE"/>
        </w:rPr>
        <w:t xml:space="preserve">inleds </w:t>
      </w:r>
      <w:r w:rsidRPr="007B5C21">
        <w:rPr>
          <w:rStyle w:val="hps"/>
          <w:noProof/>
          <w:color w:val="000000" w:themeColor="text1"/>
          <w:sz w:val="22"/>
          <w:szCs w:val="22"/>
          <w:lang w:val="sv-SE"/>
        </w:rPr>
        <w:t>med intravenös</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dosering</w:t>
      </w:r>
      <w:r w:rsidRPr="007B5C21">
        <w:rPr>
          <w:noProof/>
          <w:color w:val="000000" w:themeColor="text1"/>
          <w:sz w:val="22"/>
          <w:szCs w:val="22"/>
          <w:lang w:val="sv-SE"/>
        </w:rPr>
        <w:t xml:space="preserve">, och </w:t>
      </w:r>
      <w:r w:rsidRPr="007B5C21">
        <w:rPr>
          <w:rStyle w:val="hps"/>
          <w:noProof/>
          <w:color w:val="000000" w:themeColor="text1"/>
          <w:sz w:val="22"/>
          <w:szCs w:val="22"/>
          <w:lang w:val="sv-SE"/>
        </w:rPr>
        <w:t>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 skall övervägas</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först efter</w:t>
      </w:r>
      <w:r w:rsidRPr="007B5C21">
        <w:rPr>
          <w:noProof/>
          <w:color w:val="000000" w:themeColor="text1"/>
          <w:sz w:val="22"/>
          <w:szCs w:val="22"/>
          <w:lang w:val="sv-SE"/>
        </w:rPr>
        <w:t xml:space="preserve"> att </w:t>
      </w:r>
      <w:r w:rsidRPr="007B5C21">
        <w:rPr>
          <w:rStyle w:val="hps"/>
          <w:noProof/>
          <w:color w:val="000000" w:themeColor="text1"/>
          <w:sz w:val="22"/>
          <w:szCs w:val="22"/>
          <w:lang w:val="sv-SE"/>
        </w:rPr>
        <w:t>det finns en</w:t>
      </w:r>
      <w:r w:rsidRPr="007B5C21">
        <w:rPr>
          <w:noProof/>
          <w:color w:val="000000" w:themeColor="text1"/>
          <w:sz w:val="22"/>
          <w:szCs w:val="22"/>
          <w:lang w:val="sv-SE"/>
        </w:rPr>
        <w:t xml:space="preserve"> </w:t>
      </w:r>
      <w:r w:rsidRPr="007B5C21">
        <w:rPr>
          <w:rStyle w:val="hps"/>
          <w:noProof/>
          <w:color w:val="000000" w:themeColor="text1"/>
          <w:sz w:val="22"/>
          <w:szCs w:val="22"/>
          <w:lang w:val="sv-SE"/>
        </w:rPr>
        <w:t>signifikant klinisk</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förbättring.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Det</w:t>
      </w:r>
      <w:r w:rsidRPr="007B5C21">
        <w:rPr>
          <w:noProof/>
          <w:color w:val="000000" w:themeColor="text1"/>
          <w:sz w:val="22"/>
          <w:szCs w:val="22"/>
          <w:lang w:val="sv-SE"/>
        </w:rPr>
        <w:t xml:space="preserve"> </w:t>
      </w:r>
      <w:r w:rsidRPr="007B5C21">
        <w:rPr>
          <w:rStyle w:val="hps"/>
          <w:noProof/>
          <w:color w:val="000000" w:themeColor="text1"/>
          <w:sz w:val="22"/>
          <w:szCs w:val="22"/>
          <w:lang w:val="sv-SE"/>
        </w:rPr>
        <w:t>bör noteras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8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en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w:t>
      </w:r>
      <w:r w:rsidR="006C7338" w:rsidRPr="007B5C21">
        <w:rPr>
          <w:noProof/>
          <w:color w:val="000000" w:themeColor="text1"/>
          <w:sz w:val="22"/>
          <w:szCs w:val="22"/>
          <w:lang w:val="sv-SE"/>
        </w:rPr>
        <w:t xml:space="preserve">som är </w:t>
      </w:r>
      <w:r w:rsidRPr="007B5C21">
        <w:rPr>
          <w:rStyle w:val="hps"/>
          <w:noProof/>
          <w:color w:val="000000" w:themeColor="text1"/>
          <w:sz w:val="22"/>
          <w:szCs w:val="22"/>
          <w:lang w:val="sv-SE"/>
        </w:rPr>
        <w:t>cirka</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w:t>
      </w:r>
      <w:r w:rsidRPr="007B5C21">
        <w:rPr>
          <w:noProof/>
          <w:color w:val="000000" w:themeColor="text1"/>
          <w:sz w:val="22"/>
          <w:szCs w:val="22"/>
          <w:lang w:val="sv-SE"/>
        </w:rPr>
        <w:t xml:space="preserve"> </w:t>
      </w:r>
      <w:r w:rsidRPr="007B5C21">
        <w:rPr>
          <w:rStyle w:val="hps"/>
          <w:noProof/>
          <w:color w:val="000000" w:themeColor="text1"/>
          <w:sz w:val="22"/>
          <w:szCs w:val="22"/>
          <w:lang w:val="sv-SE"/>
        </w:rPr>
        <w:t>gånger högre än</w:t>
      </w:r>
      <w:r w:rsidRPr="007B5C21">
        <w:rPr>
          <w:noProof/>
          <w:color w:val="000000" w:themeColor="text1"/>
          <w:sz w:val="22"/>
          <w:szCs w:val="22"/>
          <w:lang w:val="sv-SE"/>
        </w:rPr>
        <w:t xml:space="preserve"> </w:t>
      </w:r>
      <w:r w:rsidR="006C7338" w:rsidRPr="007B5C21">
        <w:rPr>
          <w:noProof/>
          <w:color w:val="000000" w:themeColor="text1"/>
          <w:sz w:val="22"/>
          <w:szCs w:val="22"/>
          <w:lang w:val="sv-SE"/>
        </w:rPr>
        <w:t>en</w:t>
      </w:r>
      <w:r w:rsidRPr="007B5C21">
        <w:rPr>
          <w:rStyle w:val="hps"/>
          <w:noProof/>
          <w:color w:val="000000" w:themeColor="text1"/>
          <w:sz w:val="22"/>
          <w:lang w:val="sv-SE"/>
        </w:rPr>
        <w:t xml:space="preserve"> </w:t>
      </w:r>
      <w:r w:rsidRPr="007B5C21">
        <w:rPr>
          <w:rStyle w:val="hps"/>
          <w:noProof/>
          <w:color w:val="000000" w:themeColor="text1"/>
          <w:sz w:val="22"/>
          <w:szCs w:val="22"/>
          <w:lang w:val="sv-SE"/>
        </w:rPr>
        <w:t>9</w:t>
      </w:r>
      <w:r w:rsidRPr="007B5C21">
        <w:rPr>
          <w:noProof/>
          <w:color w:val="000000" w:themeColor="text1"/>
          <w:sz w:val="22"/>
          <w:szCs w:val="22"/>
          <w:lang w:val="sv-SE"/>
        </w:rPr>
        <w:t>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 dos.</w:t>
      </w:r>
    </w:p>
    <w:p w14:paraId="7760F162" w14:textId="77777777" w:rsidR="00D2068F" w:rsidRPr="007B5C21" w:rsidRDefault="00D2068F">
      <w:pPr>
        <w:rPr>
          <w:rStyle w:val="hps"/>
          <w:noProof/>
          <w:color w:val="000000" w:themeColor="text1"/>
          <w:sz w:val="22"/>
          <w:lang w:val="sv-SE"/>
        </w:rPr>
      </w:pPr>
    </w:p>
    <w:p w14:paraId="5D19236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Dessa orala doseringsrekommendationer till barn är baserade på studier där vorikonazol pulver till oral suspension använts. Bioekvivalens mellan pulver till oral suspension och tabletter har inte undersökts hos en pediatrisk population. Med tanke på den förmodat begränsade gastroenterala passagetiden hos barn kan det finnas en skillnad i absorption av tabletter hos barn jämfört med hos vuxna. .Den orala suspensionen rekommenderas därför till barn 2 till &lt;12 år gamla.</w:t>
      </w:r>
    </w:p>
    <w:p w14:paraId="286F507A" w14:textId="77777777" w:rsidR="00D2068F" w:rsidRPr="00A53E39" w:rsidRDefault="00D2068F">
      <w:pPr>
        <w:tabs>
          <w:tab w:val="left" w:pos="1965"/>
        </w:tabs>
        <w:rPr>
          <w:noProof/>
          <w:color w:val="000000" w:themeColor="text1"/>
          <w:lang w:val="sv-SE"/>
        </w:rPr>
      </w:pPr>
    </w:p>
    <w:p w14:paraId="516F250C" w14:textId="77777777" w:rsidR="00D2068F" w:rsidRPr="007B5C21" w:rsidRDefault="00D2068F">
      <w:pPr>
        <w:tabs>
          <w:tab w:val="left" w:pos="1965"/>
        </w:tabs>
        <w:rPr>
          <w:i/>
          <w:noProof/>
          <w:color w:val="000000" w:themeColor="text1"/>
          <w:sz w:val="22"/>
          <w:lang w:val="sv-SE"/>
        </w:rPr>
      </w:pPr>
      <w:r w:rsidRPr="007B5C21">
        <w:rPr>
          <w:i/>
          <w:noProof/>
          <w:color w:val="000000" w:themeColor="text1"/>
          <w:sz w:val="22"/>
          <w:szCs w:val="22"/>
          <w:lang w:val="sv-SE"/>
        </w:rPr>
        <w:t>Övriga ungdomar (12-14 år och ≥ 50 kg; 15-17</w:t>
      </w:r>
      <w:r w:rsidR="00005A8A" w:rsidRPr="007B5C21">
        <w:rPr>
          <w:i/>
          <w:noProof/>
          <w:color w:val="000000" w:themeColor="text1"/>
          <w:sz w:val="22"/>
          <w:szCs w:val="22"/>
          <w:lang w:val="sv-SE"/>
        </w:rPr>
        <w:t> </w:t>
      </w:r>
      <w:r w:rsidRPr="007B5C21">
        <w:rPr>
          <w:i/>
          <w:noProof/>
          <w:color w:val="000000" w:themeColor="text1"/>
          <w:sz w:val="22"/>
          <w:szCs w:val="22"/>
          <w:lang w:val="sv-SE"/>
        </w:rPr>
        <w:t>år oavsett kroppsvikt)</w:t>
      </w:r>
      <w:r w:rsidRPr="007B5C21">
        <w:rPr>
          <w:noProof/>
          <w:color w:val="000000" w:themeColor="text1"/>
          <w:sz w:val="22"/>
          <w:szCs w:val="22"/>
          <w:lang w:val="sv-SE"/>
        </w:rPr>
        <w:t xml:space="preserve"> </w:t>
      </w:r>
    </w:p>
    <w:p w14:paraId="2FED1733" w14:textId="77777777" w:rsidR="00D2068F" w:rsidRPr="007B5C21" w:rsidRDefault="00D2068F">
      <w:pPr>
        <w:tabs>
          <w:tab w:val="left" w:pos="1965"/>
        </w:tabs>
        <w:rPr>
          <w:noProof/>
          <w:color w:val="000000" w:themeColor="text1"/>
          <w:sz w:val="22"/>
          <w:szCs w:val="22"/>
          <w:lang w:val="sv-SE"/>
        </w:rPr>
      </w:pPr>
      <w:r w:rsidRPr="007B5C21">
        <w:rPr>
          <w:noProof/>
          <w:color w:val="000000" w:themeColor="text1"/>
          <w:sz w:val="22"/>
          <w:szCs w:val="22"/>
          <w:lang w:val="sv-SE"/>
        </w:rPr>
        <w:t xml:space="preserve">Vorikonazol ska doseras som hos vuxna.  </w:t>
      </w:r>
    </w:p>
    <w:p w14:paraId="359FD133" w14:textId="77777777" w:rsidR="00D2068F" w:rsidRPr="007B5C21" w:rsidRDefault="00D2068F">
      <w:pPr>
        <w:rPr>
          <w:noProof/>
          <w:color w:val="000000" w:themeColor="text1"/>
          <w:sz w:val="22"/>
          <w:lang w:val="sv-SE"/>
        </w:rPr>
      </w:pPr>
    </w:p>
    <w:p w14:paraId="4F296AEB" w14:textId="77777777" w:rsidR="00D2068F" w:rsidRPr="007B5C21" w:rsidRDefault="00D2068F">
      <w:pPr>
        <w:suppressAutoHyphens/>
        <w:rPr>
          <w:i/>
          <w:noProof/>
          <w:color w:val="000000" w:themeColor="text1"/>
          <w:sz w:val="22"/>
          <w:szCs w:val="22"/>
          <w:lang w:val="sv-SE"/>
        </w:rPr>
      </w:pPr>
      <w:r w:rsidRPr="007B5C21">
        <w:rPr>
          <w:i/>
          <w:noProof/>
          <w:color w:val="000000" w:themeColor="text1"/>
          <w:sz w:val="22"/>
          <w:szCs w:val="22"/>
          <w:lang w:val="sv-SE"/>
        </w:rPr>
        <w:t>Dosjustering (barn [2 till &lt; 12 år] och yngre ungdomar med låg kroppsvikt [12 till 14 år och &lt; 50 kg])</w:t>
      </w:r>
    </w:p>
    <w:p w14:paraId="02F7879A" w14:textId="314EC2A7" w:rsidR="00D2068F" w:rsidRPr="007B5C21" w:rsidRDefault="00D2068F">
      <w:pPr>
        <w:textAlignment w:val="top"/>
        <w:rPr>
          <w:noProof/>
          <w:color w:val="000000" w:themeColor="text1"/>
          <w:sz w:val="22"/>
          <w:szCs w:val="22"/>
          <w:lang w:val="sv-SE"/>
        </w:rPr>
      </w:pPr>
      <w:r w:rsidRPr="007B5C21">
        <w:rPr>
          <w:rStyle w:val="hps"/>
          <w:noProof/>
          <w:color w:val="000000" w:themeColor="text1"/>
          <w:sz w:val="22"/>
          <w:szCs w:val="22"/>
          <w:lang w:val="sv-SE"/>
        </w:rPr>
        <w:t>Om</w:t>
      </w:r>
      <w:r w:rsidRPr="007B5C21">
        <w:rPr>
          <w:noProof/>
          <w:color w:val="000000" w:themeColor="text1"/>
          <w:sz w:val="22"/>
          <w:szCs w:val="22"/>
          <w:lang w:val="sv-SE"/>
        </w:rPr>
        <w:t xml:space="preserve"> </w:t>
      </w:r>
      <w:r w:rsidRPr="007B5C21">
        <w:rPr>
          <w:rStyle w:val="hps"/>
          <w:noProof/>
          <w:color w:val="000000" w:themeColor="text1"/>
          <w:sz w:val="22"/>
          <w:szCs w:val="22"/>
          <w:lang w:val="sv-SE"/>
        </w:rPr>
        <w:t>patientens svar</w:t>
      </w:r>
      <w:r w:rsidRPr="007B5C21">
        <w:rPr>
          <w:noProof/>
          <w:color w:val="000000" w:themeColor="text1"/>
          <w:sz w:val="22"/>
          <w:szCs w:val="22"/>
          <w:lang w:val="sv-SE"/>
        </w:rPr>
        <w:t xml:space="preserve"> på behandlingen </w:t>
      </w:r>
      <w:r w:rsidRPr="007B5C21">
        <w:rPr>
          <w:rStyle w:val="hps"/>
          <w:noProof/>
          <w:color w:val="000000" w:themeColor="text1"/>
          <w:sz w:val="22"/>
          <w:szCs w:val="22"/>
          <w:lang w:val="sv-SE"/>
        </w:rPr>
        <w:t>är otillräckligt</w:t>
      </w:r>
      <w:r w:rsidRPr="007B5C21">
        <w:rPr>
          <w:noProof/>
          <w:color w:val="000000" w:themeColor="text1"/>
          <w:sz w:val="22"/>
          <w:szCs w:val="22"/>
          <w:lang w:val="sv-SE"/>
        </w:rPr>
        <w:t xml:space="preserve">, </w:t>
      </w:r>
      <w:r w:rsidRPr="007B5C21">
        <w:rPr>
          <w:rStyle w:val="hps"/>
          <w:noProof/>
          <w:color w:val="000000" w:themeColor="text1"/>
          <w:sz w:val="22"/>
          <w:szCs w:val="22"/>
          <w:lang w:val="sv-SE"/>
        </w:rPr>
        <w:t>kan dosen</w:t>
      </w:r>
      <w:r w:rsidRPr="007B5C21">
        <w:rPr>
          <w:noProof/>
          <w:color w:val="000000" w:themeColor="text1"/>
          <w:sz w:val="22"/>
          <w:szCs w:val="22"/>
          <w:lang w:val="sv-SE"/>
        </w:rPr>
        <w:t xml:space="preserve"> </w:t>
      </w:r>
      <w:r w:rsidRPr="007B5C21">
        <w:rPr>
          <w:rStyle w:val="hps"/>
          <w:noProof/>
          <w:color w:val="000000" w:themeColor="text1"/>
          <w:sz w:val="22"/>
          <w:szCs w:val="22"/>
          <w:lang w:val="sv-SE"/>
        </w:rPr>
        <w:t>ökas stegvis med</w:t>
      </w:r>
      <w:r w:rsidRPr="007B5C21">
        <w:rPr>
          <w:noProof/>
          <w:color w:val="000000" w:themeColor="text1"/>
          <w:sz w:val="22"/>
          <w:szCs w:val="22"/>
          <w:lang w:val="sv-SE"/>
        </w:rPr>
        <w:t xml:space="preserve"> </w:t>
      </w:r>
      <w:r w:rsidR="00670A82">
        <w:rPr>
          <w:noProof/>
          <w:color w:val="000000" w:themeColor="text1"/>
          <w:sz w:val="22"/>
          <w:szCs w:val="22"/>
          <w:lang w:val="sv-SE"/>
        </w:rPr>
        <w:t>0,025 ml/kg (</w:t>
      </w:r>
      <w:r w:rsidRPr="007B5C21">
        <w:rPr>
          <w:rStyle w:val="hps"/>
          <w:noProof/>
          <w:color w:val="000000" w:themeColor="text1"/>
          <w:sz w:val="22"/>
          <w:szCs w:val="22"/>
          <w:lang w:val="sv-SE"/>
        </w:rPr>
        <w:t>1 mg/kg</w:t>
      </w:r>
      <w:r w:rsidR="002E0BEE">
        <w:rPr>
          <w:rStyle w:val="hps"/>
          <w:noProof/>
          <w:color w:val="000000" w:themeColor="text1"/>
          <w:sz w:val="22"/>
          <w:szCs w:val="22"/>
          <w:lang w:val="sv-SE"/>
        </w:rPr>
        <w:t>)</w:t>
      </w:r>
      <w:r w:rsidRPr="007B5C21">
        <w:rPr>
          <w:noProof/>
          <w:color w:val="000000" w:themeColor="text1"/>
          <w:sz w:val="22"/>
          <w:szCs w:val="22"/>
          <w:lang w:val="sv-SE"/>
        </w:rPr>
        <w:t xml:space="preserve"> </w:t>
      </w:r>
      <w:r w:rsidRPr="007B5C21">
        <w:rPr>
          <w:rStyle w:val="hps"/>
          <w:noProof/>
          <w:color w:val="000000" w:themeColor="text1"/>
          <w:sz w:val="22"/>
          <w:szCs w:val="22"/>
          <w:lang w:val="sv-SE"/>
        </w:rPr>
        <w:t>(</w:t>
      </w:r>
      <w:r w:rsidRPr="007B5C21">
        <w:rPr>
          <w:noProof/>
          <w:color w:val="000000" w:themeColor="text1"/>
          <w:sz w:val="22"/>
          <w:szCs w:val="22"/>
          <w:lang w:val="sv-SE"/>
        </w:rPr>
        <w:t xml:space="preserve">eller </w:t>
      </w:r>
      <w:r w:rsidR="00670A82">
        <w:rPr>
          <w:noProof/>
          <w:color w:val="000000" w:themeColor="text1"/>
          <w:sz w:val="22"/>
          <w:szCs w:val="22"/>
          <w:lang w:val="sv-SE"/>
        </w:rPr>
        <w:t>1,25 ml [</w:t>
      </w:r>
      <w:r w:rsidRPr="007B5C21">
        <w:rPr>
          <w:rStyle w:val="hps"/>
          <w:noProof/>
          <w:color w:val="000000" w:themeColor="text1"/>
          <w:sz w:val="22"/>
          <w:szCs w:val="22"/>
          <w:lang w:val="sv-SE"/>
        </w:rPr>
        <w:t>50</w:t>
      </w:r>
      <w:r w:rsidRPr="007B5C21">
        <w:rPr>
          <w:noProof/>
          <w:color w:val="000000" w:themeColor="text1"/>
          <w:sz w:val="22"/>
          <w:szCs w:val="22"/>
          <w:lang w:val="sv-SE"/>
        </w:rPr>
        <w:t> </w:t>
      </w:r>
      <w:r w:rsidRPr="007B5C21">
        <w:rPr>
          <w:rStyle w:val="hps"/>
          <w:noProof/>
          <w:color w:val="000000" w:themeColor="text1"/>
          <w:sz w:val="22"/>
          <w:szCs w:val="22"/>
          <w:lang w:val="sv-SE"/>
        </w:rPr>
        <w:t>mg</w:t>
      </w:r>
      <w:r w:rsidR="00670A82">
        <w:rPr>
          <w:rStyle w:val="hps"/>
          <w:noProof/>
          <w:color w:val="000000" w:themeColor="text1"/>
          <w:sz w:val="22"/>
          <w:szCs w:val="22"/>
          <w:lang w:val="sv-SE"/>
        </w:rPr>
        <w:t>]</w:t>
      </w:r>
      <w:r w:rsidRPr="007B5C21">
        <w:rPr>
          <w:rStyle w:val="hps"/>
          <w:noProof/>
          <w:color w:val="000000" w:themeColor="text1"/>
          <w:sz w:val="22"/>
          <w:szCs w:val="22"/>
          <w:lang w:val="sv-SE"/>
        </w:rPr>
        <w:t xml:space="preserve"> i taget</w:t>
      </w:r>
      <w:r w:rsidRPr="007B5C21">
        <w:rPr>
          <w:noProof/>
          <w:color w:val="000000" w:themeColor="text1"/>
          <w:sz w:val="22"/>
          <w:szCs w:val="22"/>
          <w:lang w:val="sv-SE"/>
        </w:rPr>
        <w:t xml:space="preserve"> </w:t>
      </w:r>
      <w:r w:rsidRPr="007B5C21">
        <w:rPr>
          <w:rStyle w:val="hps"/>
          <w:noProof/>
          <w:color w:val="000000" w:themeColor="text1"/>
          <w:sz w:val="22"/>
          <w:szCs w:val="22"/>
          <w:lang w:val="sv-SE"/>
        </w:rPr>
        <w:t>om den maximala</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dosen på</w:t>
      </w:r>
      <w:r w:rsidRPr="007B5C21">
        <w:rPr>
          <w:noProof/>
          <w:color w:val="000000" w:themeColor="text1"/>
          <w:sz w:val="22"/>
          <w:szCs w:val="22"/>
          <w:lang w:val="sv-SE"/>
        </w:rPr>
        <w:t xml:space="preserve"> </w:t>
      </w:r>
      <w:r w:rsidR="00670A82">
        <w:rPr>
          <w:noProof/>
          <w:color w:val="000000" w:themeColor="text1"/>
          <w:sz w:val="22"/>
          <w:szCs w:val="22"/>
          <w:lang w:val="sv-SE"/>
        </w:rPr>
        <w:t>8,75 ml [</w:t>
      </w:r>
      <w:r w:rsidRPr="007B5C21">
        <w:rPr>
          <w:rStyle w:val="hps"/>
          <w:noProof/>
          <w:color w:val="000000" w:themeColor="text1"/>
          <w:sz w:val="22"/>
          <w:szCs w:val="22"/>
          <w:lang w:val="sv-SE"/>
        </w:rPr>
        <w:t>350</w:t>
      </w:r>
      <w:r w:rsidRPr="007B5C21">
        <w:rPr>
          <w:noProof/>
          <w:color w:val="000000" w:themeColor="text1"/>
          <w:sz w:val="22"/>
          <w:szCs w:val="22"/>
          <w:lang w:val="sv-SE"/>
        </w:rPr>
        <w:t> </w:t>
      </w:r>
      <w:r w:rsidRPr="007B5C21">
        <w:rPr>
          <w:rStyle w:val="hps"/>
          <w:noProof/>
          <w:color w:val="000000" w:themeColor="text1"/>
          <w:sz w:val="22"/>
          <w:szCs w:val="22"/>
          <w:lang w:val="sv-SE"/>
        </w:rPr>
        <w:t>mg</w:t>
      </w:r>
      <w:r w:rsidR="00670A82">
        <w:rPr>
          <w:rStyle w:val="hps"/>
          <w:noProof/>
          <w:color w:val="000000" w:themeColor="text1"/>
          <w:sz w:val="22"/>
          <w:szCs w:val="22"/>
          <w:lang w:val="sv-SE"/>
        </w:rPr>
        <w:t>]</w:t>
      </w:r>
      <w:r w:rsidRPr="007B5C21">
        <w:rPr>
          <w:noProof/>
          <w:color w:val="000000" w:themeColor="text1"/>
          <w:sz w:val="22"/>
          <w:szCs w:val="22"/>
          <w:lang w:val="sv-SE"/>
        </w:rPr>
        <w:t xml:space="preserve"> </w:t>
      </w:r>
      <w:r w:rsidRPr="007B5C21">
        <w:rPr>
          <w:rStyle w:val="hps"/>
          <w:noProof/>
          <w:color w:val="000000" w:themeColor="text1"/>
          <w:sz w:val="22"/>
          <w:szCs w:val="22"/>
          <w:lang w:val="sv-SE"/>
        </w:rPr>
        <w:t>användes</w:t>
      </w:r>
      <w:r w:rsidRPr="007B5C21">
        <w:rPr>
          <w:noProof/>
          <w:color w:val="000000" w:themeColor="text1"/>
          <w:sz w:val="22"/>
          <w:szCs w:val="22"/>
          <w:lang w:val="sv-SE"/>
        </w:rPr>
        <w:t xml:space="preserve"> </w:t>
      </w:r>
      <w:r w:rsidRPr="007B5C21">
        <w:rPr>
          <w:rStyle w:val="hps"/>
          <w:noProof/>
          <w:color w:val="000000" w:themeColor="text1"/>
          <w:sz w:val="22"/>
          <w:szCs w:val="22"/>
          <w:lang w:val="sv-SE"/>
        </w:rPr>
        <w:t>från början</w:t>
      </w:r>
      <w:r w:rsidRPr="007B5C21">
        <w:rPr>
          <w:noProof/>
          <w:color w:val="000000" w:themeColor="text1"/>
          <w:sz w:val="22"/>
          <w:szCs w:val="22"/>
          <w:lang w:val="sv-SE"/>
        </w:rPr>
        <w:t xml:space="preserve">). </w:t>
      </w:r>
      <w:r w:rsidRPr="007B5C21">
        <w:rPr>
          <w:rStyle w:val="hps"/>
          <w:noProof/>
          <w:color w:val="000000" w:themeColor="text1"/>
          <w:sz w:val="22"/>
          <w:szCs w:val="22"/>
          <w:lang w:val="sv-SE"/>
        </w:rPr>
        <w:t>Om patienten</w:t>
      </w:r>
      <w:r w:rsidRPr="007B5C21">
        <w:rPr>
          <w:noProof/>
          <w:color w:val="000000" w:themeColor="text1"/>
          <w:sz w:val="22"/>
          <w:szCs w:val="22"/>
          <w:lang w:val="sv-SE"/>
        </w:rPr>
        <w:t xml:space="preserve"> </w:t>
      </w:r>
      <w:r w:rsidRPr="007B5C21">
        <w:rPr>
          <w:rStyle w:val="hps"/>
          <w:noProof/>
          <w:color w:val="000000" w:themeColor="text1"/>
          <w:sz w:val="22"/>
          <w:szCs w:val="22"/>
          <w:lang w:val="sv-SE"/>
        </w:rPr>
        <w:t>inte tolererar</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minska dosen</w:t>
      </w:r>
      <w:r w:rsidRPr="007B5C21">
        <w:rPr>
          <w:noProof/>
          <w:color w:val="000000" w:themeColor="text1"/>
          <w:sz w:val="22"/>
          <w:szCs w:val="22"/>
          <w:lang w:val="sv-SE"/>
        </w:rPr>
        <w:t xml:space="preserve"> stegvis </w:t>
      </w:r>
      <w:r w:rsidRPr="007B5C21">
        <w:rPr>
          <w:rStyle w:val="hps"/>
          <w:noProof/>
          <w:color w:val="000000" w:themeColor="text1"/>
          <w:sz w:val="22"/>
          <w:szCs w:val="22"/>
          <w:lang w:val="sv-SE"/>
        </w:rPr>
        <w:t xml:space="preserve">med </w:t>
      </w:r>
      <w:r w:rsidR="00670A82">
        <w:rPr>
          <w:rStyle w:val="hps"/>
          <w:noProof/>
          <w:color w:val="000000" w:themeColor="text1"/>
          <w:sz w:val="22"/>
          <w:szCs w:val="22"/>
          <w:lang w:val="sv-SE"/>
        </w:rPr>
        <w:t>0,025 ml</w:t>
      </w:r>
      <w:r w:rsidR="002E0BEE">
        <w:rPr>
          <w:rStyle w:val="hps"/>
          <w:noProof/>
          <w:color w:val="000000" w:themeColor="text1"/>
          <w:sz w:val="22"/>
          <w:szCs w:val="22"/>
          <w:lang w:val="sv-SE"/>
        </w:rPr>
        <w:t>/kg</w:t>
      </w:r>
      <w:r w:rsidR="00670A82">
        <w:rPr>
          <w:rStyle w:val="hps"/>
          <w:noProof/>
          <w:color w:val="000000" w:themeColor="text1"/>
          <w:sz w:val="22"/>
          <w:szCs w:val="22"/>
          <w:lang w:val="sv-SE"/>
        </w:rPr>
        <w:t xml:space="preserve"> (</w:t>
      </w:r>
      <w:r w:rsidRPr="007B5C21">
        <w:rPr>
          <w:rStyle w:val="hps"/>
          <w:noProof/>
          <w:color w:val="000000" w:themeColor="text1"/>
          <w:sz w:val="22"/>
          <w:szCs w:val="22"/>
          <w:lang w:val="sv-SE"/>
        </w:rPr>
        <w:t>1</w:t>
      </w:r>
      <w:r w:rsidRPr="007B5C21">
        <w:rPr>
          <w:noProof/>
          <w:color w:val="000000" w:themeColor="text1"/>
          <w:sz w:val="22"/>
          <w:szCs w:val="22"/>
          <w:lang w:val="sv-SE"/>
        </w:rPr>
        <w:t> </w:t>
      </w:r>
      <w:r w:rsidRPr="007B5C21">
        <w:rPr>
          <w:rStyle w:val="hps"/>
          <w:noProof/>
          <w:color w:val="000000" w:themeColor="text1"/>
          <w:sz w:val="22"/>
          <w:szCs w:val="22"/>
          <w:lang w:val="sv-SE"/>
        </w:rPr>
        <w:t>mg/kg</w:t>
      </w:r>
      <w:r w:rsidR="00670A82">
        <w:rPr>
          <w:rStyle w:val="hps"/>
          <w:noProof/>
          <w:color w:val="000000" w:themeColor="text1"/>
          <w:sz w:val="22"/>
          <w:szCs w:val="22"/>
          <w:lang w:val="sv-SE"/>
        </w:rPr>
        <w:t>)</w:t>
      </w:r>
      <w:r w:rsidRPr="007B5C21">
        <w:rPr>
          <w:noProof/>
          <w:color w:val="000000" w:themeColor="text1"/>
          <w:sz w:val="22"/>
          <w:szCs w:val="22"/>
          <w:lang w:val="sv-SE"/>
        </w:rPr>
        <w:t xml:space="preserve"> </w:t>
      </w:r>
      <w:r w:rsidRPr="007B5C21">
        <w:rPr>
          <w:rStyle w:val="hps"/>
          <w:noProof/>
          <w:color w:val="000000" w:themeColor="text1"/>
          <w:sz w:val="22"/>
          <w:szCs w:val="22"/>
          <w:lang w:val="sv-SE"/>
        </w:rPr>
        <w:t>(</w:t>
      </w:r>
      <w:r w:rsidRPr="007B5C21">
        <w:rPr>
          <w:noProof/>
          <w:color w:val="000000" w:themeColor="text1"/>
          <w:sz w:val="22"/>
          <w:szCs w:val="22"/>
          <w:lang w:val="sv-SE"/>
        </w:rPr>
        <w:t xml:space="preserve">eller </w:t>
      </w:r>
      <w:r w:rsidR="00670A82">
        <w:rPr>
          <w:noProof/>
          <w:color w:val="000000" w:themeColor="text1"/>
          <w:sz w:val="22"/>
          <w:szCs w:val="22"/>
          <w:lang w:val="sv-SE"/>
        </w:rPr>
        <w:t>1,25 ml [</w:t>
      </w:r>
      <w:r w:rsidRPr="007B5C21">
        <w:rPr>
          <w:rStyle w:val="hps"/>
          <w:noProof/>
          <w:color w:val="000000" w:themeColor="text1"/>
          <w:sz w:val="22"/>
          <w:szCs w:val="22"/>
          <w:lang w:val="sv-SE"/>
        </w:rPr>
        <w:t>50</w:t>
      </w:r>
      <w:r w:rsidRPr="007B5C21">
        <w:rPr>
          <w:noProof/>
          <w:color w:val="000000" w:themeColor="text1"/>
          <w:sz w:val="22"/>
          <w:szCs w:val="22"/>
          <w:lang w:val="sv-SE"/>
        </w:rPr>
        <w:t> </w:t>
      </w:r>
      <w:r w:rsidRPr="007B5C21">
        <w:rPr>
          <w:rStyle w:val="hps"/>
          <w:noProof/>
          <w:color w:val="000000" w:themeColor="text1"/>
          <w:sz w:val="22"/>
          <w:szCs w:val="22"/>
          <w:lang w:val="sv-SE"/>
        </w:rPr>
        <w:t>mg</w:t>
      </w:r>
      <w:r w:rsidR="00670A82">
        <w:rPr>
          <w:rStyle w:val="hps"/>
          <w:noProof/>
          <w:color w:val="000000" w:themeColor="text1"/>
          <w:sz w:val="22"/>
          <w:szCs w:val="22"/>
          <w:lang w:val="sv-SE"/>
        </w:rPr>
        <w:t>]</w:t>
      </w:r>
      <w:r w:rsidRPr="007B5C21">
        <w:rPr>
          <w:rStyle w:val="hps"/>
          <w:noProof/>
          <w:color w:val="000000" w:themeColor="text1"/>
          <w:sz w:val="22"/>
          <w:szCs w:val="22"/>
          <w:lang w:val="sv-SE"/>
        </w:rPr>
        <w:t xml:space="preserve"> i taget</w:t>
      </w:r>
      <w:r w:rsidRPr="007B5C21">
        <w:rPr>
          <w:noProof/>
          <w:color w:val="000000" w:themeColor="text1"/>
          <w:sz w:val="22"/>
          <w:szCs w:val="22"/>
          <w:lang w:val="sv-SE"/>
        </w:rPr>
        <w:t xml:space="preserve"> </w:t>
      </w:r>
      <w:r w:rsidRPr="007B5C21">
        <w:rPr>
          <w:rStyle w:val="hps"/>
          <w:noProof/>
          <w:color w:val="000000" w:themeColor="text1"/>
          <w:sz w:val="22"/>
          <w:szCs w:val="22"/>
          <w:lang w:val="sv-SE"/>
        </w:rPr>
        <w:t>om den maximala</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dosen på</w:t>
      </w:r>
      <w:r w:rsidRPr="007B5C21">
        <w:rPr>
          <w:noProof/>
          <w:color w:val="000000" w:themeColor="text1"/>
          <w:sz w:val="22"/>
          <w:szCs w:val="22"/>
          <w:lang w:val="sv-SE"/>
        </w:rPr>
        <w:t xml:space="preserve"> </w:t>
      </w:r>
      <w:r w:rsidR="00670A82">
        <w:rPr>
          <w:noProof/>
          <w:color w:val="000000" w:themeColor="text1"/>
          <w:sz w:val="22"/>
          <w:szCs w:val="22"/>
          <w:lang w:val="sv-SE"/>
        </w:rPr>
        <w:t>8,75 ml [</w:t>
      </w:r>
      <w:r w:rsidRPr="007B5C21">
        <w:rPr>
          <w:rStyle w:val="hps"/>
          <w:noProof/>
          <w:color w:val="000000" w:themeColor="text1"/>
          <w:sz w:val="22"/>
          <w:szCs w:val="22"/>
          <w:lang w:val="sv-SE"/>
        </w:rPr>
        <w:t>350</w:t>
      </w:r>
      <w:r w:rsidRPr="007B5C21">
        <w:rPr>
          <w:noProof/>
          <w:color w:val="000000" w:themeColor="text1"/>
          <w:sz w:val="22"/>
          <w:szCs w:val="22"/>
          <w:lang w:val="sv-SE"/>
        </w:rPr>
        <w:t> </w:t>
      </w:r>
      <w:r w:rsidRPr="007B5C21">
        <w:rPr>
          <w:rStyle w:val="hps"/>
          <w:noProof/>
          <w:color w:val="000000" w:themeColor="text1"/>
          <w:sz w:val="22"/>
          <w:szCs w:val="22"/>
          <w:lang w:val="sv-SE"/>
        </w:rPr>
        <w:t>mg</w:t>
      </w:r>
      <w:r w:rsidR="00670A82">
        <w:rPr>
          <w:rStyle w:val="hps"/>
          <w:noProof/>
          <w:color w:val="000000" w:themeColor="text1"/>
          <w:sz w:val="22"/>
          <w:szCs w:val="22"/>
          <w:lang w:val="sv-SE"/>
        </w:rPr>
        <w:t>]</w:t>
      </w:r>
      <w:r w:rsidRPr="007B5C21">
        <w:rPr>
          <w:noProof/>
          <w:color w:val="000000" w:themeColor="text1"/>
          <w:sz w:val="22"/>
          <w:szCs w:val="22"/>
          <w:lang w:val="sv-SE"/>
        </w:rPr>
        <w:t xml:space="preserve"> </w:t>
      </w:r>
      <w:r w:rsidRPr="007B5C21">
        <w:rPr>
          <w:rStyle w:val="hps"/>
          <w:noProof/>
          <w:color w:val="000000" w:themeColor="text1"/>
          <w:sz w:val="22"/>
          <w:szCs w:val="22"/>
          <w:lang w:val="sv-SE"/>
        </w:rPr>
        <w:t>användes</w:t>
      </w:r>
      <w:r w:rsidRPr="007B5C21">
        <w:rPr>
          <w:noProof/>
          <w:color w:val="000000" w:themeColor="text1"/>
          <w:sz w:val="22"/>
          <w:szCs w:val="22"/>
          <w:lang w:val="sv-SE"/>
        </w:rPr>
        <w:t xml:space="preserve"> </w:t>
      </w:r>
      <w:r w:rsidRPr="007B5C21">
        <w:rPr>
          <w:rStyle w:val="hps"/>
          <w:noProof/>
          <w:color w:val="000000" w:themeColor="text1"/>
          <w:sz w:val="22"/>
          <w:szCs w:val="22"/>
          <w:lang w:val="sv-SE"/>
        </w:rPr>
        <w:t>från början</w:t>
      </w:r>
      <w:r w:rsidRPr="007B5C21">
        <w:rPr>
          <w:noProof/>
          <w:color w:val="000000" w:themeColor="text1"/>
          <w:sz w:val="22"/>
          <w:szCs w:val="22"/>
          <w:lang w:val="sv-SE"/>
        </w:rPr>
        <w:t>).</w:t>
      </w:r>
    </w:p>
    <w:p w14:paraId="6D19C455" w14:textId="77777777" w:rsidR="00D2068F" w:rsidRPr="007B5C21" w:rsidRDefault="00D2068F">
      <w:pPr>
        <w:rPr>
          <w:noProof/>
          <w:color w:val="000000" w:themeColor="text1"/>
          <w:sz w:val="22"/>
          <w:szCs w:val="22"/>
          <w:lang w:val="sv-SE"/>
        </w:rPr>
      </w:pPr>
    </w:p>
    <w:p w14:paraId="108DE33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Användning till pediatriska patienter i åldern 2 till &lt; 12 år med nedsatt lever- eller njurfunktion har inte studerats (se avsnitt 4.8 och 5.2).</w:t>
      </w:r>
    </w:p>
    <w:p w14:paraId="2E52D34E" w14:textId="77777777" w:rsidR="00D2068F" w:rsidRPr="007B5C21" w:rsidRDefault="00D2068F">
      <w:pPr>
        <w:rPr>
          <w:noProof/>
          <w:color w:val="000000" w:themeColor="text1"/>
          <w:sz w:val="22"/>
          <w:szCs w:val="22"/>
          <w:lang w:val="sv-SE"/>
        </w:rPr>
      </w:pPr>
    </w:p>
    <w:p w14:paraId="3A8129C2" w14:textId="77777777" w:rsidR="00D2068F" w:rsidRPr="007B5C21" w:rsidRDefault="00D2068F">
      <w:pPr>
        <w:rPr>
          <w:i/>
          <w:noProof/>
          <w:color w:val="000000" w:themeColor="text1"/>
          <w:sz w:val="22"/>
          <w:szCs w:val="22"/>
          <w:u w:val="single"/>
          <w:lang w:val="sv-SE"/>
        </w:rPr>
      </w:pPr>
      <w:r w:rsidRPr="007B5C21">
        <w:rPr>
          <w:noProof/>
          <w:color w:val="000000" w:themeColor="text1"/>
          <w:sz w:val="22"/>
          <w:szCs w:val="22"/>
          <w:u w:val="single"/>
          <w:lang w:val="sv-SE"/>
        </w:rPr>
        <w:t>Profylax hos vuxna och barn</w:t>
      </w:r>
    </w:p>
    <w:p w14:paraId="082BC9D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Profylax ska sättas in på transplantationsdagen och kan administreras i upp till 100 dagar. Profylax ska vara så kortvarig som möjligt beroende på risken för utveckling av invasiv svampinfektion (IFI) bestämd på basis av neutropeni eller immunsuppression. Vid fortsatt immunsuppression eller transplantat-mot-värdsjukdom (GvHD) får profylax endast pågå i upp till 180 dagar efter transplantationen (se avsnitt 5.1).</w:t>
      </w:r>
    </w:p>
    <w:p w14:paraId="12EA6F09" w14:textId="77777777" w:rsidR="00D2068F" w:rsidRPr="007B5C21" w:rsidRDefault="00D2068F">
      <w:pPr>
        <w:rPr>
          <w:noProof/>
          <w:color w:val="000000" w:themeColor="text1"/>
          <w:sz w:val="22"/>
          <w:szCs w:val="22"/>
          <w:lang w:val="sv-SE"/>
        </w:rPr>
      </w:pPr>
    </w:p>
    <w:p w14:paraId="46B25568"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Dosering</w:t>
      </w:r>
    </w:p>
    <w:p w14:paraId="428345E8"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Rekommenderad doseringsregim för profylax är densamma som för behandling av respektive åldersgrupp. Se behandlingstabellerna ovan.</w:t>
      </w:r>
    </w:p>
    <w:p w14:paraId="411DA7ED" w14:textId="77777777" w:rsidR="00D2068F" w:rsidRPr="007B5C21" w:rsidRDefault="00D2068F">
      <w:pPr>
        <w:rPr>
          <w:noProof/>
          <w:color w:val="000000" w:themeColor="text1"/>
          <w:sz w:val="22"/>
          <w:szCs w:val="22"/>
          <w:lang w:val="sv-SE"/>
        </w:rPr>
      </w:pPr>
    </w:p>
    <w:p w14:paraId="29C0165A"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Duration av profylax</w:t>
      </w:r>
    </w:p>
    <w:p w14:paraId="492639B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Säkerhet och effekt för användning av vorikonazol under längre tid än 180 dagar har inte studerats tillräckligt i kliniska prövningar.</w:t>
      </w:r>
    </w:p>
    <w:p w14:paraId="5A80CBBD" w14:textId="77777777" w:rsidR="00D2068F" w:rsidRPr="007B5C21" w:rsidRDefault="00D2068F">
      <w:pPr>
        <w:rPr>
          <w:noProof/>
          <w:color w:val="000000" w:themeColor="text1"/>
          <w:sz w:val="22"/>
          <w:szCs w:val="22"/>
          <w:lang w:val="sv-SE"/>
        </w:rPr>
      </w:pPr>
    </w:p>
    <w:p w14:paraId="1A14FC9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Profylaktisk användning av vorikonazol under längre tid än 180 dagar (6 månader) kräver en  noggrann bedömning av risk-nyttabalansen (se avsnitt 4.4 och 5.1).</w:t>
      </w:r>
    </w:p>
    <w:p w14:paraId="322AC1B0" w14:textId="77777777" w:rsidR="00D2068F" w:rsidRPr="007B5C21" w:rsidRDefault="00D2068F">
      <w:pPr>
        <w:rPr>
          <w:noProof/>
          <w:color w:val="000000" w:themeColor="text1"/>
          <w:sz w:val="22"/>
          <w:szCs w:val="22"/>
          <w:lang w:val="sv-SE"/>
        </w:rPr>
      </w:pPr>
    </w:p>
    <w:p w14:paraId="2D554372" w14:textId="77777777" w:rsidR="00D2068F" w:rsidRPr="007B5C21" w:rsidRDefault="00D2068F">
      <w:pPr>
        <w:rPr>
          <w:noProof/>
          <w:color w:val="000000" w:themeColor="text1"/>
          <w:sz w:val="22"/>
          <w:szCs w:val="22"/>
          <w:u w:val="single"/>
          <w:lang w:val="sv-SE"/>
        </w:rPr>
      </w:pPr>
      <w:r w:rsidRPr="007B5C21">
        <w:rPr>
          <w:noProof/>
          <w:color w:val="000000" w:themeColor="text1"/>
          <w:sz w:val="22"/>
          <w:szCs w:val="22"/>
          <w:u w:val="single"/>
          <w:lang w:val="sv-SE"/>
        </w:rPr>
        <w:t>Följande instruktioner gäller för både behandling och vid användning som profylax</w:t>
      </w:r>
    </w:p>
    <w:p w14:paraId="3B094355" w14:textId="77777777" w:rsidR="00D2068F" w:rsidRPr="007B5C21" w:rsidRDefault="00D2068F">
      <w:pPr>
        <w:rPr>
          <w:noProof/>
          <w:color w:val="000000" w:themeColor="text1"/>
          <w:sz w:val="22"/>
          <w:szCs w:val="22"/>
          <w:lang w:val="sv-SE"/>
        </w:rPr>
      </w:pPr>
    </w:p>
    <w:p w14:paraId="6D68E254"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Dosjustering</w:t>
      </w:r>
    </w:p>
    <w:p w14:paraId="6BBF912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Vid profylaktisk användning rekommenderas inte dosjusteringar i händelse av bristande effekt eller behandlingsrelaterade biverkningar. Vid behandlingsrelaterade biverkningar måste utsättning av vorikonazol och användning av alternativa antimykotika övervägas (se avsnitt 4.4 och 4.8).</w:t>
      </w:r>
    </w:p>
    <w:p w14:paraId="2F312B1D" w14:textId="77777777" w:rsidR="00D2068F" w:rsidRPr="007B5C21" w:rsidRDefault="00D2068F">
      <w:pPr>
        <w:rPr>
          <w:noProof/>
          <w:color w:val="000000" w:themeColor="text1"/>
          <w:sz w:val="22"/>
          <w:szCs w:val="22"/>
          <w:lang w:val="sv-SE"/>
        </w:rPr>
      </w:pPr>
    </w:p>
    <w:p w14:paraId="0C4FC131" w14:textId="77777777" w:rsidR="00D2068F" w:rsidRPr="007B5C21" w:rsidRDefault="00D2068F">
      <w:pPr>
        <w:rPr>
          <w:noProof/>
          <w:color w:val="000000" w:themeColor="text1"/>
          <w:sz w:val="22"/>
          <w:szCs w:val="22"/>
          <w:u w:val="single"/>
          <w:lang w:val="sv-SE"/>
        </w:rPr>
      </w:pPr>
      <w:r w:rsidRPr="007B5C21">
        <w:rPr>
          <w:i/>
          <w:noProof/>
          <w:color w:val="000000" w:themeColor="text1"/>
          <w:sz w:val="22"/>
          <w:szCs w:val="22"/>
          <w:u w:val="single"/>
          <w:lang w:val="sv-SE"/>
        </w:rPr>
        <w:t>Dosjustering vid samtidig administrering</w:t>
      </w:r>
    </w:p>
    <w:p w14:paraId="6AB33D7B" w14:textId="7CA5B6DF" w:rsidR="00D2068F" w:rsidRPr="007B5C21" w:rsidRDefault="00D2068F">
      <w:pPr>
        <w:rPr>
          <w:noProof/>
          <w:color w:val="000000" w:themeColor="text1"/>
          <w:sz w:val="22"/>
          <w:szCs w:val="22"/>
          <w:lang w:val="sv-SE"/>
        </w:rPr>
      </w:pPr>
      <w:r w:rsidRPr="007B5C21">
        <w:rPr>
          <w:noProof/>
          <w:color w:val="000000" w:themeColor="text1"/>
          <w:sz w:val="22"/>
          <w:szCs w:val="22"/>
          <w:lang w:val="sv-SE"/>
        </w:rPr>
        <w:t>Fenytoin kan administreras</w:t>
      </w:r>
      <w:r w:rsidRPr="007B5C21">
        <w:rPr>
          <w:noProof/>
          <w:color w:val="000000" w:themeColor="text1"/>
          <w:sz w:val="22"/>
          <w:lang w:val="sv-SE"/>
        </w:rPr>
        <w:t xml:space="preserve"> </w:t>
      </w:r>
      <w:r w:rsidRPr="007B5C21">
        <w:rPr>
          <w:noProof/>
          <w:color w:val="000000" w:themeColor="text1"/>
          <w:sz w:val="22"/>
          <w:szCs w:val="22"/>
          <w:lang w:val="sv-SE"/>
        </w:rPr>
        <w:t xml:space="preserve">samtidigt med vorikonazol om den perorala underhållsdosen av vorikonazol ökas från </w:t>
      </w:r>
      <w:r w:rsidR="005009DA">
        <w:rPr>
          <w:noProof/>
          <w:color w:val="000000" w:themeColor="text1"/>
          <w:sz w:val="22"/>
          <w:szCs w:val="22"/>
          <w:lang w:val="sv-SE"/>
        </w:rPr>
        <w:t>5 ml (</w:t>
      </w:r>
      <w:r w:rsidRPr="007B5C21">
        <w:rPr>
          <w:noProof/>
          <w:color w:val="000000" w:themeColor="text1"/>
          <w:sz w:val="22"/>
          <w:szCs w:val="22"/>
          <w:lang w:val="sv-SE"/>
        </w:rPr>
        <w:t>200 mg</w:t>
      </w:r>
      <w:r w:rsidR="005009DA">
        <w:rPr>
          <w:noProof/>
          <w:color w:val="000000" w:themeColor="text1"/>
          <w:sz w:val="22"/>
          <w:szCs w:val="22"/>
          <w:lang w:val="sv-SE"/>
        </w:rPr>
        <w:t>)</w:t>
      </w:r>
      <w:r w:rsidRPr="007B5C21">
        <w:rPr>
          <w:noProof/>
          <w:color w:val="000000" w:themeColor="text1"/>
          <w:sz w:val="22"/>
          <w:szCs w:val="22"/>
          <w:lang w:val="sv-SE"/>
        </w:rPr>
        <w:t xml:space="preserve"> till </w:t>
      </w:r>
      <w:r w:rsidR="005009DA">
        <w:rPr>
          <w:noProof/>
          <w:color w:val="000000" w:themeColor="text1"/>
          <w:sz w:val="22"/>
          <w:szCs w:val="22"/>
          <w:lang w:val="sv-SE"/>
        </w:rPr>
        <w:t>10 ml (</w:t>
      </w:r>
      <w:r w:rsidRPr="007B5C21">
        <w:rPr>
          <w:noProof/>
          <w:color w:val="000000" w:themeColor="text1"/>
          <w:sz w:val="22"/>
          <w:szCs w:val="22"/>
          <w:lang w:val="sv-SE"/>
        </w:rPr>
        <w:t>400 mg</w:t>
      </w:r>
      <w:r w:rsidR="005009DA">
        <w:rPr>
          <w:noProof/>
          <w:color w:val="000000" w:themeColor="text1"/>
          <w:sz w:val="22"/>
          <w:szCs w:val="22"/>
          <w:lang w:val="sv-SE"/>
        </w:rPr>
        <w:t>)</w:t>
      </w:r>
      <w:r w:rsidRPr="007B5C21">
        <w:rPr>
          <w:noProof/>
          <w:color w:val="000000" w:themeColor="text1"/>
          <w:sz w:val="22"/>
          <w:szCs w:val="22"/>
          <w:lang w:val="sv-SE"/>
        </w:rPr>
        <w:t xml:space="preserve"> två gånger dagligen </w:t>
      </w:r>
      <w:r w:rsidR="00FC4D01">
        <w:rPr>
          <w:noProof/>
          <w:color w:val="000000" w:themeColor="text1"/>
          <w:sz w:val="22"/>
          <w:szCs w:val="22"/>
          <w:lang w:val="sv-SE"/>
        </w:rPr>
        <w:t>(</w:t>
      </w:r>
      <w:r w:rsidR="005009DA">
        <w:rPr>
          <w:noProof/>
          <w:color w:val="000000" w:themeColor="text1"/>
          <w:sz w:val="22"/>
          <w:szCs w:val="22"/>
          <w:lang w:val="sv-SE"/>
        </w:rPr>
        <w:t xml:space="preserve">2,5 ml </w:t>
      </w:r>
      <w:r w:rsidR="00FC4D01">
        <w:rPr>
          <w:noProof/>
          <w:color w:val="000000" w:themeColor="text1"/>
          <w:sz w:val="22"/>
          <w:szCs w:val="22"/>
          <w:lang w:val="sv-SE"/>
        </w:rPr>
        <w:t>[</w:t>
      </w:r>
      <w:r w:rsidRPr="007B5C21">
        <w:rPr>
          <w:noProof/>
          <w:color w:val="000000" w:themeColor="text1"/>
          <w:sz w:val="22"/>
          <w:szCs w:val="22"/>
          <w:lang w:val="sv-SE"/>
        </w:rPr>
        <w:t>100 mg</w:t>
      </w:r>
      <w:r w:rsidR="00FC4D01">
        <w:rPr>
          <w:noProof/>
          <w:color w:val="000000" w:themeColor="text1"/>
          <w:sz w:val="22"/>
          <w:szCs w:val="22"/>
          <w:lang w:val="sv-SE"/>
        </w:rPr>
        <w:t>]</w:t>
      </w:r>
      <w:r w:rsidRPr="007B5C21">
        <w:rPr>
          <w:noProof/>
          <w:color w:val="000000" w:themeColor="text1"/>
          <w:sz w:val="22"/>
          <w:szCs w:val="22"/>
          <w:lang w:val="sv-SE"/>
        </w:rPr>
        <w:t xml:space="preserve"> till </w:t>
      </w:r>
      <w:r w:rsidR="005009DA">
        <w:rPr>
          <w:noProof/>
          <w:color w:val="000000" w:themeColor="text1"/>
          <w:sz w:val="22"/>
          <w:szCs w:val="22"/>
          <w:lang w:val="sv-SE"/>
        </w:rPr>
        <w:t xml:space="preserve">5 ml </w:t>
      </w:r>
      <w:r w:rsidR="00FC4D01">
        <w:rPr>
          <w:noProof/>
          <w:color w:val="000000" w:themeColor="text1"/>
          <w:sz w:val="22"/>
          <w:szCs w:val="22"/>
          <w:lang w:val="sv-SE"/>
        </w:rPr>
        <w:t>[</w:t>
      </w:r>
      <w:r w:rsidRPr="007B5C21">
        <w:rPr>
          <w:noProof/>
          <w:color w:val="000000" w:themeColor="text1"/>
          <w:sz w:val="22"/>
          <w:szCs w:val="22"/>
          <w:lang w:val="sv-SE"/>
        </w:rPr>
        <w:t>200 mg</w:t>
      </w:r>
      <w:r w:rsidR="00FC4D01">
        <w:rPr>
          <w:noProof/>
          <w:color w:val="000000" w:themeColor="text1"/>
          <w:sz w:val="22"/>
          <w:szCs w:val="22"/>
          <w:lang w:val="sv-SE"/>
        </w:rPr>
        <w:t>]</w:t>
      </w:r>
      <w:r w:rsidRPr="007B5C21">
        <w:rPr>
          <w:noProof/>
          <w:color w:val="000000" w:themeColor="text1"/>
          <w:sz w:val="22"/>
          <w:szCs w:val="22"/>
          <w:lang w:val="sv-SE"/>
        </w:rPr>
        <w:t xml:space="preserve"> oralt två gånger dagligen för patienter under 40 kg), se avsnitt 4.4 och 4.5.</w:t>
      </w:r>
    </w:p>
    <w:p w14:paraId="794A78DD" w14:textId="77777777" w:rsidR="00D2068F" w:rsidRPr="007B5C21" w:rsidRDefault="00D2068F">
      <w:pPr>
        <w:rPr>
          <w:noProof/>
          <w:color w:val="000000" w:themeColor="text1"/>
          <w:sz w:val="22"/>
          <w:szCs w:val="22"/>
          <w:lang w:val="sv-SE"/>
        </w:rPr>
      </w:pPr>
    </w:p>
    <w:p w14:paraId="390BA6AE" w14:textId="7C65962C" w:rsidR="00D2068F" w:rsidRPr="007B5C21" w:rsidRDefault="00D2068F">
      <w:pPr>
        <w:rPr>
          <w:noProof/>
          <w:color w:val="000000" w:themeColor="text1"/>
          <w:sz w:val="22"/>
          <w:szCs w:val="22"/>
          <w:lang w:val="sv-SE"/>
        </w:rPr>
      </w:pPr>
      <w:r w:rsidRPr="007B5C21">
        <w:rPr>
          <w:rStyle w:val="hps"/>
          <w:noProof/>
          <w:color w:val="000000" w:themeColor="text1"/>
          <w:sz w:val="22"/>
          <w:szCs w:val="22"/>
          <w:lang w:val="sv-SE"/>
        </w:rPr>
        <w:t>Kombinationen</w:t>
      </w:r>
      <w:r w:rsidRPr="007B5C21">
        <w:rPr>
          <w:noProof/>
          <w:color w:val="000000" w:themeColor="text1"/>
          <w:sz w:val="22"/>
          <w:szCs w:val="22"/>
          <w:lang w:val="sv-SE"/>
        </w:rPr>
        <w:t xml:space="preserve"> </w:t>
      </w:r>
      <w:r w:rsidRPr="007B5C21">
        <w:rPr>
          <w:rStyle w:val="hps"/>
          <w:noProof/>
          <w:color w:val="000000" w:themeColor="text1"/>
          <w:sz w:val="22"/>
          <w:szCs w:val="22"/>
          <w:lang w:val="sv-SE"/>
        </w:rPr>
        <w:t>av vorikonazol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rifabutin bör</w:t>
      </w:r>
      <w:r w:rsidRPr="007B5C21">
        <w:rPr>
          <w:noProof/>
          <w:color w:val="000000" w:themeColor="text1"/>
          <w:sz w:val="22"/>
          <w:szCs w:val="22"/>
          <w:lang w:val="sv-SE"/>
        </w:rPr>
        <w:t xml:space="preserve"> </w:t>
      </w:r>
      <w:r w:rsidRPr="007B5C21">
        <w:rPr>
          <w:rStyle w:val="hps"/>
          <w:noProof/>
          <w:color w:val="000000" w:themeColor="text1"/>
          <w:sz w:val="22"/>
          <w:szCs w:val="22"/>
          <w:lang w:val="sv-SE"/>
        </w:rPr>
        <w:t>om möjligt</w:t>
      </w:r>
      <w:r w:rsidRPr="007B5C21">
        <w:rPr>
          <w:noProof/>
          <w:color w:val="000000" w:themeColor="text1"/>
          <w:sz w:val="22"/>
          <w:szCs w:val="22"/>
          <w:lang w:val="sv-SE"/>
        </w:rPr>
        <w:t xml:space="preserve"> </w:t>
      </w:r>
      <w:r w:rsidRPr="007B5C21">
        <w:rPr>
          <w:rStyle w:val="hps"/>
          <w:noProof/>
          <w:color w:val="000000" w:themeColor="text1"/>
          <w:sz w:val="22"/>
          <w:szCs w:val="22"/>
          <w:lang w:val="sv-SE"/>
        </w:rPr>
        <w:t>undvikas. Men om kombinationen</w:t>
      </w:r>
      <w:r w:rsidRPr="007B5C21">
        <w:rPr>
          <w:noProof/>
          <w:color w:val="000000" w:themeColor="text1"/>
          <w:sz w:val="22"/>
          <w:szCs w:val="22"/>
          <w:lang w:val="sv-SE"/>
        </w:rPr>
        <w:t xml:space="preserve"> </w:t>
      </w:r>
      <w:r w:rsidRPr="007B5C21">
        <w:rPr>
          <w:rStyle w:val="hps"/>
          <w:noProof/>
          <w:color w:val="000000" w:themeColor="text1"/>
          <w:sz w:val="22"/>
          <w:szCs w:val="22"/>
          <w:lang w:val="sv-SE"/>
        </w:rPr>
        <w:t>är absolut nödvändig</w:t>
      </w:r>
      <w:r w:rsidRPr="007B5C21">
        <w:rPr>
          <w:noProof/>
          <w:color w:val="000000" w:themeColor="text1"/>
          <w:sz w:val="22"/>
          <w:szCs w:val="22"/>
          <w:lang w:val="sv-SE"/>
        </w:rPr>
        <w:t xml:space="preserve">, kan den perorala underhållsdosen av vorikonazol ökas från </w:t>
      </w:r>
      <w:r w:rsidR="00322B92">
        <w:rPr>
          <w:noProof/>
          <w:color w:val="000000" w:themeColor="text1"/>
          <w:sz w:val="22"/>
          <w:szCs w:val="22"/>
          <w:lang w:val="sv-SE"/>
        </w:rPr>
        <w:t>5 ml (</w:t>
      </w:r>
      <w:r w:rsidRPr="007B5C21">
        <w:rPr>
          <w:noProof/>
          <w:color w:val="000000" w:themeColor="text1"/>
          <w:sz w:val="22"/>
          <w:szCs w:val="22"/>
          <w:lang w:val="sv-SE"/>
        </w:rPr>
        <w:t>200 mg</w:t>
      </w:r>
      <w:r w:rsidR="00322B92">
        <w:rPr>
          <w:noProof/>
          <w:color w:val="000000" w:themeColor="text1"/>
          <w:sz w:val="22"/>
          <w:szCs w:val="22"/>
          <w:lang w:val="sv-SE"/>
        </w:rPr>
        <w:t>)</w:t>
      </w:r>
      <w:r w:rsidRPr="007B5C21">
        <w:rPr>
          <w:noProof/>
          <w:color w:val="000000" w:themeColor="text1"/>
          <w:sz w:val="22"/>
          <w:szCs w:val="22"/>
          <w:lang w:val="sv-SE"/>
        </w:rPr>
        <w:t xml:space="preserve"> till </w:t>
      </w:r>
      <w:r w:rsidR="00322B92">
        <w:rPr>
          <w:noProof/>
          <w:color w:val="000000" w:themeColor="text1"/>
          <w:sz w:val="22"/>
          <w:szCs w:val="22"/>
          <w:lang w:val="sv-SE"/>
        </w:rPr>
        <w:t>8,75 ml (</w:t>
      </w:r>
      <w:r w:rsidRPr="007B5C21">
        <w:rPr>
          <w:noProof/>
          <w:color w:val="000000" w:themeColor="text1"/>
          <w:sz w:val="22"/>
          <w:szCs w:val="22"/>
          <w:lang w:val="sv-SE"/>
        </w:rPr>
        <w:t>350 mg</w:t>
      </w:r>
      <w:r w:rsidR="00322B92">
        <w:rPr>
          <w:noProof/>
          <w:color w:val="000000" w:themeColor="text1"/>
          <w:sz w:val="22"/>
          <w:szCs w:val="22"/>
          <w:lang w:val="sv-SE"/>
        </w:rPr>
        <w:t>)</w:t>
      </w:r>
      <w:r w:rsidRPr="007B5C21">
        <w:rPr>
          <w:noProof/>
          <w:color w:val="000000" w:themeColor="text1"/>
          <w:sz w:val="22"/>
          <w:szCs w:val="22"/>
          <w:lang w:val="sv-SE"/>
        </w:rPr>
        <w:t xml:space="preserve"> två gånger dagligen </w:t>
      </w:r>
      <w:r w:rsidR="00FC4D01">
        <w:rPr>
          <w:noProof/>
          <w:color w:val="000000" w:themeColor="text1"/>
          <w:sz w:val="22"/>
          <w:szCs w:val="22"/>
          <w:lang w:val="sv-SE"/>
        </w:rPr>
        <w:t>(</w:t>
      </w:r>
      <w:r w:rsidR="00322B92">
        <w:rPr>
          <w:noProof/>
          <w:color w:val="000000" w:themeColor="text1"/>
          <w:sz w:val="22"/>
          <w:szCs w:val="22"/>
          <w:lang w:val="sv-SE"/>
        </w:rPr>
        <w:t xml:space="preserve">2,5 ml </w:t>
      </w:r>
      <w:r w:rsidR="00FC4D01">
        <w:rPr>
          <w:noProof/>
          <w:color w:val="000000" w:themeColor="text1"/>
          <w:sz w:val="22"/>
          <w:szCs w:val="22"/>
          <w:lang w:val="sv-SE"/>
        </w:rPr>
        <w:t>[</w:t>
      </w:r>
      <w:r w:rsidRPr="007B5C21">
        <w:rPr>
          <w:noProof/>
          <w:color w:val="000000" w:themeColor="text1"/>
          <w:sz w:val="22"/>
          <w:szCs w:val="22"/>
          <w:lang w:val="sv-SE"/>
        </w:rPr>
        <w:t>100 mg</w:t>
      </w:r>
      <w:r w:rsidR="00FC4D01">
        <w:rPr>
          <w:noProof/>
          <w:color w:val="000000" w:themeColor="text1"/>
          <w:sz w:val="22"/>
          <w:szCs w:val="22"/>
          <w:lang w:val="sv-SE"/>
        </w:rPr>
        <w:t>]</w:t>
      </w:r>
      <w:r w:rsidRPr="007B5C21">
        <w:rPr>
          <w:noProof/>
          <w:color w:val="000000" w:themeColor="text1"/>
          <w:sz w:val="22"/>
          <w:szCs w:val="22"/>
          <w:lang w:val="sv-SE"/>
        </w:rPr>
        <w:t xml:space="preserve"> till </w:t>
      </w:r>
      <w:r w:rsidR="00322B92">
        <w:rPr>
          <w:noProof/>
          <w:color w:val="000000" w:themeColor="text1"/>
          <w:sz w:val="22"/>
          <w:szCs w:val="22"/>
          <w:lang w:val="sv-SE"/>
        </w:rPr>
        <w:t xml:space="preserve">5 ml </w:t>
      </w:r>
      <w:r w:rsidR="00FC4D01">
        <w:rPr>
          <w:noProof/>
          <w:color w:val="000000" w:themeColor="text1"/>
          <w:sz w:val="22"/>
          <w:szCs w:val="22"/>
          <w:lang w:val="sv-SE"/>
        </w:rPr>
        <w:t>[</w:t>
      </w:r>
      <w:r w:rsidRPr="007B5C21">
        <w:rPr>
          <w:noProof/>
          <w:color w:val="000000" w:themeColor="text1"/>
          <w:sz w:val="22"/>
          <w:szCs w:val="22"/>
          <w:lang w:val="sv-SE"/>
        </w:rPr>
        <w:t>200 mg</w:t>
      </w:r>
      <w:r w:rsidR="00FC4D01">
        <w:rPr>
          <w:noProof/>
          <w:color w:val="000000" w:themeColor="text1"/>
          <w:sz w:val="22"/>
          <w:szCs w:val="22"/>
          <w:lang w:val="sv-SE"/>
        </w:rPr>
        <w:t>]</w:t>
      </w:r>
      <w:r w:rsidRPr="007B5C21">
        <w:rPr>
          <w:noProof/>
          <w:color w:val="000000" w:themeColor="text1"/>
          <w:sz w:val="22"/>
          <w:szCs w:val="22"/>
          <w:lang w:val="sv-SE"/>
        </w:rPr>
        <w:t xml:space="preserve"> oralt två gånger dagligen för patienter under 40 kg), se avsnitt 4.4 och 4.5.</w:t>
      </w:r>
    </w:p>
    <w:p w14:paraId="0F062660" w14:textId="77777777" w:rsidR="00D2068F" w:rsidRPr="007B5C21" w:rsidRDefault="00D2068F">
      <w:pPr>
        <w:rPr>
          <w:noProof/>
          <w:color w:val="000000" w:themeColor="text1"/>
          <w:sz w:val="22"/>
          <w:szCs w:val="22"/>
          <w:lang w:val="sv-SE"/>
        </w:rPr>
      </w:pPr>
    </w:p>
    <w:p w14:paraId="79FAD716" w14:textId="6507F53D"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Efavirenz kan administreras samtidigt med vorikonazol om underhållsdosen av vorikonazol ökas till </w:t>
      </w:r>
      <w:r w:rsidR="00322B92">
        <w:rPr>
          <w:noProof/>
          <w:color w:val="000000" w:themeColor="text1"/>
          <w:sz w:val="22"/>
          <w:szCs w:val="22"/>
          <w:lang w:val="sv-SE"/>
        </w:rPr>
        <w:t>10 ml (</w:t>
      </w:r>
      <w:r w:rsidRPr="007B5C21">
        <w:rPr>
          <w:noProof/>
          <w:color w:val="000000" w:themeColor="text1"/>
          <w:sz w:val="22"/>
          <w:szCs w:val="22"/>
          <w:lang w:val="sv-SE"/>
        </w:rPr>
        <w:t>400 mg</w:t>
      </w:r>
      <w:r w:rsidR="00322B92">
        <w:rPr>
          <w:noProof/>
          <w:color w:val="000000" w:themeColor="text1"/>
          <w:sz w:val="22"/>
          <w:szCs w:val="22"/>
          <w:lang w:val="sv-SE"/>
        </w:rPr>
        <w:t>)</w:t>
      </w:r>
      <w:r w:rsidRPr="007B5C21">
        <w:rPr>
          <w:noProof/>
          <w:color w:val="000000" w:themeColor="text1"/>
          <w:sz w:val="22"/>
          <w:szCs w:val="22"/>
          <w:lang w:val="sv-SE"/>
        </w:rPr>
        <w:t xml:space="preserve"> var 12:e timma och dosen efavirenz sänks med 50 %, dvs till 300 mg en gång dagligen. När behandlingen med vorikonazol avslutas ska den ursprungliga dosen efavirenz återinsättas (se avsnitt 4.4 och 4.5).</w:t>
      </w:r>
    </w:p>
    <w:p w14:paraId="271A5942" w14:textId="77777777" w:rsidR="00D2068F" w:rsidRPr="007B5C21" w:rsidRDefault="00D2068F">
      <w:pPr>
        <w:suppressAutoHyphens/>
        <w:rPr>
          <w:noProof/>
          <w:color w:val="000000" w:themeColor="text1"/>
          <w:sz w:val="22"/>
          <w:szCs w:val="22"/>
          <w:lang w:val="sv-SE"/>
        </w:rPr>
      </w:pPr>
    </w:p>
    <w:p w14:paraId="38DF12F7"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Äldre</w:t>
      </w:r>
    </w:p>
    <w:p w14:paraId="60E76D56" w14:textId="77777777" w:rsidR="00D2068F" w:rsidRPr="007B5C21" w:rsidRDefault="00D2068F">
      <w:pPr>
        <w:suppressAutoHyphens/>
        <w:rPr>
          <w:noProof/>
          <w:color w:val="000000" w:themeColor="text1"/>
          <w:sz w:val="22"/>
          <w:lang w:val="sv-SE"/>
        </w:rPr>
      </w:pPr>
      <w:r w:rsidRPr="007B5C21">
        <w:rPr>
          <w:noProof/>
          <w:color w:val="000000" w:themeColor="text1"/>
          <w:sz w:val="22"/>
          <w:lang w:val="sv-SE"/>
        </w:rPr>
        <w:t>Ingen dosjustering är nödvändig för äldre patienter (se avsnitt</w:t>
      </w:r>
      <w:r w:rsidR="00005A8A" w:rsidRPr="007B5C21">
        <w:rPr>
          <w:noProof/>
          <w:color w:val="000000" w:themeColor="text1"/>
          <w:sz w:val="22"/>
          <w:lang w:val="sv-SE"/>
        </w:rPr>
        <w:t> </w:t>
      </w:r>
      <w:r w:rsidRPr="007B5C21">
        <w:rPr>
          <w:noProof/>
          <w:color w:val="000000" w:themeColor="text1"/>
          <w:sz w:val="22"/>
          <w:lang w:val="sv-SE"/>
        </w:rPr>
        <w:t xml:space="preserve">5.2). </w:t>
      </w:r>
    </w:p>
    <w:p w14:paraId="295A73C1" w14:textId="77777777" w:rsidR="00D2068F" w:rsidRPr="007B5C21" w:rsidRDefault="00D2068F">
      <w:pPr>
        <w:widowControl w:val="0"/>
        <w:suppressAutoHyphens/>
        <w:rPr>
          <w:noProof/>
          <w:color w:val="000000" w:themeColor="text1"/>
          <w:sz w:val="22"/>
          <w:szCs w:val="22"/>
          <w:lang w:val="sv-SE"/>
        </w:rPr>
      </w:pPr>
    </w:p>
    <w:p w14:paraId="0E178217" w14:textId="77777777" w:rsidR="00D2068F" w:rsidRPr="007B5C21" w:rsidRDefault="00D2068F" w:rsidP="00CB5FE1">
      <w:pPr>
        <w:keepNext/>
        <w:rPr>
          <w:i/>
          <w:noProof/>
          <w:color w:val="000000" w:themeColor="text1"/>
          <w:sz w:val="22"/>
          <w:u w:val="single"/>
          <w:lang w:val="sv-SE"/>
        </w:rPr>
      </w:pPr>
      <w:r w:rsidRPr="007B5C21">
        <w:rPr>
          <w:i/>
          <w:noProof/>
          <w:color w:val="000000" w:themeColor="text1"/>
          <w:sz w:val="22"/>
          <w:u w:val="single"/>
          <w:lang w:val="sv-SE"/>
        </w:rPr>
        <w:t>Nedsatt njurfunktion</w:t>
      </w:r>
    </w:p>
    <w:p w14:paraId="36E67111" w14:textId="77777777" w:rsidR="00D2068F" w:rsidRPr="007B5C21" w:rsidRDefault="00D2068F" w:rsidP="00CB5FE1">
      <w:pPr>
        <w:keepNext/>
        <w:widowControl w:val="0"/>
        <w:suppressAutoHyphens/>
        <w:rPr>
          <w:noProof/>
          <w:color w:val="000000" w:themeColor="text1"/>
          <w:sz w:val="22"/>
          <w:lang w:val="sv-SE"/>
        </w:rPr>
      </w:pPr>
      <w:r w:rsidRPr="007B5C21">
        <w:rPr>
          <w:noProof/>
          <w:color w:val="000000" w:themeColor="text1"/>
          <w:sz w:val="22"/>
          <w:lang w:val="sv-SE"/>
        </w:rPr>
        <w:t>Farmakokinetiken för oralt administrerat vorikonazol påverkas inte av nedsatt njurfunktion. Dosjustering är därför inte nödvändig vid peroral dosering till patienter med lätt till kraftigt nedsatt njurfunktion (se avsnitt</w:t>
      </w:r>
      <w:r w:rsidR="00D24FA2" w:rsidRPr="007B5C21">
        <w:rPr>
          <w:noProof/>
          <w:color w:val="000000" w:themeColor="text1"/>
          <w:sz w:val="22"/>
          <w:lang w:val="sv-SE"/>
        </w:rPr>
        <w:t> </w:t>
      </w:r>
      <w:r w:rsidRPr="007B5C21">
        <w:rPr>
          <w:noProof/>
          <w:color w:val="000000" w:themeColor="text1"/>
          <w:sz w:val="22"/>
          <w:lang w:val="sv-SE"/>
        </w:rPr>
        <w:t>5.2).</w:t>
      </w:r>
    </w:p>
    <w:p w14:paraId="418C624E" w14:textId="77777777" w:rsidR="00D2068F" w:rsidRPr="007B5C21" w:rsidRDefault="00D2068F">
      <w:pPr>
        <w:suppressAutoHyphens/>
        <w:rPr>
          <w:noProof/>
          <w:color w:val="000000" w:themeColor="text1"/>
          <w:sz w:val="22"/>
          <w:lang w:val="sv-SE"/>
        </w:rPr>
      </w:pPr>
    </w:p>
    <w:p w14:paraId="41A42EF7" w14:textId="77777777" w:rsidR="00D2068F" w:rsidRPr="007B5C21" w:rsidRDefault="00D2068F">
      <w:pPr>
        <w:suppressAutoHyphens/>
        <w:rPr>
          <w:noProof/>
          <w:color w:val="000000" w:themeColor="text1"/>
          <w:sz w:val="22"/>
          <w:lang w:val="sv-SE"/>
        </w:rPr>
      </w:pPr>
      <w:r w:rsidRPr="007B5C21">
        <w:rPr>
          <w:noProof/>
          <w:color w:val="000000" w:themeColor="text1"/>
          <w:sz w:val="22"/>
          <w:lang w:val="sv-SE"/>
        </w:rPr>
        <w:t>Vorikonazol hemodialyseras med en clearance av 121</w:t>
      </w:r>
      <w:r w:rsidRPr="007B5C21">
        <w:rPr>
          <w:noProof/>
          <w:color w:val="000000" w:themeColor="text1"/>
          <w:sz w:val="22"/>
          <w:szCs w:val="22"/>
          <w:lang w:val="sv-SE"/>
        </w:rPr>
        <w:t> </w:t>
      </w:r>
      <w:r w:rsidRPr="007B5C21">
        <w:rPr>
          <w:noProof/>
          <w:color w:val="000000" w:themeColor="text1"/>
          <w:sz w:val="22"/>
          <w:lang w:val="sv-SE"/>
        </w:rPr>
        <w:t>ml/min. En hemodialysbehandling på 4 timmar tar inte bort en tillräckligt stor mängd vorikonazol för att motivera en dosjustering.</w:t>
      </w:r>
    </w:p>
    <w:p w14:paraId="52AA9165" w14:textId="77777777" w:rsidR="00D2068F" w:rsidRPr="007B5C21" w:rsidRDefault="00D2068F">
      <w:pPr>
        <w:suppressAutoHyphens/>
        <w:rPr>
          <w:noProof/>
          <w:color w:val="000000" w:themeColor="text1"/>
          <w:sz w:val="22"/>
          <w:szCs w:val="22"/>
          <w:lang w:val="sv-SE"/>
        </w:rPr>
      </w:pPr>
    </w:p>
    <w:p w14:paraId="7498BD75"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Nedsatt leverfunktion</w:t>
      </w:r>
    </w:p>
    <w:p w14:paraId="22A935A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Det rekommenderas att de vanliga laddningsdoseringarna används men att underhållsdosen halveras hos patienter med lätt till måttlig levercirros (Child-Pugh A och B) som får vorikonazol (se avsnitt</w:t>
      </w:r>
      <w:r w:rsidR="00D24FA2" w:rsidRPr="007B5C21">
        <w:rPr>
          <w:noProof/>
          <w:color w:val="000000" w:themeColor="text1"/>
          <w:sz w:val="22"/>
          <w:szCs w:val="22"/>
          <w:lang w:val="sv-SE"/>
        </w:rPr>
        <w:t> </w:t>
      </w:r>
      <w:r w:rsidRPr="007B5C21">
        <w:rPr>
          <w:noProof/>
          <w:color w:val="000000" w:themeColor="text1"/>
          <w:sz w:val="22"/>
          <w:szCs w:val="22"/>
          <w:lang w:val="sv-SE"/>
        </w:rPr>
        <w:t xml:space="preserve">5.2). </w:t>
      </w:r>
    </w:p>
    <w:p w14:paraId="507D1792" w14:textId="77777777" w:rsidR="00D2068F" w:rsidRPr="007B5C21" w:rsidRDefault="00D2068F">
      <w:pPr>
        <w:suppressAutoHyphens/>
        <w:rPr>
          <w:noProof/>
          <w:color w:val="000000" w:themeColor="text1"/>
          <w:sz w:val="22"/>
          <w:szCs w:val="22"/>
          <w:lang w:val="sv-SE"/>
        </w:rPr>
      </w:pPr>
    </w:p>
    <w:p w14:paraId="69FE213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har inte studerats hos patienter med allvarlig kronisk levercirros (Child-Pugh C).</w:t>
      </w:r>
    </w:p>
    <w:p w14:paraId="554C36E2" w14:textId="77777777" w:rsidR="00D2068F" w:rsidRPr="007B5C21" w:rsidRDefault="00D2068F">
      <w:pPr>
        <w:suppressAutoHyphens/>
        <w:rPr>
          <w:noProof/>
          <w:color w:val="000000" w:themeColor="text1"/>
          <w:sz w:val="22"/>
          <w:szCs w:val="22"/>
          <w:lang w:val="sv-SE"/>
        </w:rPr>
      </w:pPr>
    </w:p>
    <w:p w14:paraId="67E24D06" w14:textId="77777777" w:rsidR="00D2068F" w:rsidRPr="007B5C21" w:rsidRDefault="00D2068F">
      <w:pPr>
        <w:pStyle w:val="Paragraph"/>
        <w:spacing w:after="0"/>
        <w:rPr>
          <w:noProof/>
          <w:color w:val="000000" w:themeColor="text1"/>
          <w:sz w:val="22"/>
          <w:szCs w:val="22"/>
          <w:lang w:val="sv-SE"/>
        </w:rPr>
      </w:pPr>
      <w:r w:rsidRPr="007B5C21">
        <w:rPr>
          <w:noProof/>
          <w:color w:val="000000" w:themeColor="text1"/>
          <w:sz w:val="22"/>
          <w:szCs w:val="22"/>
          <w:lang w:val="sv-SE"/>
        </w:rPr>
        <w:t>Det finns begränsade data angående säkerheten för VFEND hos patienter med onormala leverfunktionsvärden (aspartattransaminas (ASAT), alanintransaminas (ALAT), alkaliskt fosfatas (ALP) eller totalt bilirubin &gt;5</w:t>
      </w:r>
      <w:r w:rsidR="00D24FA2" w:rsidRPr="007B5C21">
        <w:rPr>
          <w:noProof/>
          <w:color w:val="000000" w:themeColor="text1"/>
          <w:sz w:val="22"/>
          <w:szCs w:val="22"/>
          <w:lang w:val="sv-SE"/>
        </w:rPr>
        <w:t> </w:t>
      </w:r>
      <w:r w:rsidRPr="007B5C21">
        <w:rPr>
          <w:noProof/>
          <w:color w:val="000000" w:themeColor="text1"/>
          <w:sz w:val="22"/>
          <w:szCs w:val="22"/>
          <w:lang w:val="sv-SE"/>
        </w:rPr>
        <w:t>gånger den övre normalgränsen).</w:t>
      </w:r>
    </w:p>
    <w:p w14:paraId="6FB1BF9C" w14:textId="77777777" w:rsidR="00D2068F" w:rsidRPr="007B5C21" w:rsidRDefault="00D2068F">
      <w:pPr>
        <w:pStyle w:val="Paragraph"/>
        <w:spacing w:after="0"/>
        <w:rPr>
          <w:noProof/>
          <w:color w:val="000000" w:themeColor="text1"/>
          <w:sz w:val="22"/>
          <w:szCs w:val="22"/>
          <w:lang w:val="sv-SE"/>
        </w:rPr>
      </w:pPr>
    </w:p>
    <w:p w14:paraId="1110BB1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har förknippats med förhöjda levervärden och kliniska tecken på leverskada, såsom ikterus, och ska endast användas till patienter med allvarligt nedsatt leverfunktion om nyttan överväger den potentiella risken. Patienter med allvarligt nedsatt leverfunktion ska övervakas noggrant med avseende på läkemedelstoxicitet (se avsnitt</w:t>
      </w:r>
      <w:r w:rsidR="00D24FA2" w:rsidRPr="007B5C21">
        <w:rPr>
          <w:noProof/>
          <w:color w:val="000000" w:themeColor="text1"/>
          <w:sz w:val="22"/>
          <w:szCs w:val="22"/>
          <w:lang w:val="sv-SE"/>
        </w:rPr>
        <w:t> </w:t>
      </w:r>
      <w:r w:rsidRPr="007B5C21">
        <w:rPr>
          <w:noProof/>
          <w:color w:val="000000" w:themeColor="text1"/>
          <w:sz w:val="22"/>
          <w:szCs w:val="22"/>
          <w:lang w:val="sv-SE"/>
        </w:rPr>
        <w:t>4.8).</w:t>
      </w:r>
    </w:p>
    <w:p w14:paraId="49E6E954" w14:textId="77777777" w:rsidR="00D2068F" w:rsidRPr="007B5C21" w:rsidRDefault="00D2068F">
      <w:pPr>
        <w:rPr>
          <w:noProof/>
          <w:color w:val="000000" w:themeColor="text1"/>
          <w:sz w:val="22"/>
          <w:lang w:val="sv-SE"/>
        </w:rPr>
      </w:pPr>
    </w:p>
    <w:p w14:paraId="3A921249" w14:textId="77777777" w:rsidR="00D2068F" w:rsidRPr="007B5C21" w:rsidRDefault="00D2068F">
      <w:pPr>
        <w:rPr>
          <w:i/>
          <w:noProof/>
          <w:color w:val="000000" w:themeColor="text1"/>
          <w:sz w:val="22"/>
          <w:u w:val="single"/>
          <w:lang w:val="sv-SE"/>
        </w:rPr>
      </w:pPr>
      <w:r w:rsidRPr="007B5C21">
        <w:rPr>
          <w:i/>
          <w:noProof/>
          <w:color w:val="000000" w:themeColor="text1"/>
          <w:sz w:val="22"/>
          <w:u w:val="single"/>
          <w:lang w:val="sv-SE"/>
        </w:rPr>
        <w:t>Pediatrisk population</w:t>
      </w:r>
    </w:p>
    <w:p w14:paraId="10D43B09" w14:textId="77777777" w:rsidR="00D2068F" w:rsidRPr="007B5C21" w:rsidRDefault="00D2068F">
      <w:pPr>
        <w:rPr>
          <w:noProof/>
          <w:color w:val="000000" w:themeColor="text1"/>
          <w:sz w:val="22"/>
          <w:szCs w:val="22"/>
          <w:lang w:val="sv-SE"/>
        </w:rPr>
      </w:pPr>
      <w:r w:rsidRPr="007B5C21">
        <w:rPr>
          <w:rStyle w:val="hps"/>
          <w:noProof/>
          <w:color w:val="000000" w:themeColor="text1"/>
          <w:sz w:val="22"/>
          <w:szCs w:val="22"/>
          <w:lang w:val="sv-SE"/>
        </w:rPr>
        <w:t>Säkerhet och effekt för VFEND för barn under 2</w:t>
      </w:r>
      <w:r w:rsidRPr="007B5C21">
        <w:rPr>
          <w:noProof/>
          <w:color w:val="000000" w:themeColor="text1"/>
          <w:sz w:val="22"/>
          <w:szCs w:val="22"/>
          <w:lang w:val="sv-SE"/>
        </w:rPr>
        <w:t> år har inte fastställts. Tillgän</w:t>
      </w:r>
      <w:r w:rsidR="006C7338" w:rsidRPr="007B5C21">
        <w:rPr>
          <w:noProof/>
          <w:color w:val="000000" w:themeColor="text1"/>
          <w:sz w:val="22"/>
          <w:szCs w:val="22"/>
          <w:lang w:val="sv-SE"/>
        </w:rPr>
        <w:t>g</w:t>
      </w:r>
      <w:r w:rsidRPr="007B5C21">
        <w:rPr>
          <w:noProof/>
          <w:color w:val="000000" w:themeColor="text1"/>
          <w:sz w:val="22"/>
          <w:szCs w:val="22"/>
          <w:lang w:val="sv-SE"/>
        </w:rPr>
        <w:t xml:space="preserve">lig information finns i avsnitt 4.8 och 5.1 men ingen dosrekommendation kan fastställas. </w:t>
      </w:r>
    </w:p>
    <w:p w14:paraId="38E98ACE" w14:textId="77777777" w:rsidR="00D2068F" w:rsidRPr="007B5C21" w:rsidRDefault="00D2068F">
      <w:pPr>
        <w:suppressAutoHyphens/>
        <w:rPr>
          <w:noProof/>
          <w:color w:val="000000" w:themeColor="text1"/>
          <w:sz w:val="22"/>
          <w:lang w:val="sv-SE"/>
        </w:rPr>
      </w:pPr>
    </w:p>
    <w:p w14:paraId="727EE610"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Administreringssätt</w:t>
      </w:r>
    </w:p>
    <w:p w14:paraId="094CDCD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VFEND oral suspension ska tas minst en timme före eller två timmar efter måltid. </w:t>
      </w:r>
    </w:p>
    <w:p w14:paraId="64C1D73C" w14:textId="77777777" w:rsidR="00D2068F" w:rsidRPr="007B5C21" w:rsidRDefault="00D2068F">
      <w:pPr>
        <w:suppressAutoHyphens/>
        <w:rPr>
          <w:noProof/>
          <w:color w:val="000000" w:themeColor="text1"/>
          <w:sz w:val="22"/>
          <w:szCs w:val="22"/>
          <w:lang w:val="sv-SE"/>
        </w:rPr>
      </w:pPr>
    </w:p>
    <w:p w14:paraId="7B6B078A"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4.3</w:t>
      </w:r>
      <w:r w:rsidRPr="007B5C21">
        <w:rPr>
          <w:b/>
          <w:noProof/>
          <w:color w:val="000000" w:themeColor="text1"/>
          <w:sz w:val="22"/>
          <w:szCs w:val="22"/>
          <w:lang w:val="sv-SE"/>
        </w:rPr>
        <w:tab/>
        <w:t>Kontraindikationer</w:t>
      </w:r>
    </w:p>
    <w:p w14:paraId="540D24CE" w14:textId="77777777" w:rsidR="00D2068F" w:rsidRPr="007B5C21" w:rsidRDefault="00D2068F">
      <w:pPr>
        <w:keepNext/>
        <w:suppressAutoHyphens/>
        <w:rPr>
          <w:noProof/>
          <w:color w:val="000000" w:themeColor="text1"/>
          <w:sz w:val="22"/>
          <w:szCs w:val="22"/>
          <w:lang w:val="sv-SE"/>
        </w:rPr>
      </w:pPr>
    </w:p>
    <w:p w14:paraId="1749CD6D"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Överkänslighet mot den aktiva substansen eller mot något hjälpämne som anges i avsnitt 6.1.</w:t>
      </w:r>
    </w:p>
    <w:p w14:paraId="055A993B" w14:textId="77777777" w:rsidR="00D2068F" w:rsidRDefault="00D2068F">
      <w:pPr>
        <w:suppressAutoHyphens/>
        <w:rPr>
          <w:ins w:id="128" w:author="RWS_1" w:date="2025-11-25T10:29:00Z"/>
          <w:noProof/>
          <w:color w:val="000000" w:themeColor="text1"/>
          <w:sz w:val="22"/>
          <w:szCs w:val="22"/>
          <w:lang w:val="sv-SE"/>
        </w:rPr>
      </w:pPr>
    </w:p>
    <w:p w14:paraId="6DC94359" w14:textId="378CE8D7" w:rsidR="00015A97" w:rsidRDefault="00015A97">
      <w:pPr>
        <w:suppressAutoHyphens/>
        <w:rPr>
          <w:ins w:id="129" w:author="RWS_1" w:date="2025-11-25T10:29:00Z"/>
          <w:noProof/>
          <w:color w:val="000000" w:themeColor="text1"/>
          <w:sz w:val="22"/>
          <w:szCs w:val="22"/>
          <w:lang w:val="sv-SE"/>
        </w:rPr>
      </w:pPr>
      <w:ins w:id="130" w:author="RWS_1" w:date="2025-11-25T10:29:00Z">
        <w:r>
          <w:rPr>
            <w:noProof/>
            <w:color w:val="000000" w:themeColor="text1"/>
            <w:sz w:val="22"/>
            <w:szCs w:val="22"/>
            <w:lang w:val="sv-SE"/>
          </w:rPr>
          <w:t>Läkemedel som interagerar och som anges i det här avsnittet och i avsnitt 4.5 är en vägledning och betraktas inte som en fullständig lista över alla tänkbara läkemedel som kan vara kontraindicerade.</w:t>
        </w:r>
      </w:ins>
    </w:p>
    <w:p w14:paraId="1E642706" w14:textId="77777777" w:rsidR="00015A97" w:rsidRDefault="00015A97">
      <w:pPr>
        <w:suppressAutoHyphens/>
        <w:rPr>
          <w:noProof/>
          <w:color w:val="000000" w:themeColor="text1"/>
          <w:sz w:val="22"/>
          <w:szCs w:val="22"/>
          <w:lang w:val="sv-SE"/>
        </w:rPr>
      </w:pPr>
    </w:p>
    <w:p w14:paraId="5C5C1881" w14:textId="77777777" w:rsidR="007E6EA6" w:rsidRDefault="007E6EA6" w:rsidP="007E6EA6">
      <w:pPr>
        <w:suppressAutoHyphens/>
        <w:rPr>
          <w:noProof/>
          <w:color w:val="000000" w:themeColor="text1"/>
          <w:sz w:val="22"/>
          <w:szCs w:val="22"/>
          <w:lang w:val="sv-SE"/>
        </w:rPr>
      </w:pPr>
      <w:r w:rsidRPr="007B5C21">
        <w:rPr>
          <w:noProof/>
          <w:color w:val="000000" w:themeColor="text1"/>
          <w:sz w:val="22"/>
          <w:szCs w:val="22"/>
          <w:lang w:val="sv-SE"/>
        </w:rPr>
        <w:t>Samtidig administrering med</w:t>
      </w:r>
      <w:r>
        <w:rPr>
          <w:noProof/>
          <w:color w:val="000000" w:themeColor="text1"/>
          <w:sz w:val="22"/>
          <w:szCs w:val="22"/>
          <w:lang w:val="sv-SE"/>
        </w:rPr>
        <w:t xml:space="preserve"> vorikonazol är kontraindicerat med läkemedel som är starkt beroende av</w:t>
      </w:r>
      <w:r w:rsidRPr="007B5C21">
        <w:rPr>
          <w:noProof/>
          <w:color w:val="000000" w:themeColor="text1"/>
          <w:sz w:val="22"/>
          <w:szCs w:val="22"/>
          <w:lang w:val="sv-SE"/>
        </w:rPr>
        <w:t xml:space="preserve"> CYP3A4</w:t>
      </w:r>
      <w:r>
        <w:rPr>
          <w:noProof/>
          <w:color w:val="000000" w:themeColor="text1"/>
          <w:sz w:val="22"/>
          <w:szCs w:val="22"/>
          <w:lang w:val="sv-SE"/>
        </w:rPr>
        <w:t xml:space="preserve"> för metabolism och för vilka</w:t>
      </w:r>
      <w:r w:rsidRPr="007B5C21">
        <w:rPr>
          <w:noProof/>
          <w:color w:val="000000" w:themeColor="text1"/>
          <w:sz w:val="22"/>
          <w:szCs w:val="22"/>
          <w:lang w:val="sv-SE"/>
        </w:rPr>
        <w:t xml:space="preserve"> förhöjda plasmakoncentrationer</w:t>
      </w:r>
      <w:r>
        <w:rPr>
          <w:noProof/>
          <w:color w:val="000000" w:themeColor="text1"/>
          <w:sz w:val="22"/>
          <w:szCs w:val="22"/>
          <w:lang w:val="sv-SE"/>
        </w:rPr>
        <w:t xml:space="preserve"> är förknippade med allvarliga och/eller livshotande reaktioner</w:t>
      </w:r>
      <w:r w:rsidRPr="007B5C21">
        <w:rPr>
          <w:noProof/>
          <w:color w:val="000000" w:themeColor="text1"/>
          <w:sz w:val="22"/>
          <w:szCs w:val="22"/>
          <w:lang w:val="sv-SE"/>
        </w:rPr>
        <w:t xml:space="preserve"> (se avsnitt 4.5)</w:t>
      </w:r>
      <w:r>
        <w:rPr>
          <w:noProof/>
          <w:color w:val="000000" w:themeColor="text1"/>
          <w:sz w:val="22"/>
          <w:szCs w:val="22"/>
          <w:lang w:val="sv-SE"/>
        </w:rPr>
        <w:t>:</w:t>
      </w:r>
    </w:p>
    <w:p w14:paraId="5424EEF2" w14:textId="77777777" w:rsidR="007E6EA6" w:rsidRDefault="007E6EA6" w:rsidP="007E6EA6">
      <w:pPr>
        <w:suppressAutoHyphens/>
        <w:rPr>
          <w:noProof/>
          <w:color w:val="000000" w:themeColor="text1"/>
          <w:sz w:val="22"/>
          <w:szCs w:val="22"/>
          <w:lang w:val="sv-SE"/>
        </w:rPr>
      </w:pPr>
    </w:p>
    <w:p w14:paraId="10D40DB2" w14:textId="77777777" w:rsidR="00015A97" w:rsidRDefault="007E6EA6" w:rsidP="007E6EA6">
      <w:pPr>
        <w:pStyle w:val="ListParagraph"/>
        <w:numPr>
          <w:ilvl w:val="0"/>
          <w:numId w:val="39"/>
        </w:numPr>
        <w:suppressAutoHyphens/>
        <w:rPr>
          <w:ins w:id="131" w:author="RWS_1" w:date="2025-11-25T10:30:00Z"/>
          <w:noProof/>
          <w:color w:val="000000" w:themeColor="text1"/>
          <w:sz w:val="22"/>
          <w:szCs w:val="22"/>
          <w:lang w:val="sv-SE"/>
        </w:rPr>
      </w:pPr>
      <w:r w:rsidRPr="007B5C21">
        <w:rPr>
          <w:noProof/>
          <w:color w:val="000000" w:themeColor="text1"/>
          <w:sz w:val="22"/>
          <w:szCs w:val="22"/>
          <w:lang w:val="sv-SE"/>
        </w:rPr>
        <w:t>terfenadin</w:t>
      </w:r>
      <w:del w:id="132" w:author="RWS_1" w:date="2025-11-25T10:30:00Z">
        <w:r w:rsidRPr="007B5C21" w:rsidDel="00015A97">
          <w:rPr>
            <w:noProof/>
            <w:color w:val="000000" w:themeColor="text1"/>
            <w:sz w:val="22"/>
            <w:szCs w:val="22"/>
            <w:lang w:val="sv-SE"/>
          </w:rPr>
          <w:delText xml:space="preserve">, </w:delText>
        </w:r>
      </w:del>
    </w:p>
    <w:p w14:paraId="27EF8AD7" w14:textId="4CA92A99" w:rsidR="007E6EA6" w:rsidRDefault="007E6EA6" w:rsidP="007E6EA6">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astemizol</w:t>
      </w:r>
    </w:p>
    <w:p w14:paraId="2BAE142D" w14:textId="77777777" w:rsidR="007E6EA6" w:rsidRDefault="007E6EA6" w:rsidP="007E6EA6">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cisaprid</w:t>
      </w:r>
    </w:p>
    <w:p w14:paraId="10019928" w14:textId="77777777" w:rsidR="00015A97" w:rsidRDefault="007E6EA6" w:rsidP="007E6EA6">
      <w:pPr>
        <w:pStyle w:val="ListParagraph"/>
        <w:numPr>
          <w:ilvl w:val="0"/>
          <w:numId w:val="39"/>
        </w:numPr>
        <w:suppressAutoHyphens/>
        <w:rPr>
          <w:ins w:id="133" w:author="RWS_1" w:date="2025-11-25T10:30:00Z"/>
          <w:noProof/>
          <w:color w:val="000000" w:themeColor="text1"/>
          <w:sz w:val="22"/>
          <w:szCs w:val="22"/>
          <w:lang w:val="sv-SE"/>
        </w:rPr>
      </w:pPr>
      <w:r w:rsidRPr="007B5C21">
        <w:rPr>
          <w:noProof/>
          <w:color w:val="000000" w:themeColor="text1"/>
          <w:sz w:val="22"/>
          <w:szCs w:val="22"/>
          <w:lang w:val="sv-SE"/>
        </w:rPr>
        <w:t>pimozid</w:t>
      </w:r>
      <w:del w:id="134" w:author="RWS_1" w:date="2025-11-25T10:30:00Z">
        <w:r w:rsidRPr="007B5C21" w:rsidDel="00015A97">
          <w:rPr>
            <w:noProof/>
            <w:color w:val="000000" w:themeColor="text1"/>
            <w:sz w:val="22"/>
            <w:szCs w:val="22"/>
            <w:lang w:val="sv-SE"/>
          </w:rPr>
          <w:delText>,</w:delText>
        </w:r>
        <w:r w:rsidDel="00015A97">
          <w:rPr>
            <w:noProof/>
            <w:color w:val="000000" w:themeColor="text1"/>
            <w:sz w:val="22"/>
            <w:szCs w:val="22"/>
            <w:lang w:val="sv-SE"/>
          </w:rPr>
          <w:delText xml:space="preserve"> </w:delText>
        </w:r>
      </w:del>
    </w:p>
    <w:p w14:paraId="5048D36B" w14:textId="5AB5EAE7" w:rsidR="007E6EA6" w:rsidRDefault="007E6EA6" w:rsidP="007E6EA6">
      <w:pPr>
        <w:pStyle w:val="ListParagraph"/>
        <w:numPr>
          <w:ilvl w:val="0"/>
          <w:numId w:val="39"/>
        </w:numPr>
        <w:suppressAutoHyphens/>
        <w:rPr>
          <w:noProof/>
          <w:color w:val="000000" w:themeColor="text1"/>
          <w:sz w:val="22"/>
          <w:szCs w:val="22"/>
          <w:lang w:val="sv-SE"/>
        </w:rPr>
      </w:pPr>
      <w:r>
        <w:rPr>
          <w:noProof/>
          <w:color w:val="000000" w:themeColor="text1"/>
          <w:sz w:val="22"/>
          <w:szCs w:val="22"/>
          <w:lang w:val="sv-SE"/>
        </w:rPr>
        <w:t>lurasidon</w:t>
      </w:r>
    </w:p>
    <w:p w14:paraId="14E39E3E" w14:textId="77777777" w:rsidR="007E6EA6" w:rsidRDefault="007E6EA6" w:rsidP="007E6EA6">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kinidin</w:t>
      </w:r>
    </w:p>
    <w:p w14:paraId="7B3A795A" w14:textId="77777777" w:rsidR="007E6EA6" w:rsidRDefault="007E6EA6" w:rsidP="007E6EA6">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ivabradin</w:t>
      </w:r>
    </w:p>
    <w:p w14:paraId="0D4E60D1" w14:textId="46C4F8FC" w:rsidR="007E6EA6" w:rsidRDefault="007E6EA6" w:rsidP="007E6EA6">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ergotalkaloider (</w:t>
      </w:r>
      <w:r w:rsidR="00A03DD1">
        <w:rPr>
          <w:noProof/>
          <w:color w:val="000000" w:themeColor="text1"/>
          <w:sz w:val="22"/>
          <w:szCs w:val="22"/>
          <w:lang w:val="sv-SE"/>
        </w:rPr>
        <w:t xml:space="preserve">t.ex. </w:t>
      </w:r>
      <w:r w:rsidRPr="007B5C21">
        <w:rPr>
          <w:noProof/>
          <w:color w:val="000000" w:themeColor="text1"/>
          <w:sz w:val="22"/>
          <w:szCs w:val="22"/>
          <w:lang w:val="sv-SE"/>
        </w:rPr>
        <w:t>ergotamin, dihydroergotamin)</w:t>
      </w:r>
    </w:p>
    <w:p w14:paraId="12E4F3CA" w14:textId="77777777" w:rsidR="007E6EA6" w:rsidRDefault="007E6EA6" w:rsidP="007E6EA6">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sirolimus</w:t>
      </w:r>
    </w:p>
    <w:p w14:paraId="74695942" w14:textId="77777777" w:rsidR="007E6EA6" w:rsidRDefault="007E6EA6" w:rsidP="007E6EA6">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naloxegol</w:t>
      </w:r>
    </w:p>
    <w:p w14:paraId="089220C2" w14:textId="77777777" w:rsidR="007E6EA6" w:rsidRDefault="007E6EA6" w:rsidP="007E6EA6">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tolvaptan</w:t>
      </w:r>
    </w:p>
    <w:p w14:paraId="68FF559E" w14:textId="77777777" w:rsidR="007E6EA6" w:rsidRDefault="007E6EA6" w:rsidP="007E6EA6">
      <w:pPr>
        <w:pStyle w:val="ListParagraph"/>
        <w:numPr>
          <w:ilvl w:val="0"/>
          <w:numId w:val="39"/>
        </w:numPr>
        <w:suppressAutoHyphens/>
        <w:rPr>
          <w:ins w:id="135" w:author="RWS_1" w:date="2025-11-25T10:30:00Z"/>
          <w:noProof/>
          <w:color w:val="000000" w:themeColor="text1"/>
          <w:sz w:val="22"/>
          <w:szCs w:val="22"/>
          <w:lang w:val="sv-SE"/>
        </w:rPr>
      </w:pPr>
      <w:r>
        <w:rPr>
          <w:noProof/>
          <w:color w:val="000000" w:themeColor="text1"/>
          <w:sz w:val="22"/>
          <w:szCs w:val="22"/>
          <w:lang w:val="sv-SE"/>
        </w:rPr>
        <w:t>finerenon</w:t>
      </w:r>
    </w:p>
    <w:p w14:paraId="70C634C2" w14:textId="4D756096" w:rsidR="00015A97" w:rsidRDefault="00015A97" w:rsidP="007E6EA6">
      <w:pPr>
        <w:pStyle w:val="ListParagraph"/>
        <w:numPr>
          <w:ilvl w:val="0"/>
          <w:numId w:val="39"/>
        </w:numPr>
        <w:suppressAutoHyphens/>
        <w:rPr>
          <w:ins w:id="136" w:author="RWS_1" w:date="2025-11-25T10:30:00Z"/>
          <w:noProof/>
          <w:color w:val="000000" w:themeColor="text1"/>
          <w:sz w:val="22"/>
          <w:szCs w:val="22"/>
          <w:lang w:val="sv-SE"/>
        </w:rPr>
      </w:pPr>
      <w:ins w:id="137" w:author="RWS_1" w:date="2025-11-25T10:30:00Z">
        <w:r>
          <w:rPr>
            <w:noProof/>
            <w:color w:val="000000" w:themeColor="text1"/>
            <w:sz w:val="22"/>
            <w:szCs w:val="22"/>
            <w:lang w:val="sv-SE"/>
          </w:rPr>
          <w:t>eplerenon</w:t>
        </w:r>
      </w:ins>
    </w:p>
    <w:p w14:paraId="38B3A676" w14:textId="52F2FE45" w:rsidR="00015A97" w:rsidRDefault="00015A97" w:rsidP="007E6EA6">
      <w:pPr>
        <w:pStyle w:val="ListParagraph"/>
        <w:numPr>
          <w:ilvl w:val="0"/>
          <w:numId w:val="39"/>
        </w:numPr>
        <w:suppressAutoHyphens/>
        <w:rPr>
          <w:noProof/>
          <w:color w:val="000000" w:themeColor="text1"/>
          <w:sz w:val="22"/>
          <w:szCs w:val="22"/>
          <w:lang w:val="sv-SE"/>
        </w:rPr>
      </w:pPr>
      <w:ins w:id="138" w:author="RWS_1" w:date="2025-11-25T10:30:00Z">
        <w:r>
          <w:rPr>
            <w:noProof/>
            <w:color w:val="000000" w:themeColor="text1"/>
            <w:sz w:val="22"/>
            <w:szCs w:val="22"/>
            <w:lang w:val="sv-SE"/>
          </w:rPr>
          <w:t>voklosporin</w:t>
        </w:r>
      </w:ins>
    </w:p>
    <w:p w14:paraId="41B6914A" w14:textId="2FD020FC" w:rsidR="007E6EA6" w:rsidRPr="003560A1" w:rsidRDefault="007E6EA6" w:rsidP="003560A1">
      <w:pPr>
        <w:pStyle w:val="ListParagraph"/>
        <w:numPr>
          <w:ilvl w:val="0"/>
          <w:numId w:val="39"/>
        </w:numPr>
        <w:suppressAutoHyphens/>
        <w:rPr>
          <w:noProof/>
          <w:color w:val="000000" w:themeColor="text1"/>
          <w:sz w:val="22"/>
          <w:szCs w:val="22"/>
          <w:lang w:val="sv-SE"/>
        </w:rPr>
      </w:pPr>
      <w:r w:rsidRPr="007B5C21">
        <w:rPr>
          <w:noProof/>
          <w:color w:val="000000" w:themeColor="text1"/>
          <w:sz w:val="22"/>
          <w:szCs w:val="22"/>
          <w:lang w:val="sv-SE"/>
        </w:rPr>
        <w:t>venetoklax</w:t>
      </w:r>
      <w:r w:rsidR="003560A1">
        <w:rPr>
          <w:noProof/>
          <w:color w:val="000000" w:themeColor="text1"/>
          <w:sz w:val="22"/>
          <w:szCs w:val="22"/>
          <w:lang w:val="sv-SE"/>
        </w:rPr>
        <w:t>: s</w:t>
      </w:r>
      <w:r w:rsidRPr="003560A1">
        <w:rPr>
          <w:noProof/>
          <w:color w:val="000000" w:themeColor="text1"/>
          <w:sz w:val="22"/>
          <w:szCs w:val="22"/>
          <w:lang w:val="sv-SE"/>
        </w:rPr>
        <w:t>amtidig administrering kontraindicerad vid initiering och under dostitreringsfasen av venetoklax</w:t>
      </w:r>
      <w:r w:rsidR="00BE3CE2" w:rsidRPr="003560A1">
        <w:rPr>
          <w:noProof/>
          <w:color w:val="000000" w:themeColor="text1"/>
          <w:sz w:val="22"/>
          <w:szCs w:val="22"/>
          <w:lang w:val="sv-SE"/>
        </w:rPr>
        <w:t>.</w:t>
      </w:r>
    </w:p>
    <w:p w14:paraId="13F08D2A" w14:textId="77777777" w:rsidR="007E6EA6" w:rsidRPr="007B5C21" w:rsidRDefault="007E6EA6" w:rsidP="007E6EA6">
      <w:pPr>
        <w:suppressAutoHyphens/>
        <w:rPr>
          <w:noProof/>
          <w:color w:val="000000" w:themeColor="text1"/>
          <w:sz w:val="22"/>
          <w:szCs w:val="22"/>
          <w:lang w:val="sv-SE"/>
        </w:rPr>
      </w:pPr>
    </w:p>
    <w:p w14:paraId="344F27D1" w14:textId="44F0D2B5" w:rsidR="007E6EA6" w:rsidRDefault="007E6EA6">
      <w:pPr>
        <w:suppressAutoHyphens/>
        <w:rPr>
          <w:noProof/>
          <w:color w:val="000000" w:themeColor="text1"/>
          <w:sz w:val="22"/>
          <w:szCs w:val="22"/>
          <w:lang w:val="sv-SE"/>
        </w:rPr>
      </w:pPr>
      <w:r>
        <w:rPr>
          <w:noProof/>
          <w:color w:val="000000" w:themeColor="text1"/>
          <w:sz w:val="22"/>
          <w:szCs w:val="22"/>
          <w:lang w:val="sv-SE"/>
        </w:rPr>
        <w:t>Samtidig administrering med vori</w:t>
      </w:r>
      <w:r w:rsidR="003560A1">
        <w:rPr>
          <w:noProof/>
          <w:color w:val="000000" w:themeColor="text1"/>
          <w:sz w:val="22"/>
          <w:szCs w:val="22"/>
          <w:lang w:val="sv-SE"/>
        </w:rPr>
        <w:t>k</w:t>
      </w:r>
      <w:r>
        <w:rPr>
          <w:noProof/>
          <w:color w:val="000000" w:themeColor="text1"/>
          <w:sz w:val="22"/>
          <w:szCs w:val="22"/>
          <w:lang w:val="sv-SE"/>
        </w:rPr>
        <w:t>onazol</w:t>
      </w:r>
      <w:r w:rsidRPr="006B6213">
        <w:rPr>
          <w:noProof/>
          <w:color w:val="000000" w:themeColor="text1"/>
          <w:sz w:val="22"/>
          <w:szCs w:val="22"/>
          <w:lang w:val="sv-SE"/>
        </w:rPr>
        <w:t xml:space="preserve"> </w:t>
      </w:r>
      <w:r>
        <w:rPr>
          <w:noProof/>
          <w:color w:val="000000" w:themeColor="text1"/>
          <w:sz w:val="22"/>
          <w:szCs w:val="22"/>
          <w:lang w:val="sv-SE"/>
        </w:rPr>
        <w:t xml:space="preserve">är kontraindicerat med läkemedel som inducerar CYP3A4 och </w:t>
      </w:r>
      <w:r w:rsidR="003560A1">
        <w:rPr>
          <w:noProof/>
          <w:color w:val="000000" w:themeColor="text1"/>
          <w:sz w:val="22"/>
          <w:szCs w:val="22"/>
          <w:lang w:val="sv-SE"/>
        </w:rPr>
        <w:t xml:space="preserve">minskar </w:t>
      </w:r>
      <w:r>
        <w:rPr>
          <w:noProof/>
          <w:color w:val="000000" w:themeColor="text1"/>
          <w:sz w:val="22"/>
          <w:szCs w:val="22"/>
          <w:lang w:val="sv-SE"/>
        </w:rPr>
        <w:t>signifikant placmakoncentrationer</w:t>
      </w:r>
      <w:r w:rsidR="003560A1">
        <w:rPr>
          <w:noProof/>
          <w:color w:val="000000" w:themeColor="text1"/>
          <w:sz w:val="22"/>
          <w:szCs w:val="22"/>
          <w:lang w:val="sv-SE"/>
        </w:rPr>
        <w:t>na av vorikonazol</w:t>
      </w:r>
      <w:r>
        <w:rPr>
          <w:noProof/>
          <w:color w:val="000000" w:themeColor="text1"/>
          <w:sz w:val="22"/>
          <w:szCs w:val="22"/>
          <w:lang w:val="sv-SE"/>
        </w:rPr>
        <w:t xml:space="preserve">: </w:t>
      </w:r>
    </w:p>
    <w:p w14:paraId="7FB51C9C" w14:textId="1FA9ACDE"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 </w:t>
      </w:r>
    </w:p>
    <w:p w14:paraId="62178501" w14:textId="77777777" w:rsidR="00D2068F" w:rsidRPr="007B5C21" w:rsidRDefault="00D2068F">
      <w:pPr>
        <w:suppressAutoHyphens/>
        <w:rPr>
          <w:noProof/>
          <w:color w:val="000000" w:themeColor="text1"/>
          <w:sz w:val="22"/>
          <w:szCs w:val="22"/>
          <w:lang w:val="sv-SE"/>
        </w:rPr>
      </w:pPr>
    </w:p>
    <w:p w14:paraId="3B566CC7" w14:textId="4B597459" w:rsidR="00D2068F" w:rsidRPr="004B07D4" w:rsidRDefault="00D2068F" w:rsidP="004B07D4">
      <w:pPr>
        <w:pStyle w:val="ListParagraph"/>
        <w:numPr>
          <w:ilvl w:val="0"/>
          <w:numId w:val="41"/>
        </w:numPr>
        <w:suppressAutoHyphens/>
        <w:rPr>
          <w:noProof/>
          <w:color w:val="000000" w:themeColor="text1"/>
          <w:sz w:val="22"/>
          <w:szCs w:val="22"/>
          <w:lang w:val="sv-SE"/>
        </w:rPr>
      </w:pPr>
      <w:r w:rsidRPr="004B07D4">
        <w:rPr>
          <w:noProof/>
          <w:color w:val="000000" w:themeColor="text1"/>
          <w:sz w:val="22"/>
          <w:szCs w:val="22"/>
          <w:lang w:val="sv-SE"/>
        </w:rPr>
        <w:t>Samtidig administrering med rifampicin, karbamazepin</w:t>
      </w:r>
      <w:r w:rsidR="007C4460" w:rsidRPr="004B07D4">
        <w:rPr>
          <w:noProof/>
          <w:color w:val="000000" w:themeColor="text1"/>
          <w:sz w:val="22"/>
          <w:szCs w:val="22"/>
          <w:lang w:val="sv-SE"/>
        </w:rPr>
        <w:t xml:space="preserve">, </w:t>
      </w:r>
      <w:r w:rsidR="004B07D4">
        <w:rPr>
          <w:noProof/>
          <w:color w:val="000000" w:themeColor="text1"/>
          <w:sz w:val="22"/>
          <w:szCs w:val="22"/>
          <w:lang w:val="sv-SE"/>
        </w:rPr>
        <w:t>långverkande barbiturater, t.ex.</w:t>
      </w:r>
      <w:r w:rsidR="004B07D4" w:rsidRPr="000A2817">
        <w:rPr>
          <w:noProof/>
          <w:color w:val="000000" w:themeColor="text1"/>
          <w:sz w:val="22"/>
          <w:szCs w:val="22"/>
          <w:lang w:val="sv-SE"/>
        </w:rPr>
        <w:t xml:space="preserve"> </w:t>
      </w:r>
      <w:r w:rsidRPr="004B07D4">
        <w:rPr>
          <w:noProof/>
          <w:color w:val="000000" w:themeColor="text1"/>
          <w:sz w:val="22"/>
          <w:szCs w:val="22"/>
          <w:lang w:val="sv-SE"/>
        </w:rPr>
        <w:t>fenobarbital</w:t>
      </w:r>
      <w:r w:rsidR="007C4460" w:rsidRPr="004B07D4">
        <w:rPr>
          <w:noProof/>
          <w:color w:val="000000" w:themeColor="text1"/>
          <w:sz w:val="22"/>
          <w:szCs w:val="22"/>
          <w:lang w:val="sv-SE"/>
        </w:rPr>
        <w:t xml:space="preserve"> och johannesört</w:t>
      </w:r>
      <w:r w:rsidRPr="004B07D4">
        <w:rPr>
          <w:noProof/>
          <w:color w:val="000000" w:themeColor="text1"/>
          <w:sz w:val="22"/>
          <w:szCs w:val="22"/>
          <w:lang w:val="sv-SE"/>
        </w:rPr>
        <w:t xml:space="preserve"> (se avsnitt 4.5). </w:t>
      </w:r>
    </w:p>
    <w:p w14:paraId="7D97D9F8" w14:textId="77777777" w:rsidR="00D2068F" w:rsidRPr="007B5C21" w:rsidRDefault="00D2068F">
      <w:pPr>
        <w:suppressAutoHyphens/>
        <w:rPr>
          <w:noProof/>
          <w:color w:val="000000" w:themeColor="text1"/>
          <w:sz w:val="22"/>
          <w:szCs w:val="22"/>
          <w:lang w:val="sv-SE"/>
        </w:rPr>
      </w:pPr>
    </w:p>
    <w:p w14:paraId="4591EA77" w14:textId="7BCD5F92" w:rsidR="00D2068F" w:rsidRPr="004B07D4" w:rsidRDefault="004B07D4" w:rsidP="004B07D4">
      <w:pPr>
        <w:pStyle w:val="ListParagraph"/>
        <w:numPr>
          <w:ilvl w:val="0"/>
          <w:numId w:val="41"/>
        </w:numPr>
        <w:tabs>
          <w:tab w:val="left" w:pos="1965"/>
        </w:tabs>
        <w:suppressAutoHyphens/>
        <w:rPr>
          <w:noProof/>
          <w:color w:val="000000" w:themeColor="text1"/>
          <w:sz w:val="22"/>
          <w:lang w:val="sv-SE"/>
        </w:rPr>
      </w:pPr>
      <w:r w:rsidRPr="004B07D4">
        <w:rPr>
          <w:noProof/>
          <w:color w:val="000000" w:themeColor="text1"/>
          <w:sz w:val="22"/>
          <w:szCs w:val="22"/>
          <w:lang w:val="sv-SE"/>
        </w:rPr>
        <w:t>Efavirenz</w:t>
      </w:r>
      <w:r>
        <w:rPr>
          <w:noProof/>
          <w:color w:val="000000" w:themeColor="text1"/>
          <w:sz w:val="22"/>
          <w:szCs w:val="22"/>
          <w:lang w:val="sv-SE"/>
        </w:rPr>
        <w:br/>
      </w:r>
      <w:r w:rsidR="00D2068F" w:rsidRPr="004B07D4">
        <w:rPr>
          <w:noProof/>
          <w:color w:val="000000" w:themeColor="text1"/>
          <w:sz w:val="22"/>
          <w:szCs w:val="22"/>
          <w:lang w:val="sv-SE"/>
        </w:rPr>
        <w:t>Samtidig administrering med standarddoser av vorikonazol med efavirenz om doser på 400 mg eller mer en gång dagligen är kontraindicerat (se avsnitt 4.5</w:t>
      </w:r>
      <w:r>
        <w:rPr>
          <w:noProof/>
          <w:color w:val="000000" w:themeColor="text1"/>
          <w:sz w:val="22"/>
          <w:szCs w:val="22"/>
          <w:lang w:val="sv-SE"/>
        </w:rPr>
        <w:t>).</w:t>
      </w:r>
      <w:r>
        <w:rPr>
          <w:noProof/>
          <w:color w:val="000000" w:themeColor="text1"/>
          <w:sz w:val="22"/>
          <w:lang w:val="sv-SE"/>
        </w:rPr>
        <w:t xml:space="preserve"> För information om samtidig administrering med vorikonazol och</w:t>
      </w:r>
      <w:r w:rsidR="00D2068F" w:rsidRPr="004B07D4">
        <w:rPr>
          <w:noProof/>
          <w:color w:val="000000" w:themeColor="text1"/>
          <w:sz w:val="22"/>
          <w:lang w:val="sv-SE"/>
        </w:rPr>
        <w:t xml:space="preserve"> lägre doser</w:t>
      </w:r>
      <w:r w:rsidR="00206052">
        <w:rPr>
          <w:noProof/>
          <w:color w:val="000000" w:themeColor="text1"/>
          <w:sz w:val="22"/>
          <w:lang w:val="sv-SE"/>
        </w:rPr>
        <w:t xml:space="preserve"> av efavirenz</w:t>
      </w:r>
      <w:r w:rsidR="00D2068F" w:rsidRPr="004B07D4">
        <w:rPr>
          <w:noProof/>
          <w:color w:val="000000" w:themeColor="text1"/>
          <w:sz w:val="22"/>
          <w:lang w:val="sv-SE"/>
        </w:rPr>
        <w:t xml:space="preserve"> se avsnitt 4.4.</w:t>
      </w:r>
    </w:p>
    <w:p w14:paraId="09DCBC50" w14:textId="77777777" w:rsidR="00D2068F" w:rsidRPr="007B5C21" w:rsidRDefault="00D2068F">
      <w:pPr>
        <w:suppressAutoHyphens/>
        <w:rPr>
          <w:noProof/>
          <w:color w:val="000000" w:themeColor="text1"/>
          <w:sz w:val="22"/>
          <w:szCs w:val="22"/>
          <w:lang w:val="sv-SE"/>
        </w:rPr>
      </w:pPr>
    </w:p>
    <w:p w14:paraId="7430FDCF" w14:textId="43F6FC56" w:rsidR="00D2068F" w:rsidRPr="00206052" w:rsidRDefault="00206052" w:rsidP="00206052">
      <w:pPr>
        <w:pStyle w:val="ListParagraph"/>
        <w:numPr>
          <w:ilvl w:val="0"/>
          <w:numId w:val="41"/>
        </w:numPr>
        <w:tabs>
          <w:tab w:val="num" w:pos="1440"/>
        </w:tabs>
        <w:rPr>
          <w:noProof/>
          <w:color w:val="000000" w:themeColor="text1"/>
          <w:sz w:val="22"/>
          <w:szCs w:val="22"/>
          <w:lang w:val="sv-SE"/>
        </w:rPr>
      </w:pPr>
      <w:r>
        <w:rPr>
          <w:noProof/>
          <w:color w:val="000000" w:themeColor="text1"/>
          <w:sz w:val="22"/>
          <w:szCs w:val="22"/>
          <w:lang w:val="sv-SE"/>
        </w:rPr>
        <w:t>Ritonavir</w:t>
      </w:r>
      <w:r>
        <w:rPr>
          <w:noProof/>
          <w:color w:val="000000" w:themeColor="text1"/>
          <w:sz w:val="22"/>
          <w:szCs w:val="22"/>
          <w:lang w:val="sv-SE"/>
        </w:rPr>
        <w:br/>
      </w:r>
      <w:r w:rsidR="00D2068F" w:rsidRPr="00206052">
        <w:rPr>
          <w:noProof/>
          <w:color w:val="000000" w:themeColor="text1"/>
          <w:sz w:val="22"/>
          <w:szCs w:val="22"/>
          <w:lang w:val="sv-SE"/>
        </w:rPr>
        <w:t>Samtidig administrering med högdos ritonavir (400 mg eller mer två gånger dagligen)</w:t>
      </w:r>
      <w:r>
        <w:rPr>
          <w:noProof/>
          <w:color w:val="000000" w:themeColor="text1"/>
          <w:sz w:val="22"/>
          <w:szCs w:val="22"/>
          <w:lang w:val="sv-SE"/>
        </w:rPr>
        <w:t xml:space="preserve"> är kontraindicerat</w:t>
      </w:r>
      <w:r w:rsidR="00D2068F" w:rsidRPr="00206052">
        <w:rPr>
          <w:noProof/>
          <w:color w:val="000000" w:themeColor="text1"/>
          <w:sz w:val="22"/>
          <w:szCs w:val="22"/>
          <w:lang w:val="sv-SE"/>
        </w:rPr>
        <w:t xml:space="preserve"> (se avsnitt 4.5</w:t>
      </w:r>
      <w:r>
        <w:rPr>
          <w:noProof/>
          <w:color w:val="000000" w:themeColor="text1"/>
          <w:sz w:val="22"/>
          <w:szCs w:val="22"/>
          <w:lang w:val="sv-SE"/>
        </w:rPr>
        <w:t>). För information om samtidig administrering med</w:t>
      </w:r>
      <w:r w:rsidR="00D2068F" w:rsidRPr="00206052">
        <w:rPr>
          <w:noProof/>
          <w:color w:val="000000" w:themeColor="text1"/>
          <w:sz w:val="22"/>
          <w:lang w:val="sv-SE"/>
        </w:rPr>
        <w:t xml:space="preserve"> lägre doser </w:t>
      </w:r>
      <w:r>
        <w:rPr>
          <w:noProof/>
          <w:color w:val="000000" w:themeColor="text1"/>
          <w:sz w:val="22"/>
          <w:lang w:val="sv-SE"/>
        </w:rPr>
        <w:t xml:space="preserve">av ritonavir </w:t>
      </w:r>
      <w:r w:rsidR="00D2068F" w:rsidRPr="00206052">
        <w:rPr>
          <w:noProof/>
          <w:color w:val="000000" w:themeColor="text1"/>
          <w:sz w:val="22"/>
          <w:lang w:val="sv-SE"/>
        </w:rPr>
        <w:t>se avsnitt 4.4.</w:t>
      </w:r>
    </w:p>
    <w:p w14:paraId="1685E99C" w14:textId="77777777" w:rsidR="00D2068F" w:rsidRPr="007B5C21" w:rsidRDefault="00D2068F">
      <w:pPr>
        <w:suppressAutoHyphens/>
        <w:rPr>
          <w:noProof/>
          <w:color w:val="000000" w:themeColor="text1"/>
          <w:sz w:val="22"/>
          <w:szCs w:val="22"/>
          <w:lang w:val="sv-SE"/>
        </w:rPr>
      </w:pPr>
    </w:p>
    <w:p w14:paraId="4BB4E59A" w14:textId="77777777" w:rsidR="00D2068F" w:rsidRPr="007B5C21" w:rsidRDefault="00D2068F">
      <w:pPr>
        <w:keepNext/>
        <w:tabs>
          <w:tab w:val="left" w:pos="567"/>
        </w:tabs>
        <w:suppressAutoHyphens/>
        <w:rPr>
          <w:noProof/>
          <w:color w:val="000000" w:themeColor="text1"/>
          <w:sz w:val="22"/>
          <w:szCs w:val="22"/>
          <w:lang w:val="sv-SE"/>
        </w:rPr>
      </w:pPr>
      <w:r w:rsidRPr="00F91ABA">
        <w:rPr>
          <w:b/>
          <w:noProof/>
          <w:color w:val="000000" w:themeColor="text1"/>
          <w:sz w:val="22"/>
          <w:szCs w:val="22"/>
          <w:lang w:val="sv-SE"/>
        </w:rPr>
        <w:t>4</w:t>
      </w:r>
      <w:r w:rsidRPr="007B5C21">
        <w:rPr>
          <w:b/>
          <w:noProof/>
          <w:color w:val="000000" w:themeColor="text1"/>
          <w:sz w:val="22"/>
          <w:szCs w:val="22"/>
          <w:lang w:val="sv-SE"/>
        </w:rPr>
        <w:t>.4</w:t>
      </w:r>
      <w:r w:rsidRPr="007B5C21">
        <w:rPr>
          <w:b/>
          <w:noProof/>
          <w:color w:val="000000" w:themeColor="text1"/>
          <w:sz w:val="22"/>
          <w:szCs w:val="22"/>
          <w:lang w:val="sv-SE"/>
        </w:rPr>
        <w:tab/>
        <w:t>Varningar och försiktighet</w:t>
      </w:r>
    </w:p>
    <w:p w14:paraId="75D91903" w14:textId="77777777" w:rsidR="00D2068F" w:rsidRPr="007B5C21" w:rsidRDefault="00D2068F">
      <w:pPr>
        <w:keepNext/>
        <w:suppressAutoHyphens/>
        <w:rPr>
          <w:noProof/>
          <w:color w:val="000000" w:themeColor="text1"/>
          <w:sz w:val="22"/>
          <w:szCs w:val="22"/>
          <w:lang w:val="sv-SE"/>
        </w:rPr>
      </w:pPr>
    </w:p>
    <w:p w14:paraId="24A180A7" w14:textId="77777777" w:rsidR="00D2068F" w:rsidRPr="007B5C21" w:rsidRDefault="00D2068F">
      <w:pPr>
        <w:suppressAutoHyphens/>
        <w:rPr>
          <w:b/>
          <w:noProof/>
          <w:color w:val="000000" w:themeColor="text1"/>
          <w:sz w:val="22"/>
          <w:lang w:val="sv-SE"/>
        </w:rPr>
      </w:pPr>
      <w:r w:rsidRPr="007B5C21">
        <w:rPr>
          <w:noProof/>
          <w:color w:val="000000" w:themeColor="text1"/>
          <w:sz w:val="22"/>
          <w:szCs w:val="22"/>
          <w:u w:val="single"/>
          <w:lang w:val="sv-SE"/>
        </w:rPr>
        <w:t>Överkänslighet:</w:t>
      </w:r>
    </w:p>
    <w:p w14:paraId="62D1442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Försiktighet ska iakttas</w:t>
      </w:r>
      <w:r w:rsidRPr="007B5C21">
        <w:rPr>
          <w:b/>
          <w:noProof/>
          <w:color w:val="000000" w:themeColor="text1"/>
          <w:sz w:val="22"/>
          <w:szCs w:val="22"/>
          <w:lang w:val="sv-SE"/>
        </w:rPr>
        <w:t xml:space="preserve"> </w:t>
      </w:r>
      <w:r w:rsidRPr="007B5C21">
        <w:rPr>
          <w:noProof/>
          <w:color w:val="000000" w:themeColor="text1"/>
          <w:sz w:val="22"/>
          <w:szCs w:val="22"/>
          <w:lang w:val="sv-SE"/>
        </w:rPr>
        <w:t xml:space="preserve">vid förskrivning av VFEND till patienter med överkänslighet mot andra azolföreningar (se även avsnitt 4.8). </w:t>
      </w:r>
    </w:p>
    <w:p w14:paraId="11319DC9" w14:textId="77777777" w:rsidR="00D2068F" w:rsidRPr="007B5C21" w:rsidRDefault="00D2068F">
      <w:pPr>
        <w:pStyle w:val="BodyText3"/>
        <w:suppressAutoHyphens/>
        <w:rPr>
          <w:noProof/>
          <w:color w:val="000000" w:themeColor="text1"/>
          <w:sz w:val="22"/>
          <w:szCs w:val="22"/>
          <w:lang w:val="sv-SE"/>
        </w:rPr>
      </w:pPr>
    </w:p>
    <w:p w14:paraId="377EF246" w14:textId="77777777" w:rsidR="00D2068F" w:rsidRPr="007B5C21" w:rsidRDefault="00D2068F">
      <w:pPr>
        <w:rPr>
          <w:noProof/>
          <w:color w:val="000000" w:themeColor="text1"/>
          <w:sz w:val="22"/>
          <w:szCs w:val="22"/>
          <w:u w:val="single"/>
          <w:lang w:val="sv-SE"/>
        </w:rPr>
      </w:pPr>
      <w:r w:rsidRPr="007B5C21">
        <w:rPr>
          <w:noProof/>
          <w:color w:val="000000" w:themeColor="text1"/>
          <w:sz w:val="22"/>
          <w:szCs w:val="22"/>
          <w:u w:val="single"/>
          <w:lang w:val="sv-SE"/>
        </w:rPr>
        <w:t>Kardiovaskulära</w:t>
      </w:r>
    </w:p>
    <w:p w14:paraId="1C21417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Vorikonazol har associerats med förlängning av QTc intervallet. Vid behandling med vorikonazol har sällsynta rapporter om torsades de pointes förekommit hos patienter med riskfaktorer såsom genomgången kardiotoxisk kemoterapi, kardiomyopati, hypokalemi och samtidig behandling med läkemedel vilka kan ha varit bidragande</w:t>
      </w:r>
      <w:r w:rsidRPr="007B5C21">
        <w:rPr>
          <w:b/>
          <w:noProof/>
          <w:color w:val="000000" w:themeColor="text1"/>
          <w:sz w:val="22"/>
          <w:szCs w:val="22"/>
          <w:lang w:val="sv-SE"/>
        </w:rPr>
        <w:t>.</w:t>
      </w:r>
      <w:r w:rsidRPr="007B5C21">
        <w:rPr>
          <w:noProof/>
          <w:color w:val="000000" w:themeColor="text1"/>
          <w:sz w:val="22"/>
          <w:szCs w:val="22"/>
          <w:lang w:val="sv-SE"/>
        </w:rPr>
        <w:t xml:space="preserve"> Vorikonazol ska användas med försiktighet till patienter med möjliga proarytmiska tillstånd, såsom</w:t>
      </w:r>
    </w:p>
    <w:p w14:paraId="42DA655A" w14:textId="77777777" w:rsidR="00D2068F" w:rsidRPr="007B5C21" w:rsidRDefault="00D2068F">
      <w:pPr>
        <w:rPr>
          <w:noProof/>
          <w:color w:val="000000" w:themeColor="text1"/>
          <w:sz w:val="22"/>
          <w:szCs w:val="22"/>
          <w:lang w:val="sv-SE"/>
        </w:rPr>
      </w:pPr>
    </w:p>
    <w:p w14:paraId="4F6EFAB9" w14:textId="77777777" w:rsidR="00D2068F" w:rsidRPr="007B5C21" w:rsidRDefault="00D2068F">
      <w:pPr>
        <w:numPr>
          <w:ilvl w:val="0"/>
          <w:numId w:val="5"/>
        </w:numPr>
        <w:tabs>
          <w:tab w:val="clear" w:pos="360"/>
          <w:tab w:val="num" w:pos="567"/>
        </w:tabs>
        <w:rPr>
          <w:noProof/>
          <w:color w:val="000000" w:themeColor="text1"/>
          <w:sz w:val="22"/>
          <w:szCs w:val="22"/>
          <w:lang w:val="sv-SE"/>
        </w:rPr>
      </w:pPr>
      <w:r w:rsidRPr="007B5C21">
        <w:rPr>
          <w:noProof/>
          <w:color w:val="000000" w:themeColor="text1"/>
          <w:sz w:val="22"/>
          <w:szCs w:val="22"/>
          <w:lang w:val="sv-SE"/>
        </w:rPr>
        <w:t>Medfödd eller förvärvad QTc-förlängning.</w:t>
      </w:r>
    </w:p>
    <w:p w14:paraId="6F955A8E"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Kardiomyopati, framförallt vid närvaro av hjärtsvikt.</w:t>
      </w:r>
    </w:p>
    <w:p w14:paraId="4FBFE123"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Sinusbradykardi.</w:t>
      </w:r>
    </w:p>
    <w:p w14:paraId="0F2CD6C2" w14:textId="77777777" w:rsidR="00D2068F" w:rsidRPr="007B5C21" w:rsidRDefault="00D2068F">
      <w:pPr>
        <w:numPr>
          <w:ilvl w:val="0"/>
          <w:numId w:val="4"/>
        </w:numPr>
        <w:tabs>
          <w:tab w:val="clear" w:pos="360"/>
          <w:tab w:val="num" w:pos="567"/>
        </w:tabs>
        <w:rPr>
          <w:noProof/>
          <w:color w:val="000000" w:themeColor="text1"/>
          <w:sz w:val="22"/>
          <w:szCs w:val="22"/>
          <w:lang w:val="sv-SE"/>
        </w:rPr>
      </w:pPr>
      <w:r w:rsidRPr="007B5C21">
        <w:rPr>
          <w:noProof/>
          <w:color w:val="000000" w:themeColor="text1"/>
          <w:sz w:val="22"/>
          <w:szCs w:val="22"/>
          <w:lang w:val="sv-SE"/>
        </w:rPr>
        <w:t>Existerande symtomgivande arytmi.</w:t>
      </w:r>
    </w:p>
    <w:p w14:paraId="46377830" w14:textId="77777777" w:rsidR="00D2068F" w:rsidRPr="007B5C21" w:rsidRDefault="00D2068F">
      <w:pPr>
        <w:numPr>
          <w:ilvl w:val="0"/>
          <w:numId w:val="4"/>
        </w:numPr>
        <w:tabs>
          <w:tab w:val="clear" w:pos="360"/>
          <w:tab w:val="num" w:pos="567"/>
        </w:tabs>
        <w:ind w:left="567" w:hanging="567"/>
        <w:rPr>
          <w:noProof/>
          <w:color w:val="000000" w:themeColor="text1"/>
          <w:sz w:val="22"/>
          <w:szCs w:val="22"/>
          <w:lang w:val="sv-SE"/>
        </w:rPr>
      </w:pPr>
      <w:r w:rsidRPr="007B5C21">
        <w:rPr>
          <w:noProof/>
          <w:color w:val="000000" w:themeColor="text1"/>
          <w:sz w:val="22"/>
          <w:szCs w:val="22"/>
          <w:lang w:val="sv-SE"/>
        </w:rPr>
        <w:t xml:space="preserve">Samtidig behandling med läkemedel som </w:t>
      </w:r>
      <w:r w:rsidR="006C7338" w:rsidRPr="007B5C21">
        <w:rPr>
          <w:noProof/>
          <w:color w:val="000000" w:themeColor="text1"/>
          <w:sz w:val="22"/>
          <w:szCs w:val="22"/>
          <w:lang w:val="sv-SE"/>
        </w:rPr>
        <w:t>man vet förlänger</w:t>
      </w:r>
      <w:r w:rsidRPr="007B5C21">
        <w:rPr>
          <w:noProof/>
          <w:color w:val="000000" w:themeColor="text1"/>
          <w:sz w:val="22"/>
          <w:szCs w:val="22"/>
          <w:lang w:val="sv-SE"/>
        </w:rPr>
        <w:t xml:space="preserve"> QTc intervallet.</w:t>
      </w:r>
    </w:p>
    <w:p w14:paraId="590AAD9E" w14:textId="77777777" w:rsidR="00D2068F" w:rsidRPr="007B5C21" w:rsidRDefault="00D2068F">
      <w:pPr>
        <w:numPr>
          <w:ilvl w:val="0"/>
          <w:numId w:val="4"/>
        </w:numPr>
        <w:tabs>
          <w:tab w:val="clear" w:pos="360"/>
          <w:tab w:val="num" w:pos="567"/>
        </w:tabs>
        <w:ind w:left="567" w:hanging="567"/>
        <w:rPr>
          <w:noProof/>
          <w:color w:val="000000" w:themeColor="text1"/>
          <w:sz w:val="22"/>
          <w:lang w:val="sv-SE"/>
        </w:rPr>
      </w:pPr>
      <w:r w:rsidRPr="007B5C21">
        <w:rPr>
          <w:noProof/>
          <w:color w:val="000000" w:themeColor="text1"/>
          <w:sz w:val="22"/>
          <w:lang w:val="sv-SE"/>
        </w:rPr>
        <w:t xml:space="preserve">Elektrolytrubbningar såsom hypokalemi, hypomagnesemi och hypokalcemi ska följas och korrigeras, om nödvändigt, innan man påbörjar samt under behandling med vorikonazol (se avsnitt 4.2). En studie har genomförts på friska frivilliga vilken studerade påverkan av QTc intervall vid engångsdoser av vorikonazol </w:t>
      </w:r>
      <w:r w:rsidRPr="007B5C21">
        <w:rPr>
          <w:noProof/>
          <w:color w:val="000000" w:themeColor="text1"/>
          <w:sz w:val="22"/>
          <w:szCs w:val="22"/>
          <w:lang w:val="sv-SE"/>
        </w:rPr>
        <w:t xml:space="preserve"> </w:t>
      </w:r>
      <w:r w:rsidRPr="007B5C21">
        <w:rPr>
          <w:noProof/>
          <w:color w:val="000000" w:themeColor="text1"/>
          <w:sz w:val="22"/>
          <w:lang w:val="sv-SE"/>
        </w:rPr>
        <w:t xml:space="preserve">upp till 4 gånger den vanliga dagliga dosen. </w:t>
      </w:r>
    </w:p>
    <w:p w14:paraId="09B35A9F" w14:textId="77777777" w:rsidR="00D2068F" w:rsidRPr="007B5C21" w:rsidRDefault="00D2068F">
      <w:pPr>
        <w:pStyle w:val="BodyText3"/>
        <w:tabs>
          <w:tab w:val="left" w:pos="142"/>
          <w:tab w:val="left" w:pos="284"/>
          <w:tab w:val="num" w:pos="567"/>
        </w:tabs>
        <w:suppressAutoHyphens/>
        <w:ind w:left="567"/>
        <w:rPr>
          <w:noProof/>
          <w:color w:val="000000" w:themeColor="text1"/>
          <w:sz w:val="22"/>
          <w:szCs w:val="22"/>
          <w:u w:val="none"/>
          <w:lang w:val="sv-SE"/>
        </w:rPr>
      </w:pPr>
      <w:r w:rsidRPr="007B5C21">
        <w:rPr>
          <w:noProof/>
          <w:color w:val="000000" w:themeColor="text1"/>
          <w:sz w:val="22"/>
          <w:szCs w:val="22"/>
          <w:u w:val="none"/>
          <w:lang w:val="sv-SE"/>
        </w:rPr>
        <w:t>Ingen patient erhöll ett intervall som överskred den potentiellt kliniskt relevanta tröskeln 500 msek (se avsnitt 5.1)</w:t>
      </w:r>
      <w:r w:rsidR="00D06AA9" w:rsidRPr="007B5C21">
        <w:rPr>
          <w:noProof/>
          <w:color w:val="000000" w:themeColor="text1"/>
          <w:sz w:val="22"/>
          <w:szCs w:val="22"/>
          <w:u w:val="none"/>
          <w:lang w:val="sv-SE"/>
        </w:rPr>
        <w:t>.</w:t>
      </w:r>
    </w:p>
    <w:p w14:paraId="40A83F88" w14:textId="77777777" w:rsidR="00D2068F" w:rsidRPr="007B5C21" w:rsidRDefault="00D2068F">
      <w:pPr>
        <w:pStyle w:val="BodyText3"/>
        <w:suppressAutoHyphens/>
        <w:rPr>
          <w:noProof/>
          <w:color w:val="000000" w:themeColor="text1"/>
          <w:sz w:val="22"/>
          <w:u w:val="none"/>
          <w:lang w:val="sv-SE"/>
        </w:rPr>
      </w:pPr>
    </w:p>
    <w:p w14:paraId="119A1FF9" w14:textId="77777777" w:rsidR="00D2068F" w:rsidRPr="007B5C21" w:rsidRDefault="00D2068F">
      <w:pPr>
        <w:suppressAutoHyphens/>
        <w:rPr>
          <w:b/>
          <w:noProof/>
          <w:color w:val="000000" w:themeColor="text1"/>
          <w:sz w:val="22"/>
          <w:szCs w:val="22"/>
          <w:lang w:val="sv-SE"/>
        </w:rPr>
      </w:pPr>
      <w:r w:rsidRPr="007B5C21">
        <w:rPr>
          <w:noProof/>
          <w:color w:val="000000" w:themeColor="text1"/>
          <w:sz w:val="22"/>
          <w:szCs w:val="22"/>
          <w:u w:val="single"/>
          <w:lang w:val="sv-SE"/>
        </w:rPr>
        <w:t>Levertoxicitet</w:t>
      </w:r>
    </w:p>
    <w:p w14:paraId="60C9459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kliniska prövningar har fall av allvarliga leverreaktioner förekommit under behandling med vorikonazol (inkluderande klinisk hepatit, kolestas och fulminant leversvikt, även med dödlig utgång). Fall av leverreaktioner har noterats inträffa främst hos patienter med allvarliga underliggande medicinska tillstånd (framför allt hematologisk malignitet). Övergående leverreaktioner, inkluderande hepatit och ikterus har inträffat hos patienter utan andra identifierade riskfaktorer. Nedsatt leverfunktion har vanligtvis varit reversibel vid utsättande av behandlingen (se avsnitt 4.8).</w:t>
      </w:r>
    </w:p>
    <w:p w14:paraId="247F52D3" w14:textId="77777777" w:rsidR="00D2068F" w:rsidRPr="007B5C21" w:rsidRDefault="00D2068F">
      <w:pPr>
        <w:suppressAutoHyphens/>
        <w:rPr>
          <w:noProof/>
          <w:color w:val="000000" w:themeColor="text1"/>
          <w:sz w:val="22"/>
          <w:szCs w:val="22"/>
          <w:lang w:val="sv-SE"/>
        </w:rPr>
      </w:pPr>
    </w:p>
    <w:p w14:paraId="43993F7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u w:val="single"/>
          <w:lang w:val="sv-SE"/>
        </w:rPr>
        <w:t>Uppföljning av leverfunktion</w:t>
      </w:r>
    </w:p>
    <w:p w14:paraId="6925B29E" w14:textId="77777777" w:rsidR="00D2068F" w:rsidRPr="007B5C21" w:rsidRDefault="00D2068F">
      <w:pPr>
        <w:pStyle w:val="CM55"/>
        <w:spacing w:after="0"/>
        <w:rPr>
          <w:rFonts w:cs="Courier New"/>
          <w:noProof/>
          <w:color w:val="000000" w:themeColor="text1"/>
          <w:sz w:val="22"/>
          <w:szCs w:val="22"/>
          <w:lang w:val="sv-SE"/>
        </w:rPr>
      </w:pPr>
      <w:r w:rsidRPr="007B5C21">
        <w:rPr>
          <w:noProof/>
          <w:color w:val="000000" w:themeColor="text1"/>
          <w:sz w:val="22"/>
          <w:szCs w:val="22"/>
          <w:lang w:val="sv-SE"/>
        </w:rPr>
        <w:t xml:space="preserve">Patienter som får VFEND måste kontrolleras noggrant med avseende på levertoxicitet. Den kliniska hanteringen bör inkludera laboratorieutvärdering av leverfunktionen (specifikt ASAT och ALAT) när behandlingen med VFEND inleds och minst en gång i veckan under den första behandlingsmånaden. Behandlingstiden bör vara så kortvarig som möjligt, men om man utifrån risk–nyttabedömning beslutar att fortsätta behandlingen (se avsnitt 4.2) kan övervakningsfrekvensen minskas till en gång i månaden om det inte förekommer några förändringar i leverfunktionsvärdena. </w:t>
      </w:r>
    </w:p>
    <w:p w14:paraId="66423C2D" w14:textId="77777777" w:rsidR="00D2068F" w:rsidRPr="00A53E39" w:rsidRDefault="00D2068F">
      <w:pPr>
        <w:rPr>
          <w:noProof/>
          <w:color w:val="000000" w:themeColor="text1"/>
          <w:szCs w:val="22"/>
          <w:lang w:val="sv-SE"/>
        </w:rPr>
      </w:pPr>
    </w:p>
    <w:p w14:paraId="160B6FF4" w14:textId="77777777" w:rsidR="00D2068F" w:rsidRPr="007B5C21" w:rsidRDefault="00D2068F">
      <w:pPr>
        <w:suppressAutoHyphens/>
        <w:rPr>
          <w:noProof/>
          <w:color w:val="000000" w:themeColor="text1"/>
          <w:sz w:val="22"/>
          <w:szCs w:val="22"/>
          <w:lang w:val="sv-SE" w:eastAsia="en-GB"/>
        </w:rPr>
      </w:pPr>
      <w:r w:rsidRPr="007B5C21">
        <w:rPr>
          <w:noProof/>
          <w:color w:val="000000" w:themeColor="text1"/>
          <w:sz w:val="22"/>
          <w:szCs w:val="22"/>
          <w:lang w:val="sv-SE" w:eastAsia="en-GB"/>
        </w:rPr>
        <w:t>Vid påtagligt förhöjda leverfunktionsvärden bör VFEND sättas ut, såvida inte den medicinska bedömningen av risk–nyttaförhållandet för patienten motiverar fortsatt användning.</w:t>
      </w:r>
    </w:p>
    <w:p w14:paraId="4FD2A2CE" w14:textId="77777777" w:rsidR="00D2068F" w:rsidRPr="007B5C21" w:rsidRDefault="00D2068F">
      <w:pPr>
        <w:suppressAutoHyphens/>
        <w:rPr>
          <w:noProof/>
          <w:color w:val="000000" w:themeColor="text1"/>
          <w:sz w:val="22"/>
          <w:szCs w:val="22"/>
          <w:lang w:val="sv-SE" w:eastAsia="en-GB"/>
        </w:rPr>
      </w:pPr>
    </w:p>
    <w:p w14:paraId="5EBC9765" w14:textId="77777777" w:rsidR="00D2068F" w:rsidRPr="00A53E39" w:rsidRDefault="00D2068F">
      <w:pPr>
        <w:pStyle w:val="Default"/>
        <w:rPr>
          <w:noProof/>
          <w:color w:val="000000" w:themeColor="text1"/>
          <w:lang w:val="sv-SE"/>
        </w:rPr>
      </w:pPr>
      <w:r w:rsidRPr="007B5C21">
        <w:rPr>
          <w:noProof/>
          <w:color w:val="000000" w:themeColor="text1"/>
          <w:sz w:val="22"/>
          <w:szCs w:val="22"/>
          <w:lang w:val="sv-SE"/>
        </w:rPr>
        <w:t>Leverfunktionen ska övervakas hos såväl barn som vuxna.</w:t>
      </w:r>
    </w:p>
    <w:p w14:paraId="0408E060" w14:textId="77777777" w:rsidR="00D2068F" w:rsidRPr="007B5C21" w:rsidRDefault="00D2068F">
      <w:pPr>
        <w:suppressAutoHyphens/>
        <w:rPr>
          <w:noProof/>
          <w:color w:val="000000" w:themeColor="text1"/>
          <w:sz w:val="22"/>
          <w:szCs w:val="22"/>
          <w:u w:val="single"/>
          <w:lang w:val="sv-SE"/>
        </w:rPr>
      </w:pPr>
    </w:p>
    <w:p w14:paraId="63947ED1"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Allvarliga dermatologiska biverkningar</w:t>
      </w:r>
    </w:p>
    <w:p w14:paraId="52D1FDC1" w14:textId="77777777" w:rsidR="00D2068F" w:rsidRPr="007B5C21" w:rsidRDefault="00D2068F">
      <w:pPr>
        <w:suppressAutoHyphens/>
        <w:rPr>
          <w:noProof/>
          <w:color w:val="000000" w:themeColor="text1"/>
          <w:sz w:val="22"/>
          <w:szCs w:val="22"/>
          <w:lang w:val="sv-SE"/>
        </w:rPr>
      </w:pPr>
    </w:p>
    <w:p w14:paraId="5D00A92E" w14:textId="77777777" w:rsidR="00D2068F" w:rsidRPr="007B5C21" w:rsidRDefault="00D2068F" w:rsidP="00596969">
      <w:pPr>
        <w:numPr>
          <w:ilvl w:val="0"/>
          <w:numId w:val="26"/>
        </w:numPr>
        <w:suppressAutoHyphens/>
        <w:rPr>
          <w:noProof/>
          <w:color w:val="000000" w:themeColor="text1"/>
          <w:sz w:val="22"/>
          <w:szCs w:val="22"/>
          <w:u w:val="single"/>
          <w:lang w:val="sv-SE"/>
        </w:rPr>
      </w:pPr>
      <w:r w:rsidRPr="007B5C21">
        <w:rPr>
          <w:noProof/>
          <w:color w:val="000000" w:themeColor="text1"/>
          <w:sz w:val="22"/>
          <w:szCs w:val="22"/>
          <w:u w:val="single"/>
          <w:lang w:val="sv-SE"/>
        </w:rPr>
        <w:t>Fototoxicitet</w:t>
      </w:r>
    </w:p>
    <w:p w14:paraId="7D674244" w14:textId="794033FF" w:rsidR="00D2068F" w:rsidRPr="007B5C21" w:rsidRDefault="00D2068F">
      <w:pPr>
        <w:widowControl w:val="0"/>
        <w:ind w:left="720"/>
        <w:textAlignment w:val="top"/>
        <w:rPr>
          <w:noProof/>
          <w:color w:val="000000" w:themeColor="text1"/>
          <w:sz w:val="22"/>
          <w:szCs w:val="22"/>
          <w:lang w:val="sv-SE"/>
        </w:rPr>
      </w:pPr>
      <w:r w:rsidRPr="007B5C21">
        <w:rPr>
          <w:noProof/>
          <w:color w:val="000000" w:themeColor="text1"/>
          <w:sz w:val="22"/>
          <w:szCs w:val="22"/>
          <w:lang w:val="sv-SE"/>
        </w:rPr>
        <w:t xml:space="preserve">VFEND har även associerats med fototoxicitet, inklusive reaktioner som fräknar, lentigo, aktinisk keratos och pseudoporfyri. </w:t>
      </w:r>
      <w:r w:rsidR="006A7F9B" w:rsidRPr="007B5C21">
        <w:rPr>
          <w:noProof/>
          <w:color w:val="000000" w:themeColor="text1"/>
          <w:sz w:val="22"/>
          <w:szCs w:val="22"/>
          <w:lang w:val="sv-SE"/>
        </w:rPr>
        <w:t>Det finns e</w:t>
      </w:r>
      <w:r w:rsidR="007760AD" w:rsidRPr="007B5C21">
        <w:rPr>
          <w:noProof/>
          <w:color w:val="000000" w:themeColor="text1"/>
          <w:sz w:val="22"/>
          <w:szCs w:val="22"/>
          <w:lang w:val="sv-SE"/>
        </w:rPr>
        <w:t xml:space="preserve">n </w:t>
      </w:r>
      <w:r w:rsidR="006A7F9B" w:rsidRPr="007B5C21">
        <w:rPr>
          <w:noProof/>
          <w:color w:val="000000" w:themeColor="text1"/>
          <w:sz w:val="22"/>
          <w:szCs w:val="22"/>
          <w:lang w:val="sv-SE"/>
        </w:rPr>
        <w:t xml:space="preserve">potentiellt </w:t>
      </w:r>
      <w:r w:rsidR="007760AD" w:rsidRPr="007B5C21">
        <w:rPr>
          <w:noProof/>
          <w:color w:val="000000" w:themeColor="text1"/>
          <w:sz w:val="22"/>
          <w:szCs w:val="22"/>
          <w:lang w:val="sv-SE"/>
        </w:rPr>
        <w:t>ökad risk för hud</w:t>
      </w:r>
      <w:r w:rsidR="006A7F9B" w:rsidRPr="007B5C21">
        <w:rPr>
          <w:noProof/>
          <w:color w:val="000000" w:themeColor="text1"/>
          <w:sz w:val="22"/>
          <w:szCs w:val="22"/>
          <w:lang w:val="sv-SE"/>
        </w:rPr>
        <w:t>reaktioner/</w:t>
      </w:r>
      <w:r w:rsidR="007760AD" w:rsidRPr="007B5C21">
        <w:rPr>
          <w:noProof/>
          <w:color w:val="000000" w:themeColor="text1"/>
          <w:sz w:val="22"/>
          <w:szCs w:val="22"/>
          <w:lang w:val="sv-SE"/>
        </w:rPr>
        <w:t xml:space="preserve">toxicitet vid samtidig användning av </w:t>
      </w:r>
      <w:r w:rsidR="006A7F9B" w:rsidRPr="007B5C21">
        <w:rPr>
          <w:noProof/>
          <w:color w:val="000000" w:themeColor="text1"/>
          <w:sz w:val="22"/>
          <w:szCs w:val="22"/>
          <w:lang w:val="sv-SE"/>
        </w:rPr>
        <w:t xml:space="preserve">fotosensibiliserande medel (t.ex. </w:t>
      </w:r>
      <w:r w:rsidR="007760AD" w:rsidRPr="007B5C21">
        <w:rPr>
          <w:noProof/>
          <w:color w:val="000000" w:themeColor="text1"/>
          <w:sz w:val="22"/>
          <w:szCs w:val="22"/>
          <w:lang w:val="sv-SE"/>
        </w:rPr>
        <w:t>metotrexat</w:t>
      </w:r>
      <w:r w:rsidR="006A7F9B" w:rsidRPr="007B5C21">
        <w:rPr>
          <w:noProof/>
          <w:color w:val="000000" w:themeColor="text1"/>
          <w:sz w:val="22"/>
          <w:szCs w:val="22"/>
          <w:lang w:val="sv-SE"/>
        </w:rPr>
        <w:t xml:space="preserve"> etc)</w:t>
      </w:r>
      <w:r w:rsidR="007760AD" w:rsidRPr="007B5C21">
        <w:rPr>
          <w:noProof/>
          <w:color w:val="000000" w:themeColor="text1"/>
          <w:sz w:val="22"/>
          <w:szCs w:val="22"/>
          <w:lang w:val="sv-SE"/>
        </w:rPr>
        <w:t xml:space="preserve">. </w:t>
      </w:r>
      <w:r w:rsidRPr="007B5C21">
        <w:rPr>
          <w:noProof/>
          <w:color w:val="000000" w:themeColor="text1"/>
          <w:sz w:val="22"/>
          <w:szCs w:val="22"/>
          <w:lang w:val="sv-SE"/>
        </w:rPr>
        <w:t xml:space="preserve">Det rekommenderas att alla patienter, inklusive barn, undviker exponering av direkt solljus och använder skyddande kläder och solskyddsmedel med hög solskyddsfaktor (SPF) under behandlingen med VFEND. </w:t>
      </w:r>
    </w:p>
    <w:p w14:paraId="7D6634DE" w14:textId="77777777" w:rsidR="00D2068F" w:rsidRPr="007B5C21" w:rsidRDefault="00D2068F">
      <w:pPr>
        <w:widowControl w:val="0"/>
        <w:suppressAutoHyphens/>
        <w:rPr>
          <w:noProof/>
          <w:color w:val="000000" w:themeColor="text1"/>
          <w:sz w:val="22"/>
          <w:szCs w:val="22"/>
          <w:lang w:val="sv-SE"/>
        </w:rPr>
      </w:pPr>
    </w:p>
    <w:p w14:paraId="550726C0" w14:textId="77777777" w:rsidR="00D2068F" w:rsidRPr="007B5C21" w:rsidRDefault="00D2068F" w:rsidP="00596969">
      <w:pPr>
        <w:widowControl w:val="0"/>
        <w:numPr>
          <w:ilvl w:val="0"/>
          <w:numId w:val="25"/>
        </w:numPr>
        <w:suppressAutoHyphens/>
        <w:rPr>
          <w:noProof/>
          <w:color w:val="000000" w:themeColor="text1"/>
          <w:sz w:val="22"/>
          <w:szCs w:val="22"/>
          <w:u w:val="single"/>
          <w:lang w:val="sv-SE"/>
        </w:rPr>
      </w:pPr>
      <w:r w:rsidRPr="007B5C21">
        <w:rPr>
          <w:noProof/>
          <w:color w:val="000000" w:themeColor="text1"/>
          <w:sz w:val="22"/>
          <w:szCs w:val="22"/>
          <w:u w:val="single"/>
          <w:lang w:val="sv-SE"/>
        </w:rPr>
        <w:t>Skivepitelcancer i huden (SCC)</w:t>
      </w:r>
    </w:p>
    <w:p w14:paraId="0E668891" w14:textId="77777777" w:rsidR="00D2068F" w:rsidRPr="007B5C21" w:rsidRDefault="00D2068F">
      <w:pPr>
        <w:widowControl w:val="0"/>
        <w:ind w:left="720"/>
        <w:textAlignment w:val="top"/>
        <w:rPr>
          <w:noProof/>
          <w:color w:val="000000" w:themeColor="text1"/>
          <w:sz w:val="22"/>
          <w:szCs w:val="22"/>
          <w:lang w:val="sv-SE"/>
        </w:rPr>
      </w:pPr>
      <w:r w:rsidRPr="007B5C21">
        <w:rPr>
          <w:noProof/>
          <w:color w:val="000000" w:themeColor="text1"/>
          <w:sz w:val="22"/>
          <w:szCs w:val="22"/>
          <w:lang w:val="sv-SE"/>
        </w:rPr>
        <w:t xml:space="preserve">Skivepitelcancer i huden </w:t>
      </w:r>
      <w:r w:rsidR="00D1129A" w:rsidRPr="007B5C21">
        <w:rPr>
          <w:color w:val="000000" w:themeColor="text1"/>
          <w:sz w:val="22"/>
          <w:szCs w:val="22"/>
          <w:lang w:val="sv-SE"/>
        </w:rPr>
        <w:t xml:space="preserve">(inklusive kutan SCC </w:t>
      </w:r>
      <w:r w:rsidR="00D1129A" w:rsidRPr="007B5C21">
        <w:rPr>
          <w:i/>
          <w:iCs/>
          <w:color w:val="000000" w:themeColor="text1"/>
          <w:sz w:val="22"/>
          <w:szCs w:val="22"/>
          <w:lang w:val="sv-SE"/>
        </w:rPr>
        <w:t>in situ</w:t>
      </w:r>
      <w:r w:rsidR="00D1129A" w:rsidRPr="007B5C21">
        <w:rPr>
          <w:color w:val="000000" w:themeColor="text1"/>
          <w:sz w:val="22"/>
          <w:szCs w:val="22"/>
          <w:lang w:val="sv-SE"/>
        </w:rPr>
        <w:t xml:space="preserve"> eller Bowens sjukdom) </w:t>
      </w:r>
      <w:r w:rsidRPr="007B5C21">
        <w:rPr>
          <w:noProof/>
          <w:color w:val="000000" w:themeColor="text1"/>
          <w:sz w:val="22"/>
          <w:szCs w:val="22"/>
          <w:lang w:val="sv-SE"/>
        </w:rPr>
        <w:t>har rapporterats hos patienter, av vilka några tidigare har rapporterat fototoxiska reaktioner. Om fototoxiska reaktioner inträffar bör tvärvetenskaplig konsultation sökas, utsättning av VFEND och användning av alternativa antimykotika övervägas och patienten bör remitteras till en dermatolog. Vid fortsatt användning av VFEND bör dermatologisk utvärdering ske systematiskt och regelbundet, för att tillåta tidig upptäckt och behandling av premaligna lesioner. VFEND ska sättas ut om premaligna hudlesioner eller skivepitelcancer identifieras (se nedan avsnitt Långtidsbehandling).</w:t>
      </w:r>
    </w:p>
    <w:p w14:paraId="0E91DCF9" w14:textId="77777777" w:rsidR="00D2068F" w:rsidRPr="007B5C21" w:rsidRDefault="00D2068F">
      <w:pPr>
        <w:suppressAutoHyphens/>
        <w:rPr>
          <w:noProof/>
          <w:color w:val="000000" w:themeColor="text1"/>
          <w:sz w:val="22"/>
          <w:szCs w:val="22"/>
          <w:lang w:val="sv-SE"/>
        </w:rPr>
      </w:pPr>
    </w:p>
    <w:p w14:paraId="0CD6FC13" w14:textId="77777777" w:rsidR="00D2068F" w:rsidRPr="007B5C21" w:rsidRDefault="00D2068F" w:rsidP="00596969">
      <w:pPr>
        <w:numPr>
          <w:ilvl w:val="0"/>
          <w:numId w:val="25"/>
        </w:numPr>
        <w:suppressAutoHyphens/>
        <w:rPr>
          <w:noProof/>
          <w:color w:val="000000" w:themeColor="text1"/>
          <w:sz w:val="22"/>
          <w:szCs w:val="22"/>
          <w:u w:val="single"/>
          <w:lang w:val="sv-SE"/>
        </w:rPr>
      </w:pPr>
      <w:r w:rsidRPr="007B5C21">
        <w:rPr>
          <w:noProof/>
          <w:color w:val="000000" w:themeColor="text1"/>
          <w:sz w:val="22"/>
          <w:szCs w:val="22"/>
          <w:u w:val="single"/>
          <w:lang w:val="sv-SE"/>
        </w:rPr>
        <w:t>Svåra kutana biverkningar</w:t>
      </w:r>
    </w:p>
    <w:p w14:paraId="2E91208C" w14:textId="77777777" w:rsidR="00D2068F" w:rsidRPr="007B5C21" w:rsidRDefault="00D2068F">
      <w:pPr>
        <w:ind w:left="720"/>
        <w:textAlignment w:val="top"/>
        <w:rPr>
          <w:noProof/>
          <w:color w:val="000000" w:themeColor="text1"/>
          <w:sz w:val="22"/>
          <w:szCs w:val="22"/>
          <w:lang w:val="sv-SE"/>
        </w:rPr>
      </w:pPr>
      <w:r w:rsidRPr="007B5C21">
        <w:rPr>
          <w:noProof/>
          <w:color w:val="000000" w:themeColor="text1"/>
          <w:sz w:val="22"/>
          <w:szCs w:val="22"/>
          <w:lang w:val="sv-SE"/>
        </w:rPr>
        <w:t xml:space="preserve">Svåra kutana biverkningar (SCAR), inklusive Stevens-Johnsons syndrom (SJS), toxisk epidermal nekrolys (TEN) och läkemedelsreaktion med eosinofili och systemiska symtom (DRESS), vilka kan vara livshotande eller dödliga, har rapporterats vid användning av vorikonazol. Om en patient får hudutslag, ska denne observeras noga och behandling med VFEND avbrytas om hudförändringarna förvärras. </w:t>
      </w:r>
    </w:p>
    <w:p w14:paraId="109A64D1" w14:textId="77777777" w:rsidR="00D2068F" w:rsidRPr="007B5C21" w:rsidRDefault="00D2068F">
      <w:pPr>
        <w:textAlignment w:val="top"/>
        <w:rPr>
          <w:noProof/>
          <w:color w:val="000000" w:themeColor="text1"/>
          <w:sz w:val="22"/>
          <w:szCs w:val="22"/>
          <w:lang w:val="sv-SE"/>
        </w:rPr>
      </w:pPr>
    </w:p>
    <w:p w14:paraId="0E1A641F" w14:textId="77777777" w:rsidR="00D2068F" w:rsidRPr="007B5C21" w:rsidRDefault="00D2068F">
      <w:pPr>
        <w:textAlignment w:val="top"/>
        <w:rPr>
          <w:noProof/>
          <w:color w:val="000000" w:themeColor="text1"/>
          <w:sz w:val="22"/>
          <w:szCs w:val="22"/>
          <w:u w:val="single"/>
          <w:lang w:val="sv-SE"/>
        </w:rPr>
      </w:pPr>
      <w:r w:rsidRPr="007B5C21">
        <w:rPr>
          <w:noProof/>
          <w:color w:val="000000" w:themeColor="text1"/>
          <w:sz w:val="22"/>
          <w:szCs w:val="22"/>
          <w:u w:val="single"/>
          <w:lang w:val="sv-SE"/>
        </w:rPr>
        <w:t>Binjurebiverkningar</w:t>
      </w:r>
    </w:p>
    <w:p w14:paraId="257FA399" w14:textId="7777777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 xml:space="preserve">Reversibla fall av binjureinsufficiens har rapporterats hos patienter som får </w:t>
      </w:r>
      <w:r w:rsidR="000A23B1" w:rsidRPr="007B5C21">
        <w:rPr>
          <w:noProof/>
          <w:color w:val="000000" w:themeColor="text1"/>
          <w:sz w:val="22"/>
          <w:szCs w:val="22"/>
          <w:lang w:val="sv-SE"/>
        </w:rPr>
        <w:t xml:space="preserve">azolföreningar, däribland </w:t>
      </w:r>
      <w:r w:rsidRPr="007B5C21">
        <w:rPr>
          <w:noProof/>
          <w:color w:val="000000" w:themeColor="text1"/>
          <w:sz w:val="22"/>
          <w:szCs w:val="22"/>
          <w:lang w:val="sv-SE"/>
        </w:rPr>
        <w:t>vorikonazol.</w:t>
      </w:r>
      <w:r w:rsidR="000A23B1" w:rsidRPr="007B5C21">
        <w:rPr>
          <w:noProof/>
          <w:color w:val="000000" w:themeColor="text1"/>
          <w:sz w:val="22"/>
          <w:szCs w:val="22"/>
          <w:lang w:val="sv-SE"/>
        </w:rPr>
        <w:t xml:space="preserve"> Binjureinsufficiens har rapporterats hos patienter som får azolföreningar med eller utan samtidig</w:t>
      </w:r>
      <w:r w:rsidR="00235017" w:rsidRPr="007B5C21">
        <w:rPr>
          <w:noProof/>
          <w:color w:val="000000" w:themeColor="text1"/>
          <w:sz w:val="22"/>
          <w:szCs w:val="22"/>
          <w:lang w:val="sv-SE"/>
        </w:rPr>
        <w:t xml:space="preserve"> administrering av</w:t>
      </w:r>
      <w:r w:rsidR="000A23B1" w:rsidRPr="007B5C21">
        <w:rPr>
          <w:noProof/>
          <w:color w:val="000000" w:themeColor="text1"/>
          <w:sz w:val="22"/>
          <w:szCs w:val="22"/>
          <w:lang w:val="sv-SE"/>
        </w:rPr>
        <w:t xml:space="preserve"> kortikosteroider. Hos patienter som får azolföreningar utan kortikosteroider är binjureinsufficiens relaterad till att azolföreningarna direkt hämmar steroidgenes. Hos patienter som tar kortikosteroider kan vorikonazol-relaterad CYP3A4-hämning av </w:t>
      </w:r>
      <w:r w:rsidR="00547DF4" w:rsidRPr="007B5C21">
        <w:rPr>
          <w:noProof/>
          <w:color w:val="000000" w:themeColor="text1"/>
          <w:sz w:val="22"/>
          <w:szCs w:val="22"/>
          <w:lang w:val="sv-SE"/>
        </w:rPr>
        <w:t>kortikosteroidernas</w:t>
      </w:r>
      <w:r w:rsidR="00235017" w:rsidRPr="007B5C21">
        <w:rPr>
          <w:noProof/>
          <w:color w:val="000000" w:themeColor="text1"/>
          <w:sz w:val="22"/>
          <w:szCs w:val="22"/>
          <w:lang w:val="sv-SE"/>
        </w:rPr>
        <w:t xml:space="preserve"> </w:t>
      </w:r>
      <w:r w:rsidR="000A23B1" w:rsidRPr="007B5C21">
        <w:rPr>
          <w:noProof/>
          <w:color w:val="000000" w:themeColor="text1"/>
          <w:sz w:val="22"/>
          <w:szCs w:val="22"/>
          <w:lang w:val="sv-SE"/>
        </w:rPr>
        <w:t>metabolis</w:t>
      </w:r>
      <w:r w:rsidR="00235017" w:rsidRPr="007B5C21">
        <w:rPr>
          <w:noProof/>
          <w:color w:val="000000" w:themeColor="text1"/>
          <w:sz w:val="22"/>
          <w:szCs w:val="22"/>
          <w:lang w:val="sv-SE"/>
        </w:rPr>
        <w:t>ering</w:t>
      </w:r>
      <w:r w:rsidR="000A23B1" w:rsidRPr="007B5C21">
        <w:rPr>
          <w:noProof/>
          <w:color w:val="000000" w:themeColor="text1"/>
          <w:sz w:val="22"/>
          <w:szCs w:val="22"/>
          <w:lang w:val="sv-SE"/>
        </w:rPr>
        <w:t xml:space="preserve"> leda till överskott av kortikosteroider och binjuresuppression (se avsnitt</w:t>
      </w:r>
      <w:r w:rsidR="00A4224A" w:rsidRPr="007B5C21">
        <w:rPr>
          <w:noProof/>
          <w:color w:val="000000" w:themeColor="text1"/>
          <w:sz w:val="22"/>
          <w:szCs w:val="22"/>
          <w:lang w:val="sv-SE"/>
        </w:rPr>
        <w:t> </w:t>
      </w:r>
      <w:r w:rsidR="000A23B1" w:rsidRPr="007B5C21">
        <w:rPr>
          <w:noProof/>
          <w:color w:val="000000" w:themeColor="text1"/>
          <w:sz w:val="22"/>
          <w:szCs w:val="22"/>
          <w:lang w:val="sv-SE"/>
        </w:rPr>
        <w:t xml:space="preserve">4.5). Cushings syndrom med </w:t>
      </w:r>
      <w:r w:rsidR="00E259A0" w:rsidRPr="007B5C21">
        <w:rPr>
          <w:noProof/>
          <w:color w:val="000000" w:themeColor="text1"/>
          <w:sz w:val="22"/>
          <w:szCs w:val="22"/>
          <w:lang w:val="sv-SE"/>
        </w:rPr>
        <w:t>eller</w:t>
      </w:r>
      <w:r w:rsidR="000A23B1" w:rsidRPr="007B5C21">
        <w:rPr>
          <w:noProof/>
          <w:color w:val="000000" w:themeColor="text1"/>
          <w:sz w:val="22"/>
          <w:szCs w:val="22"/>
          <w:lang w:val="sv-SE"/>
        </w:rPr>
        <w:t xml:space="preserve"> utan efterföljande binjureinsufficiens har också rapporterats hos patienter som får vorikonazol samtidigt med kortikosteroider.</w:t>
      </w:r>
    </w:p>
    <w:p w14:paraId="2CB3F01C" w14:textId="77777777" w:rsidR="00D2068F" w:rsidRPr="007B5C21" w:rsidRDefault="00D2068F">
      <w:pPr>
        <w:textAlignment w:val="top"/>
        <w:rPr>
          <w:noProof/>
          <w:color w:val="000000" w:themeColor="text1"/>
          <w:sz w:val="22"/>
          <w:szCs w:val="22"/>
          <w:lang w:val="sv-SE"/>
        </w:rPr>
      </w:pPr>
    </w:p>
    <w:p w14:paraId="0E0F3F9C" w14:textId="7777777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Patienter som får långtidsbehandling med vorikonazol och kortikosteroider (inklusive inhalerade kortikosteroider, t.ex. budesonid och intranasala kortikosteroider) bör övervakas noggrant beträffande binjurebarksdysfunktion, både under behandling och när vorikonazol sätts ut (se avsnitt 4.5).</w:t>
      </w:r>
      <w:r w:rsidR="00D94507" w:rsidRPr="007B5C21">
        <w:rPr>
          <w:noProof/>
          <w:color w:val="000000" w:themeColor="text1"/>
          <w:sz w:val="22"/>
          <w:szCs w:val="22"/>
          <w:lang w:val="sv-SE"/>
        </w:rPr>
        <w:t xml:space="preserve"> Patienterna ska instrueras att omedelbart söka vård om de utvecklar tecken och symtom på Cushings syndrom eller binjureinsufficiens.</w:t>
      </w:r>
    </w:p>
    <w:p w14:paraId="7A080A8D" w14:textId="77777777" w:rsidR="00D2068F" w:rsidRPr="007B5C21" w:rsidRDefault="00D2068F">
      <w:pPr>
        <w:suppressAutoHyphens/>
        <w:rPr>
          <w:noProof/>
          <w:color w:val="000000" w:themeColor="text1"/>
          <w:sz w:val="22"/>
          <w:szCs w:val="22"/>
          <w:lang w:val="sv-SE"/>
        </w:rPr>
      </w:pPr>
    </w:p>
    <w:p w14:paraId="2189BCFC" w14:textId="77777777" w:rsidR="00D2068F" w:rsidRPr="007B5C21" w:rsidRDefault="00D2068F">
      <w:pPr>
        <w:textAlignment w:val="top"/>
        <w:rPr>
          <w:noProof/>
          <w:color w:val="000000" w:themeColor="text1"/>
          <w:sz w:val="22"/>
          <w:szCs w:val="22"/>
          <w:u w:val="single"/>
          <w:lang w:val="sv-SE"/>
        </w:rPr>
      </w:pPr>
      <w:r w:rsidRPr="007B5C21">
        <w:rPr>
          <w:noProof/>
          <w:color w:val="000000" w:themeColor="text1"/>
          <w:sz w:val="22"/>
          <w:szCs w:val="22"/>
          <w:u w:val="single"/>
          <w:lang w:val="sv-SE"/>
        </w:rPr>
        <w:t>Långtidsbehandling</w:t>
      </w:r>
    </w:p>
    <w:p w14:paraId="3C23C978" w14:textId="7777777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 xml:space="preserve">Långvarig exponering (behandling eller profylax) under mer än 180 dagar (6 månader) kräver en noggrann bedömning av risk-nyttabalansen och behandlande läkare bör därför överväga att begränsa exponeringen av VFEND (se avsnitt 4.2 och 5.1). </w:t>
      </w:r>
    </w:p>
    <w:p w14:paraId="43F4C3BB" w14:textId="77777777" w:rsidR="00D2068F" w:rsidRPr="007B5C21" w:rsidRDefault="00D2068F">
      <w:pPr>
        <w:textAlignment w:val="top"/>
        <w:rPr>
          <w:noProof/>
          <w:color w:val="000000" w:themeColor="text1"/>
          <w:sz w:val="22"/>
          <w:szCs w:val="22"/>
          <w:lang w:val="sv-SE"/>
        </w:rPr>
      </w:pPr>
    </w:p>
    <w:p w14:paraId="2005AD2F" w14:textId="653D3DD7"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Skivepitelcancer i huden (SCC)</w:t>
      </w:r>
      <w:r w:rsidR="00AE096F" w:rsidRPr="007B5C21">
        <w:rPr>
          <w:noProof/>
          <w:color w:val="000000" w:themeColor="text1"/>
          <w:sz w:val="22"/>
          <w:szCs w:val="22"/>
          <w:lang w:val="sv-SE"/>
        </w:rPr>
        <w:t>,</w:t>
      </w:r>
      <w:r w:rsidRPr="007B5C21">
        <w:rPr>
          <w:noProof/>
          <w:color w:val="000000" w:themeColor="text1"/>
          <w:sz w:val="22"/>
          <w:szCs w:val="22"/>
          <w:lang w:val="sv-SE"/>
        </w:rPr>
        <w:t xml:space="preserve"> </w:t>
      </w:r>
      <w:r w:rsidR="00D1129A" w:rsidRPr="007B5C21">
        <w:rPr>
          <w:color w:val="000000" w:themeColor="text1"/>
          <w:sz w:val="22"/>
          <w:szCs w:val="22"/>
          <w:lang w:val="sv-SE"/>
        </w:rPr>
        <w:t xml:space="preserve">inklusive kutan SCC </w:t>
      </w:r>
      <w:r w:rsidR="00D1129A" w:rsidRPr="007B5C21">
        <w:rPr>
          <w:i/>
          <w:iCs/>
          <w:color w:val="000000" w:themeColor="text1"/>
          <w:sz w:val="22"/>
          <w:szCs w:val="22"/>
          <w:lang w:val="sv-SE"/>
        </w:rPr>
        <w:t>in situ</w:t>
      </w:r>
      <w:r w:rsidR="00D1129A" w:rsidRPr="007B5C21">
        <w:rPr>
          <w:color w:val="000000" w:themeColor="text1"/>
          <w:sz w:val="22"/>
          <w:szCs w:val="22"/>
          <w:lang w:val="sv-SE"/>
        </w:rPr>
        <w:t xml:space="preserve"> eller Bowens sjukdom</w:t>
      </w:r>
      <w:r w:rsidR="00E07498" w:rsidRPr="007B5C21">
        <w:rPr>
          <w:color w:val="000000" w:themeColor="text1"/>
          <w:sz w:val="22"/>
          <w:szCs w:val="22"/>
          <w:lang w:val="sv-SE"/>
        </w:rPr>
        <w:t>,</w:t>
      </w:r>
      <w:r w:rsidR="00D1129A" w:rsidRPr="007B5C21">
        <w:rPr>
          <w:color w:val="000000" w:themeColor="text1"/>
          <w:sz w:val="22"/>
          <w:szCs w:val="22"/>
          <w:lang w:val="sv-SE"/>
        </w:rPr>
        <w:t xml:space="preserve"> </w:t>
      </w:r>
      <w:r w:rsidRPr="007B5C21">
        <w:rPr>
          <w:noProof/>
          <w:color w:val="000000" w:themeColor="text1"/>
          <w:sz w:val="22"/>
          <w:szCs w:val="22"/>
          <w:lang w:val="sv-SE"/>
        </w:rPr>
        <w:t>har rapporterats i samband med långtidsbehandling med VFEND</w:t>
      </w:r>
      <w:r w:rsidR="00B6261F" w:rsidRPr="007B5C21">
        <w:rPr>
          <w:noProof/>
          <w:color w:val="000000" w:themeColor="text1"/>
          <w:sz w:val="22"/>
          <w:szCs w:val="22"/>
          <w:lang w:val="sv-SE"/>
        </w:rPr>
        <w:t xml:space="preserve"> (se avsnitt 4.8)</w:t>
      </w:r>
      <w:r w:rsidRPr="007B5C21">
        <w:rPr>
          <w:noProof/>
          <w:color w:val="000000" w:themeColor="text1"/>
          <w:sz w:val="22"/>
          <w:szCs w:val="22"/>
          <w:lang w:val="sv-SE"/>
        </w:rPr>
        <w:t>.</w:t>
      </w:r>
    </w:p>
    <w:p w14:paraId="14D1AC28" w14:textId="77777777" w:rsidR="00D2068F" w:rsidRPr="007B5C21" w:rsidRDefault="00D2068F">
      <w:pPr>
        <w:textAlignment w:val="top"/>
        <w:rPr>
          <w:noProof/>
          <w:color w:val="000000" w:themeColor="text1"/>
          <w:sz w:val="22"/>
          <w:szCs w:val="22"/>
          <w:lang w:val="sv-SE"/>
        </w:rPr>
      </w:pPr>
    </w:p>
    <w:p w14:paraId="4AC64A54" w14:textId="16F42A00" w:rsidR="00D2068F" w:rsidRPr="007B5C21" w:rsidRDefault="00D2068F">
      <w:pPr>
        <w:textAlignment w:val="top"/>
        <w:rPr>
          <w:noProof/>
          <w:color w:val="000000" w:themeColor="text1"/>
          <w:sz w:val="22"/>
          <w:szCs w:val="22"/>
          <w:lang w:val="sv-SE"/>
        </w:rPr>
      </w:pPr>
      <w:r w:rsidRPr="007B5C21">
        <w:rPr>
          <w:noProof/>
          <w:color w:val="000000" w:themeColor="text1"/>
          <w:sz w:val="22"/>
          <w:szCs w:val="22"/>
          <w:lang w:val="sv-SE"/>
        </w:rPr>
        <w:t>Icke-infektiös periostit med förhöjda nivåer av fluorid och alkalinfosfatas har rapporterats hos transplanterade patienter. Om en patient utvecklar skelettsmärta samt radiologiska tecken förenliga med periostit, bör en utsättning av VFEND övervägas efter tvärvetenskaplig konsultation</w:t>
      </w:r>
      <w:r w:rsidR="00B6261F" w:rsidRPr="007B5C21">
        <w:rPr>
          <w:noProof/>
          <w:color w:val="000000" w:themeColor="text1"/>
          <w:sz w:val="22"/>
          <w:szCs w:val="22"/>
          <w:lang w:val="sv-SE"/>
        </w:rPr>
        <w:t xml:space="preserve"> (se avsnitt 4.8)</w:t>
      </w:r>
      <w:r w:rsidRPr="007B5C21">
        <w:rPr>
          <w:noProof/>
          <w:color w:val="000000" w:themeColor="text1"/>
          <w:sz w:val="22"/>
          <w:szCs w:val="22"/>
          <w:lang w:val="sv-SE"/>
        </w:rPr>
        <w:t xml:space="preserve">. </w:t>
      </w:r>
    </w:p>
    <w:p w14:paraId="341E6384" w14:textId="77777777" w:rsidR="00D2068F" w:rsidRPr="007B5C21" w:rsidRDefault="00D2068F">
      <w:pPr>
        <w:suppressAutoHyphens/>
        <w:rPr>
          <w:noProof/>
          <w:color w:val="000000" w:themeColor="text1"/>
          <w:sz w:val="22"/>
          <w:szCs w:val="22"/>
          <w:lang w:val="sv-SE"/>
        </w:rPr>
      </w:pPr>
    </w:p>
    <w:p w14:paraId="0CDC811E" w14:textId="77777777" w:rsidR="00D2068F" w:rsidRPr="007B5C21" w:rsidRDefault="00D2068F" w:rsidP="00365F1E">
      <w:pPr>
        <w:pStyle w:val="BodyText3"/>
        <w:keepNext/>
        <w:keepLines/>
        <w:suppressAutoHyphens/>
        <w:rPr>
          <w:noProof/>
          <w:color w:val="000000" w:themeColor="text1"/>
          <w:sz w:val="22"/>
          <w:lang w:val="sv-SE"/>
        </w:rPr>
      </w:pPr>
      <w:r w:rsidRPr="007B5C21">
        <w:rPr>
          <w:noProof/>
          <w:color w:val="000000" w:themeColor="text1"/>
          <w:sz w:val="22"/>
          <w:lang w:val="sv-SE"/>
        </w:rPr>
        <w:t>Synbiverkningar</w:t>
      </w:r>
    </w:p>
    <w:p w14:paraId="02521E4A" w14:textId="77777777" w:rsidR="00D2068F" w:rsidRPr="007B5C21" w:rsidRDefault="00D2068F">
      <w:pPr>
        <w:pStyle w:val="BodyText3"/>
        <w:suppressAutoHyphens/>
        <w:rPr>
          <w:noProof/>
          <w:color w:val="000000" w:themeColor="text1"/>
          <w:sz w:val="22"/>
          <w:u w:val="none"/>
          <w:lang w:val="sv-SE"/>
        </w:rPr>
      </w:pPr>
      <w:r w:rsidRPr="007B5C21">
        <w:rPr>
          <w:noProof/>
          <w:color w:val="000000" w:themeColor="text1"/>
          <w:sz w:val="22"/>
          <w:u w:val="none"/>
          <w:lang w:val="sv-SE"/>
        </w:rPr>
        <w:t xml:space="preserve">Det har </w:t>
      </w:r>
      <w:r w:rsidRPr="007B5C21">
        <w:rPr>
          <w:noProof/>
          <w:color w:val="000000" w:themeColor="text1"/>
          <w:sz w:val="22"/>
          <w:szCs w:val="22"/>
          <w:u w:val="none"/>
          <w:lang w:val="sv-SE"/>
        </w:rPr>
        <w:t>för</w:t>
      </w:r>
      <w:r w:rsidR="006C7338" w:rsidRPr="007B5C21">
        <w:rPr>
          <w:noProof/>
          <w:color w:val="000000" w:themeColor="text1"/>
          <w:sz w:val="22"/>
          <w:szCs w:val="22"/>
          <w:u w:val="none"/>
          <w:lang w:val="sv-SE"/>
        </w:rPr>
        <w:t>e</w:t>
      </w:r>
      <w:r w:rsidRPr="007B5C21">
        <w:rPr>
          <w:noProof/>
          <w:color w:val="000000" w:themeColor="text1"/>
          <w:sz w:val="22"/>
          <w:szCs w:val="22"/>
          <w:u w:val="none"/>
          <w:lang w:val="sv-SE"/>
        </w:rPr>
        <w:t>kommit</w:t>
      </w:r>
      <w:r w:rsidRPr="007B5C21">
        <w:rPr>
          <w:noProof/>
          <w:color w:val="000000" w:themeColor="text1"/>
          <w:sz w:val="22"/>
          <w:u w:val="none"/>
          <w:lang w:val="sv-SE"/>
        </w:rPr>
        <w:t xml:space="preserve"> rapporter med ihållande synbiverkningar inklusive dimsyn, optikusneurit och papillödem (se avsnitt 4.8).</w:t>
      </w:r>
    </w:p>
    <w:p w14:paraId="2360ADD0" w14:textId="77777777" w:rsidR="00D2068F" w:rsidRPr="007B5C21" w:rsidRDefault="00D2068F">
      <w:pPr>
        <w:pStyle w:val="BodyText3"/>
        <w:suppressAutoHyphens/>
        <w:rPr>
          <w:noProof/>
          <w:color w:val="000000" w:themeColor="text1"/>
          <w:sz w:val="22"/>
          <w:u w:val="none"/>
          <w:lang w:val="sv-SE"/>
        </w:rPr>
      </w:pPr>
    </w:p>
    <w:p w14:paraId="4EF8CF7E"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lang w:val="sv-SE"/>
        </w:rPr>
        <w:t>Renala biverkningar</w:t>
      </w:r>
    </w:p>
    <w:p w14:paraId="3A3CF7D4"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Akut njursvikt har observerats hos svårt sjuka patienter som behandlas med VFEND. Patienter som behandlas med vorikonazol </w:t>
      </w:r>
      <w:r w:rsidR="006C7338" w:rsidRPr="007B5C21">
        <w:rPr>
          <w:noProof/>
          <w:color w:val="000000" w:themeColor="text1"/>
          <w:sz w:val="22"/>
          <w:szCs w:val="22"/>
          <w:u w:val="none"/>
          <w:lang w:val="sv-SE"/>
        </w:rPr>
        <w:t>behandlas</w:t>
      </w:r>
      <w:r w:rsidRPr="007B5C21">
        <w:rPr>
          <w:noProof/>
          <w:color w:val="000000" w:themeColor="text1"/>
          <w:sz w:val="22"/>
          <w:szCs w:val="22"/>
          <w:u w:val="none"/>
          <w:lang w:val="sv-SE"/>
        </w:rPr>
        <w:t xml:space="preserve"> sannolikt samtidigt med nefrotoxiska läkemedel och </w:t>
      </w:r>
      <w:r w:rsidR="00F164D5" w:rsidRPr="007B5C21">
        <w:rPr>
          <w:noProof/>
          <w:color w:val="000000" w:themeColor="text1"/>
          <w:sz w:val="22"/>
          <w:szCs w:val="22"/>
          <w:u w:val="none"/>
          <w:lang w:val="sv-SE"/>
        </w:rPr>
        <w:t xml:space="preserve">har </w:t>
      </w:r>
      <w:r w:rsidRPr="007B5C21">
        <w:rPr>
          <w:noProof/>
          <w:color w:val="000000" w:themeColor="text1"/>
          <w:sz w:val="22"/>
          <w:szCs w:val="22"/>
          <w:u w:val="none"/>
          <w:lang w:val="sv-SE"/>
        </w:rPr>
        <w:t>andra tillstånd som kan ge nedsatt njurfunktion (se avsnitt 4.8).</w:t>
      </w:r>
    </w:p>
    <w:p w14:paraId="4FFC5ECD" w14:textId="77777777" w:rsidR="00D2068F" w:rsidRPr="007B5C21" w:rsidRDefault="00D2068F">
      <w:pPr>
        <w:pStyle w:val="BodyText3"/>
        <w:suppressAutoHyphens/>
        <w:rPr>
          <w:noProof/>
          <w:color w:val="000000" w:themeColor="text1"/>
          <w:sz w:val="22"/>
          <w:lang w:val="sv-SE"/>
        </w:rPr>
      </w:pPr>
    </w:p>
    <w:p w14:paraId="1FCDAFB2"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lang w:val="sv-SE"/>
        </w:rPr>
        <w:t>Uppföljning av njurfunktion</w:t>
      </w:r>
    </w:p>
    <w:p w14:paraId="30DA159C"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Patienterna ska följas med avseende på utveckling av onormal njurfunktion. Detta bör omfatta laboratorieutvärdering av framför allt serumkreatinin.</w:t>
      </w:r>
    </w:p>
    <w:p w14:paraId="397BC243" w14:textId="77777777" w:rsidR="00D2068F" w:rsidRPr="007B5C21" w:rsidRDefault="00D2068F">
      <w:pPr>
        <w:pStyle w:val="BodyText3"/>
        <w:suppressAutoHyphens/>
        <w:rPr>
          <w:noProof/>
          <w:color w:val="000000" w:themeColor="text1"/>
          <w:sz w:val="22"/>
          <w:lang w:val="sv-SE"/>
        </w:rPr>
      </w:pPr>
    </w:p>
    <w:p w14:paraId="5BD84DD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u w:val="single"/>
          <w:lang w:val="sv-SE"/>
        </w:rPr>
        <w:t>Uppföljning av bukspottkörtelns funktion</w:t>
      </w:r>
    </w:p>
    <w:p w14:paraId="142F389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Patienter, speciellt barn, med riskfaktorer för akut pankreatit (som t.ex. nyligen genomförd kemoterapi, hematopoetisk stamcellstransplantation (HSCT)), ska observeras noga under behandling med VFEND. Kontroll av serumamylas eller lipas bör övervägas vid detta kliniska tillstånd.</w:t>
      </w:r>
    </w:p>
    <w:p w14:paraId="729A48D3" w14:textId="77777777" w:rsidR="00D2068F" w:rsidRPr="007B5C21" w:rsidRDefault="00D2068F">
      <w:pPr>
        <w:suppressAutoHyphens/>
        <w:rPr>
          <w:noProof/>
          <w:color w:val="000000" w:themeColor="text1"/>
          <w:sz w:val="22"/>
          <w:szCs w:val="22"/>
          <w:lang w:val="sv-SE"/>
        </w:rPr>
      </w:pPr>
    </w:p>
    <w:p w14:paraId="23E8B64C" w14:textId="77777777" w:rsidR="00D2068F" w:rsidRPr="007B5C21" w:rsidRDefault="00D2068F">
      <w:pPr>
        <w:pStyle w:val="BodyText3"/>
        <w:suppressAutoHyphens/>
        <w:rPr>
          <w:b/>
          <w:noProof/>
          <w:color w:val="000000" w:themeColor="text1"/>
          <w:sz w:val="22"/>
          <w:lang w:val="sv-SE"/>
        </w:rPr>
      </w:pPr>
      <w:r w:rsidRPr="007B5C21">
        <w:rPr>
          <w:noProof/>
          <w:color w:val="000000" w:themeColor="text1"/>
          <w:sz w:val="22"/>
          <w:szCs w:val="22"/>
          <w:lang w:val="sv-SE"/>
        </w:rPr>
        <w:t>Pediatrisk population</w:t>
      </w:r>
    </w:p>
    <w:p w14:paraId="31A64DF6" w14:textId="77777777" w:rsidR="00D2068F" w:rsidRPr="007B5C21" w:rsidRDefault="00D2068F">
      <w:pPr>
        <w:pStyle w:val="BodyText3"/>
        <w:suppressAutoHyphens/>
        <w:rPr>
          <w:noProof/>
          <w:color w:val="000000" w:themeColor="text1"/>
          <w:sz w:val="22"/>
          <w:lang w:val="sv-SE"/>
        </w:rPr>
      </w:pPr>
      <w:r w:rsidRPr="007B5C21">
        <w:rPr>
          <w:noProof/>
          <w:color w:val="000000" w:themeColor="text1"/>
          <w:sz w:val="22"/>
          <w:szCs w:val="22"/>
          <w:u w:val="none"/>
          <w:lang w:val="sv-SE"/>
        </w:rPr>
        <w:t>Effekt och säkerhet hos barn under två års ålder har inte fastställts (se avsnitt 4.8 och 5.1). Vorikonazol är indicerat för barn från två års ålder. En högre frekvens av förhöjda leverenzymvärden observerades i den pediatriska populationen (se avsnitt 4.8). Leverfunktionen ska kontrolleras hos såväl barn som vuxna. Oral biotillgänglighet kan vara begränsad hos 2 till &lt;</w:t>
      </w:r>
      <w:r w:rsidR="00826F1A" w:rsidRPr="007B5C21">
        <w:rPr>
          <w:noProof/>
          <w:color w:val="000000" w:themeColor="text1"/>
          <w:sz w:val="22"/>
          <w:szCs w:val="22"/>
          <w:u w:val="none"/>
          <w:lang w:val="sv-SE"/>
        </w:rPr>
        <w:t> </w:t>
      </w:r>
      <w:r w:rsidRPr="007B5C21">
        <w:rPr>
          <w:noProof/>
          <w:color w:val="000000" w:themeColor="text1"/>
          <w:sz w:val="22"/>
          <w:szCs w:val="22"/>
          <w:u w:val="none"/>
          <w:lang w:val="sv-SE"/>
        </w:rPr>
        <w:t>12</w:t>
      </w:r>
      <w:r w:rsidR="00826F1A" w:rsidRPr="007B5C21">
        <w:rPr>
          <w:noProof/>
          <w:color w:val="000000" w:themeColor="text1"/>
          <w:sz w:val="22"/>
          <w:szCs w:val="22"/>
          <w:u w:val="none"/>
          <w:lang w:val="sv-SE"/>
        </w:rPr>
        <w:t> </w:t>
      </w:r>
      <w:r w:rsidRPr="007B5C21">
        <w:rPr>
          <w:noProof/>
          <w:color w:val="000000" w:themeColor="text1"/>
          <w:sz w:val="22"/>
          <w:szCs w:val="22"/>
          <w:u w:val="none"/>
          <w:lang w:val="sv-SE"/>
        </w:rPr>
        <w:t>år gamla barn med malabsorption och mycket låg kroppsvikt för sin ålder. I sådana fall rekommenderas intravenös administrering av vorikonazol.</w:t>
      </w:r>
    </w:p>
    <w:p w14:paraId="5409B3BA" w14:textId="77777777" w:rsidR="00D2068F" w:rsidRPr="007B5C21" w:rsidRDefault="00D2068F">
      <w:pPr>
        <w:pStyle w:val="BodyText3"/>
        <w:suppressAutoHyphens/>
        <w:rPr>
          <w:noProof/>
          <w:color w:val="000000" w:themeColor="text1"/>
          <w:sz w:val="22"/>
          <w:u w:val="none"/>
          <w:lang w:val="sv-SE"/>
        </w:rPr>
      </w:pPr>
    </w:p>
    <w:p w14:paraId="1340CCDA" w14:textId="77777777" w:rsidR="00D2068F" w:rsidRPr="007B5C21" w:rsidRDefault="00D2068F" w:rsidP="00596969">
      <w:pPr>
        <w:pStyle w:val="Default"/>
        <w:numPr>
          <w:ilvl w:val="0"/>
          <w:numId w:val="23"/>
        </w:numPr>
        <w:rPr>
          <w:noProof/>
          <w:color w:val="000000" w:themeColor="text1"/>
          <w:sz w:val="22"/>
          <w:szCs w:val="22"/>
          <w:u w:val="single"/>
          <w:lang w:val="sv-SE"/>
        </w:rPr>
      </w:pPr>
      <w:r w:rsidRPr="007B5C21">
        <w:rPr>
          <w:noProof/>
          <w:color w:val="000000" w:themeColor="text1"/>
          <w:sz w:val="22"/>
          <w:szCs w:val="22"/>
          <w:u w:val="single"/>
          <w:lang w:val="sv-SE"/>
        </w:rPr>
        <w:t>Allvarliga dermatologiska biverkningar (inklusive SCC)</w:t>
      </w:r>
    </w:p>
    <w:p w14:paraId="37FF7859" w14:textId="77777777" w:rsidR="00D2068F" w:rsidRPr="007B5C21" w:rsidRDefault="00D2068F">
      <w:pPr>
        <w:ind w:left="720"/>
        <w:textAlignment w:val="top"/>
        <w:rPr>
          <w:noProof/>
          <w:color w:val="000000" w:themeColor="text1"/>
          <w:sz w:val="22"/>
          <w:szCs w:val="22"/>
          <w:lang w:val="sv-SE"/>
        </w:rPr>
      </w:pPr>
      <w:r w:rsidRPr="007B5C21">
        <w:rPr>
          <w:noProof/>
          <w:color w:val="000000" w:themeColor="text1"/>
          <w:sz w:val="22"/>
          <w:szCs w:val="22"/>
          <w:lang w:val="sv-SE"/>
        </w:rPr>
        <w:t>Frekvensen av fototoxiska reaktioner är högre i den pediatriska populationen. Eftersom utveckling till SCC har rapporterats krävs strikta ljusskyddande åtgärder i denna patientpopulation. För barn som drabbas av fotoåldringsskador, som lentigines eller fräknar, rekommenderas undvikande av solljus och dermatologisk uppföljning även efter avslutad behandling.</w:t>
      </w:r>
    </w:p>
    <w:p w14:paraId="5EB8CE2A" w14:textId="77777777" w:rsidR="00D2068F" w:rsidRPr="007B5C21" w:rsidRDefault="00D2068F">
      <w:pPr>
        <w:rPr>
          <w:noProof/>
          <w:color w:val="000000" w:themeColor="text1"/>
          <w:sz w:val="22"/>
          <w:szCs w:val="22"/>
          <w:lang w:val="sv-SE"/>
        </w:rPr>
      </w:pPr>
    </w:p>
    <w:p w14:paraId="72CA074F" w14:textId="77777777" w:rsidR="00D2068F" w:rsidRPr="007B5C21" w:rsidRDefault="00D2068F">
      <w:pPr>
        <w:rPr>
          <w:noProof/>
          <w:color w:val="000000" w:themeColor="text1"/>
          <w:sz w:val="22"/>
          <w:szCs w:val="22"/>
          <w:lang w:val="sv-SE"/>
        </w:rPr>
      </w:pPr>
      <w:r w:rsidRPr="007B5C21">
        <w:rPr>
          <w:noProof/>
          <w:color w:val="000000" w:themeColor="text1"/>
          <w:sz w:val="22"/>
          <w:szCs w:val="22"/>
          <w:u w:val="single"/>
          <w:lang w:val="sv-SE"/>
        </w:rPr>
        <w:t>Profylax</w:t>
      </w:r>
    </w:p>
    <w:p w14:paraId="4B874AA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 händelse av behandlingsrelaterade biverkningar (levertoxicitet, allvarliga hudreaktioner inklusive fototoxicitet och SCC, allvarliga eller långvariga synstörningar och periostit) måste utsättning av vorikonazol och användning av alternativa antimykotika övervägas.</w:t>
      </w:r>
    </w:p>
    <w:p w14:paraId="204894C2" w14:textId="77777777" w:rsidR="00D2068F" w:rsidRPr="007B5C21" w:rsidRDefault="00D2068F">
      <w:pPr>
        <w:pStyle w:val="BodyText3"/>
        <w:suppressAutoHyphens/>
        <w:rPr>
          <w:noProof/>
          <w:color w:val="000000" w:themeColor="text1"/>
          <w:sz w:val="22"/>
          <w:szCs w:val="22"/>
          <w:u w:val="none"/>
          <w:lang w:val="sv-SE"/>
        </w:rPr>
      </w:pPr>
    </w:p>
    <w:p w14:paraId="1B7F9C03" w14:textId="77777777" w:rsidR="00D2068F" w:rsidRPr="007B5C21" w:rsidRDefault="00D2068F">
      <w:pPr>
        <w:pStyle w:val="BodyText3"/>
        <w:keepNext/>
        <w:keepLines/>
        <w:suppressAutoHyphens/>
        <w:rPr>
          <w:noProof/>
          <w:color w:val="000000" w:themeColor="text1"/>
          <w:sz w:val="22"/>
          <w:szCs w:val="22"/>
          <w:lang w:val="sv-SE"/>
        </w:rPr>
      </w:pPr>
      <w:r w:rsidRPr="007B5C21">
        <w:rPr>
          <w:noProof/>
          <w:color w:val="000000" w:themeColor="text1"/>
          <w:sz w:val="22"/>
          <w:szCs w:val="22"/>
          <w:lang w:val="sv-SE"/>
        </w:rPr>
        <w:t>Fenytoin (CYP2C9-substrat samt potent CYP450-inducerare)</w:t>
      </w:r>
    </w:p>
    <w:p w14:paraId="0990E826" w14:textId="77777777" w:rsidR="00D2068F" w:rsidRPr="007B5C21" w:rsidRDefault="00D2068F">
      <w:pPr>
        <w:pStyle w:val="BodyText3"/>
        <w:keepNext/>
        <w:keepLines/>
        <w:suppressAutoHyphens/>
        <w:rPr>
          <w:noProof/>
          <w:color w:val="000000" w:themeColor="text1"/>
          <w:sz w:val="22"/>
          <w:szCs w:val="22"/>
          <w:u w:val="none"/>
          <w:lang w:val="sv-SE"/>
        </w:rPr>
      </w:pPr>
      <w:r w:rsidRPr="007B5C21">
        <w:rPr>
          <w:noProof/>
          <w:color w:val="000000" w:themeColor="text1"/>
          <w:sz w:val="22"/>
          <w:szCs w:val="22"/>
          <w:u w:val="none"/>
          <w:lang w:val="sv-SE"/>
        </w:rPr>
        <w:t>Nivåerna av fenytoin bör följas noggrant när fenytoin ges samtidigt med vorikonazol. Samtidig användning av vorikonazol och fenytoin bör undvikas såvida inte nyttan uppväger riskerna (se avsnitt 4.5).</w:t>
      </w:r>
    </w:p>
    <w:p w14:paraId="1726B11B" w14:textId="77777777" w:rsidR="00D2068F" w:rsidRPr="007B5C21" w:rsidRDefault="00D2068F">
      <w:pPr>
        <w:pStyle w:val="BodyText3"/>
        <w:keepNext/>
        <w:keepLines/>
        <w:suppressAutoHyphens/>
        <w:rPr>
          <w:noProof/>
          <w:color w:val="000000" w:themeColor="text1"/>
          <w:sz w:val="22"/>
          <w:lang w:val="sv-SE"/>
        </w:rPr>
      </w:pPr>
    </w:p>
    <w:p w14:paraId="42650E3C" w14:textId="77777777" w:rsidR="00D2068F" w:rsidRPr="007B5C21" w:rsidRDefault="00D2068F">
      <w:pPr>
        <w:pStyle w:val="BodyText3"/>
        <w:keepNext/>
        <w:suppressAutoHyphens/>
        <w:rPr>
          <w:noProof/>
          <w:color w:val="000000" w:themeColor="text1"/>
          <w:sz w:val="22"/>
          <w:szCs w:val="22"/>
          <w:lang w:val="sv-SE"/>
        </w:rPr>
      </w:pPr>
      <w:r w:rsidRPr="007B5C21">
        <w:rPr>
          <w:noProof/>
          <w:color w:val="000000" w:themeColor="text1"/>
          <w:sz w:val="22"/>
          <w:szCs w:val="22"/>
          <w:lang w:val="sv-SE"/>
        </w:rPr>
        <w:t>Efavirenz (CYP450-inducerare; CYP3A4-hämmare och -substrat)</w:t>
      </w:r>
    </w:p>
    <w:p w14:paraId="39DFDAD4"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Vid samtidig administrering av vorikonazol och efavirenz ska dosen vorikonazol höjas till 400 mg var 12:e timm</w:t>
      </w:r>
      <w:r w:rsidR="00826F1A" w:rsidRPr="007B5C21">
        <w:rPr>
          <w:noProof/>
          <w:color w:val="000000" w:themeColor="text1"/>
          <w:sz w:val="22"/>
          <w:szCs w:val="22"/>
          <w:u w:val="none"/>
          <w:lang w:val="sv-SE"/>
        </w:rPr>
        <w:t>e</w:t>
      </w:r>
      <w:r w:rsidRPr="007B5C21">
        <w:rPr>
          <w:noProof/>
          <w:color w:val="000000" w:themeColor="text1"/>
          <w:sz w:val="22"/>
          <w:szCs w:val="22"/>
          <w:u w:val="none"/>
          <w:lang w:val="sv-SE"/>
        </w:rPr>
        <w:t xml:space="preserve"> och dosen efavirenz sänkas till 300 mg en gång per dygn (se avsnitt 4.2, 4.3 och 4.5).</w:t>
      </w:r>
    </w:p>
    <w:p w14:paraId="5BDAD859" w14:textId="77777777" w:rsidR="0051146F" w:rsidRPr="007B5C21" w:rsidRDefault="0051146F" w:rsidP="0051146F">
      <w:pPr>
        <w:pStyle w:val="BodyText3"/>
        <w:suppressAutoHyphens/>
        <w:rPr>
          <w:noProof/>
          <w:color w:val="000000" w:themeColor="text1"/>
          <w:sz w:val="22"/>
          <w:lang w:val="sv-SE"/>
        </w:rPr>
      </w:pPr>
    </w:p>
    <w:p w14:paraId="75AAA64B" w14:textId="77777777" w:rsidR="0051146F" w:rsidRPr="007B5C21" w:rsidRDefault="0051146F" w:rsidP="0051146F">
      <w:pPr>
        <w:pStyle w:val="BodyText3"/>
        <w:suppressAutoHyphens/>
        <w:rPr>
          <w:noProof/>
          <w:color w:val="000000" w:themeColor="text1"/>
          <w:sz w:val="22"/>
          <w:lang w:val="sv-SE"/>
        </w:rPr>
      </w:pPr>
      <w:r w:rsidRPr="007B5C21">
        <w:rPr>
          <w:noProof/>
          <w:color w:val="000000" w:themeColor="text1"/>
          <w:sz w:val="22"/>
          <w:lang w:val="sv-SE"/>
        </w:rPr>
        <w:t>Glasdegib (CYP3A4-substrat)</w:t>
      </w:r>
    </w:p>
    <w:p w14:paraId="2EBA94E4" w14:textId="77777777" w:rsidR="0051146F" w:rsidRPr="007B5C21" w:rsidRDefault="0051146F" w:rsidP="00334F9E">
      <w:pPr>
        <w:pStyle w:val="BodyText3"/>
        <w:suppressAutoHyphens/>
        <w:rPr>
          <w:noProof/>
          <w:color w:val="000000" w:themeColor="text1"/>
          <w:sz w:val="22"/>
          <w:szCs w:val="22"/>
          <w:u w:val="none"/>
          <w:lang w:val="sv-SE"/>
        </w:rPr>
      </w:pPr>
      <w:bookmarkStart w:id="139" w:name="_Hlk75819482"/>
      <w:r w:rsidRPr="007B5C21">
        <w:rPr>
          <w:noProof/>
          <w:color w:val="000000" w:themeColor="text1"/>
          <w:sz w:val="22"/>
          <w:szCs w:val="22"/>
          <w:u w:val="none"/>
          <w:lang w:val="sv-SE"/>
        </w:rPr>
        <w:t>Samtidig administrering av vorikonazol förväntas öka plasmakoncentrationerna av glasdegib och öka risken för förlängt QTc-intervall (se avsnitt 4.5). Om samtidig användning inte kan undvikas rekommenderas täta EKG-kontroller</w:t>
      </w:r>
      <w:bookmarkEnd w:id="139"/>
      <w:r w:rsidRPr="007B5C21">
        <w:rPr>
          <w:noProof/>
          <w:color w:val="000000" w:themeColor="text1"/>
          <w:sz w:val="22"/>
          <w:szCs w:val="22"/>
          <w:u w:val="none"/>
          <w:lang w:val="sv-SE"/>
        </w:rPr>
        <w:t>.</w:t>
      </w:r>
    </w:p>
    <w:p w14:paraId="46EEBC3B" w14:textId="77777777" w:rsidR="0051146F" w:rsidRPr="007B5C21" w:rsidRDefault="0051146F" w:rsidP="00334F9E">
      <w:pPr>
        <w:pStyle w:val="BodyText3"/>
        <w:suppressAutoHyphens/>
        <w:rPr>
          <w:noProof/>
          <w:color w:val="000000" w:themeColor="text1"/>
          <w:sz w:val="22"/>
          <w:szCs w:val="22"/>
          <w:u w:val="none"/>
          <w:lang w:val="sv-SE"/>
        </w:rPr>
      </w:pPr>
    </w:p>
    <w:p w14:paraId="4FB7EF43" w14:textId="77777777" w:rsidR="0051146F" w:rsidRPr="007B5C21" w:rsidRDefault="0051146F" w:rsidP="00BB633B">
      <w:pPr>
        <w:pStyle w:val="BodyText3"/>
        <w:keepNext/>
        <w:suppressAutoHyphens/>
        <w:rPr>
          <w:noProof/>
          <w:color w:val="000000" w:themeColor="text1"/>
          <w:sz w:val="22"/>
          <w:szCs w:val="22"/>
          <w:lang w:val="sv-SE"/>
        </w:rPr>
      </w:pPr>
      <w:r w:rsidRPr="007B5C21">
        <w:rPr>
          <w:noProof/>
          <w:color w:val="000000" w:themeColor="text1"/>
          <w:sz w:val="22"/>
          <w:szCs w:val="22"/>
          <w:lang w:val="sv-SE"/>
        </w:rPr>
        <w:t>Tyrosinkinashämmare (CYP3A4-substrat)</w:t>
      </w:r>
    </w:p>
    <w:p w14:paraId="5E62B049" w14:textId="77777777" w:rsidR="0051146F" w:rsidRPr="007B5C21" w:rsidRDefault="0051146F" w:rsidP="00334F9E">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Samtidig administrering av vorikonazol med tyrosinkinashämmare metaboliserade via CYP3A4 förväntas öka plasmakoncentrationerna av tyrosinkinashämmaren och risken för biverkningar. Om samtidig användning inte kan undvikas rekommenderas sänkt dos av tyrosinkinashämmaren och noggrann klinisk övervakning (se avsnitt 4.5).</w:t>
      </w:r>
    </w:p>
    <w:p w14:paraId="0B11BD49" w14:textId="77777777" w:rsidR="0051146F" w:rsidRPr="007B5C21" w:rsidRDefault="0051146F">
      <w:pPr>
        <w:pStyle w:val="BodyText3"/>
        <w:suppressAutoHyphens/>
        <w:rPr>
          <w:noProof/>
          <w:color w:val="000000" w:themeColor="text1"/>
          <w:sz w:val="22"/>
          <w:lang w:val="sv-SE"/>
        </w:rPr>
      </w:pPr>
    </w:p>
    <w:p w14:paraId="4297480D"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Rifabutin (potent CYP450-inducerare)</w:t>
      </w:r>
    </w:p>
    <w:p w14:paraId="40B3ECD8" w14:textId="77777777" w:rsidR="00D2068F" w:rsidRPr="007B5C21" w:rsidRDefault="00D2068F" w:rsidP="008B354C">
      <w:pPr>
        <w:pStyle w:val="BodyText3"/>
        <w:widowControl w:val="0"/>
        <w:suppressAutoHyphens/>
        <w:rPr>
          <w:noProof/>
          <w:color w:val="000000" w:themeColor="text1"/>
          <w:sz w:val="22"/>
          <w:szCs w:val="22"/>
          <w:u w:val="none"/>
          <w:lang w:val="sv-SE"/>
        </w:rPr>
      </w:pPr>
      <w:r w:rsidRPr="007B5C21">
        <w:rPr>
          <w:noProof/>
          <w:color w:val="000000" w:themeColor="text1"/>
          <w:sz w:val="22"/>
          <w:szCs w:val="22"/>
          <w:u w:val="none"/>
          <w:lang w:val="sv-SE"/>
        </w:rPr>
        <w:t>Noggrann uppföljning av blodstatus samt bi</w:t>
      </w:r>
      <w:r w:rsidR="00826F1A" w:rsidRPr="007B5C21">
        <w:rPr>
          <w:noProof/>
          <w:color w:val="000000" w:themeColor="text1"/>
          <w:sz w:val="22"/>
          <w:szCs w:val="22"/>
          <w:u w:val="none"/>
          <w:lang w:val="sv-SE"/>
        </w:rPr>
        <w:t>verkningar</w:t>
      </w:r>
      <w:r w:rsidRPr="007B5C21">
        <w:rPr>
          <w:noProof/>
          <w:color w:val="000000" w:themeColor="text1"/>
          <w:sz w:val="22"/>
          <w:szCs w:val="22"/>
          <w:u w:val="none"/>
          <w:lang w:val="sv-SE"/>
        </w:rPr>
        <w:t xml:space="preserve"> av rifabutin (t.ex. uveit) rekommenderas när rifabutin ges samtidigt med vorikonazol. Samtidig användning av vorikonazol och rifabutin bör undvikas såvida inte nyttan uppväger riskerna (se avsnitt 4.5).</w:t>
      </w:r>
    </w:p>
    <w:p w14:paraId="5191F74E" w14:textId="77777777" w:rsidR="00D2068F" w:rsidRPr="007B5C21" w:rsidRDefault="00D2068F">
      <w:pPr>
        <w:pStyle w:val="BodyText3"/>
        <w:suppressAutoHyphens/>
        <w:rPr>
          <w:noProof/>
          <w:color w:val="000000" w:themeColor="text1"/>
          <w:sz w:val="22"/>
          <w:szCs w:val="22"/>
          <w:u w:val="none"/>
          <w:lang w:val="sv-SE"/>
        </w:rPr>
      </w:pPr>
    </w:p>
    <w:p w14:paraId="67C94732"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Ritonavir (potent CYP450-inducerare; CYP3A4-hämmare och -substrat)</w:t>
      </w:r>
    </w:p>
    <w:p w14:paraId="2FBD3D87"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 Samtidig administrering av vorikonazol och lågdos ritonavir (100 mg två gånger dagligen) ska undvikas, såvida inte nyttan av behandling med vorikonazol bedöms överväga den potentiella risken (se avsnitt 4.3 och 4.5).</w:t>
      </w:r>
    </w:p>
    <w:p w14:paraId="09EE4142" w14:textId="77777777" w:rsidR="00D2068F" w:rsidRPr="007B5C21" w:rsidRDefault="00D2068F">
      <w:pPr>
        <w:pStyle w:val="BodyText3"/>
        <w:suppressAutoHyphens/>
        <w:rPr>
          <w:noProof/>
          <w:color w:val="000000" w:themeColor="text1"/>
          <w:sz w:val="22"/>
          <w:lang w:val="sv-SE"/>
        </w:rPr>
      </w:pPr>
    </w:p>
    <w:p w14:paraId="144A32F5" w14:textId="77777777" w:rsidR="00D2068F" w:rsidRPr="00D05CEC" w:rsidRDefault="00D2068F">
      <w:pPr>
        <w:rPr>
          <w:noProof/>
          <w:color w:val="000000" w:themeColor="text1"/>
          <w:sz w:val="22"/>
          <w:szCs w:val="22"/>
          <w:u w:val="single"/>
          <w:lang w:val="sv-SE"/>
        </w:rPr>
      </w:pPr>
      <w:r w:rsidRPr="00D05CEC">
        <w:rPr>
          <w:noProof/>
          <w:color w:val="000000" w:themeColor="text1"/>
          <w:sz w:val="22"/>
          <w:szCs w:val="22"/>
          <w:u w:val="single"/>
          <w:lang w:val="sv-SE"/>
        </w:rPr>
        <w:t>Everolimus (</w:t>
      </w:r>
      <w:r w:rsidRPr="00D05CEC">
        <w:rPr>
          <w:noProof/>
          <w:snapToGrid w:val="0"/>
          <w:color w:val="000000" w:themeColor="text1"/>
          <w:sz w:val="22"/>
          <w:szCs w:val="22"/>
          <w:u w:val="single"/>
          <w:lang w:val="sv-SE"/>
        </w:rPr>
        <w:t>CYP3A4 substrat, P-gp substrat</w:t>
      </w:r>
      <w:r w:rsidRPr="00D05CEC">
        <w:rPr>
          <w:noProof/>
          <w:color w:val="000000" w:themeColor="text1"/>
          <w:sz w:val="22"/>
          <w:szCs w:val="22"/>
          <w:u w:val="single"/>
          <w:lang w:val="sv-SE"/>
        </w:rPr>
        <w:t>)</w:t>
      </w:r>
    </w:p>
    <w:p w14:paraId="7D919A6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Samtidig administrering av vorikonazol och everolimus </w:t>
      </w:r>
      <w:r w:rsidRPr="007B5C21">
        <w:rPr>
          <w:rStyle w:val="longtext"/>
          <w:noProof/>
          <w:color w:val="000000" w:themeColor="text1"/>
          <w:sz w:val="22"/>
          <w:szCs w:val="22"/>
          <w:shd w:val="clear" w:color="auto" w:fill="FFFFFF"/>
          <w:lang w:val="sv-SE"/>
        </w:rPr>
        <w:t xml:space="preserve">rekommenderas inte eftersom </w:t>
      </w:r>
      <w:r w:rsidRPr="007B5C21">
        <w:rPr>
          <w:noProof/>
          <w:color w:val="000000" w:themeColor="text1"/>
          <w:sz w:val="22"/>
          <w:szCs w:val="22"/>
          <w:lang w:val="sv-SE"/>
        </w:rPr>
        <w:t>vorikonazol</w:t>
      </w:r>
      <w:r w:rsidRPr="007B5C21">
        <w:rPr>
          <w:rStyle w:val="longtext"/>
          <w:noProof/>
          <w:color w:val="000000" w:themeColor="text1"/>
          <w:sz w:val="22"/>
          <w:szCs w:val="22"/>
          <w:shd w:val="clear" w:color="auto" w:fill="FFFFFF"/>
          <w:lang w:val="sv-SE"/>
        </w:rPr>
        <w:t xml:space="preserve"> förväntas signifikant förhöja koncentrationer</w:t>
      </w:r>
      <w:r w:rsidRPr="007B5C21">
        <w:rPr>
          <w:noProof/>
          <w:color w:val="000000" w:themeColor="text1"/>
          <w:sz w:val="22"/>
          <w:szCs w:val="22"/>
          <w:lang w:val="sv-SE"/>
        </w:rPr>
        <w:t>na av everolimus. För närvarande finns det otillräckligt med data för att tillåta doseringsrekommendationer i denna situation (se avsnitt 4.5).</w:t>
      </w:r>
    </w:p>
    <w:p w14:paraId="55DD1A23" w14:textId="77777777" w:rsidR="00D2068F" w:rsidRPr="007B5C21" w:rsidRDefault="00D2068F">
      <w:pPr>
        <w:pStyle w:val="BodyText3"/>
        <w:suppressAutoHyphens/>
        <w:rPr>
          <w:noProof/>
          <w:color w:val="000000" w:themeColor="text1"/>
          <w:sz w:val="22"/>
          <w:lang w:val="sv-SE"/>
        </w:rPr>
      </w:pPr>
    </w:p>
    <w:p w14:paraId="1E409DE3" w14:textId="77777777" w:rsidR="00D2068F" w:rsidRPr="007B5C21" w:rsidRDefault="00D2068F">
      <w:pPr>
        <w:pStyle w:val="BodyText3"/>
        <w:suppressAutoHyphens/>
        <w:rPr>
          <w:noProof/>
          <w:color w:val="000000" w:themeColor="text1"/>
          <w:sz w:val="22"/>
          <w:szCs w:val="22"/>
          <w:lang w:val="sv-SE"/>
        </w:rPr>
      </w:pPr>
      <w:r w:rsidRPr="007B5C21">
        <w:rPr>
          <w:noProof/>
          <w:color w:val="000000" w:themeColor="text1"/>
          <w:sz w:val="22"/>
          <w:szCs w:val="22"/>
          <w:lang w:val="sv-SE"/>
        </w:rPr>
        <w:t>Metadon (CYP3A4-substrat)</w:t>
      </w:r>
    </w:p>
    <w:p w14:paraId="2FF5D9E5"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Regelbunden uppföljning av biverkningar samt  toxicitet av metadon, inkluderande QTc förlängning, rekommenderas vid samtidig administrering med vorikonazol då metadonnivåer ökar efter samtidig administrering med vorikonazol. Det kan vara nödvändigt att sänka metadondosen (se avsnitt 4.5).</w:t>
      </w:r>
    </w:p>
    <w:p w14:paraId="05B4E429" w14:textId="77777777" w:rsidR="00D2068F" w:rsidRPr="007B5C21" w:rsidRDefault="00D2068F">
      <w:pPr>
        <w:pStyle w:val="BodyText3"/>
        <w:suppressAutoHyphens/>
        <w:rPr>
          <w:noProof/>
          <w:color w:val="000000" w:themeColor="text1"/>
          <w:sz w:val="22"/>
          <w:szCs w:val="22"/>
          <w:u w:val="none"/>
          <w:lang w:val="sv-SE"/>
        </w:rPr>
      </w:pPr>
    </w:p>
    <w:p w14:paraId="07A1B4B1" w14:textId="77777777" w:rsidR="00D2068F" w:rsidRPr="007B5C21" w:rsidRDefault="00D2068F">
      <w:pPr>
        <w:pStyle w:val="Default"/>
        <w:rPr>
          <w:noProof/>
          <w:color w:val="000000" w:themeColor="text1"/>
          <w:sz w:val="22"/>
          <w:szCs w:val="22"/>
          <w:u w:val="single"/>
          <w:lang w:val="sv-SE"/>
        </w:rPr>
      </w:pPr>
      <w:r w:rsidRPr="007B5C21">
        <w:rPr>
          <w:noProof/>
          <w:color w:val="000000" w:themeColor="text1"/>
          <w:sz w:val="22"/>
          <w:szCs w:val="22"/>
          <w:u w:val="single"/>
          <w:lang w:val="sv-SE"/>
        </w:rPr>
        <w:t>Kortverkande opiater (CYP3A4-substrat)</w:t>
      </w:r>
    </w:p>
    <w:p w14:paraId="619D9BD4"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xml:space="preserve">En minskning av dosen av alfentanil, fentanyl och andra kortverkande opiater med liknande struktur som alfentanil och som metaboliseras via CYP3A4 (t.ex. sufentanil) bör övervägas när de administreras samtidigt med vorikonazol (se avsnitt 4.5). Eftersom halveringstiden för alfentanil förlängs 4-faldigt när vorikonazol ges samtidigt och samtidig administrering av vorikonazol och fentanyl visat sig i en oberoende publicerad studie resultera i en ökning av genomsnittlig AUC 0-∞ av fentanyl, kan det vara nödvändigt med en noggrann övervakning av opioidrelaterade biverkningar (inkluderande en längre period av andningsövervakning). </w:t>
      </w:r>
    </w:p>
    <w:p w14:paraId="766FF053" w14:textId="77777777" w:rsidR="00D2068F" w:rsidRPr="007B5C21" w:rsidRDefault="00D2068F">
      <w:pPr>
        <w:pStyle w:val="Default"/>
        <w:rPr>
          <w:noProof/>
          <w:color w:val="000000" w:themeColor="text1"/>
          <w:sz w:val="22"/>
          <w:lang w:val="sv-SE"/>
        </w:rPr>
      </w:pPr>
    </w:p>
    <w:p w14:paraId="3F6397F7" w14:textId="77777777" w:rsidR="00D2068F" w:rsidRPr="007B5C21" w:rsidRDefault="00D2068F">
      <w:pPr>
        <w:pStyle w:val="Default"/>
        <w:rPr>
          <w:noProof/>
          <w:color w:val="000000" w:themeColor="text1"/>
          <w:sz w:val="22"/>
          <w:szCs w:val="22"/>
          <w:u w:val="single"/>
          <w:lang w:val="sv-SE"/>
        </w:rPr>
      </w:pPr>
      <w:r w:rsidRPr="007B5C21">
        <w:rPr>
          <w:noProof/>
          <w:color w:val="000000" w:themeColor="text1"/>
          <w:sz w:val="22"/>
          <w:szCs w:val="22"/>
          <w:u w:val="single"/>
          <w:lang w:val="sv-SE"/>
        </w:rPr>
        <w:t>Långverkande opiater (CYP3A4-substrat)</w:t>
      </w:r>
    </w:p>
    <w:p w14:paraId="6AC9A34A"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En minskning av dosen oxykodon och andra långverkande opiater metaboliserade via CYP3A4 (t.ex hydrokodon) bör övervägas då de administreras samtidigt med vorikonazol. Noggrann övervakning av opioidrelaterade biverkningar kan bli nödvändig (se avsnitt 4.5).</w:t>
      </w:r>
    </w:p>
    <w:p w14:paraId="548A2F70" w14:textId="77777777" w:rsidR="00D2068F" w:rsidRPr="007B5C21" w:rsidRDefault="00D2068F">
      <w:pPr>
        <w:pStyle w:val="Default"/>
        <w:rPr>
          <w:noProof/>
          <w:color w:val="000000" w:themeColor="text1"/>
          <w:sz w:val="22"/>
          <w:szCs w:val="22"/>
          <w:lang w:val="sv-SE"/>
        </w:rPr>
      </w:pPr>
    </w:p>
    <w:p w14:paraId="544AC8B5" w14:textId="77777777" w:rsidR="00D2068F" w:rsidRPr="007B5C21" w:rsidRDefault="00D2068F">
      <w:pPr>
        <w:pStyle w:val="Default"/>
        <w:rPr>
          <w:noProof/>
          <w:color w:val="000000" w:themeColor="text1"/>
          <w:sz w:val="22"/>
          <w:szCs w:val="22"/>
          <w:u w:val="single"/>
          <w:lang w:val="sv-SE"/>
        </w:rPr>
      </w:pPr>
      <w:r w:rsidRPr="007B5C21">
        <w:rPr>
          <w:noProof/>
          <w:color w:val="000000" w:themeColor="text1"/>
          <w:sz w:val="22"/>
          <w:szCs w:val="22"/>
          <w:u w:val="single"/>
          <w:lang w:val="sv-SE"/>
        </w:rPr>
        <w:t>Flukonazol (CYP2C9-, CYP2C19- och CYP3A4-hämmare)</w:t>
      </w:r>
    </w:p>
    <w:p w14:paraId="5402AC9B"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Samtidig administrering av oralt vorikonazol och oralt flukonazol resulterade i en signifikant ökning av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sym w:font="Symbol" w:char="F074"/>
      </w:r>
      <w:r w:rsidRPr="007B5C21">
        <w:rPr>
          <w:noProof/>
          <w:color w:val="000000" w:themeColor="text1"/>
          <w:sz w:val="22"/>
          <w:szCs w:val="22"/>
          <w:lang w:val="sv-SE"/>
        </w:rPr>
        <w:t xml:space="preserve"> för vorikonazol hos friska försökspersoner. Den reducerade dos och/eller förlängda tid mellan doseringstillfällena av vorikonazol och flukonazol som skulle eliminera denna effekt har inte fastställts. Biverkningar kopplade till vorikonazol ska följas upp när läkemedlet används efter tidigare flukonazolbehandling (se avsnitt 4.5).</w:t>
      </w:r>
    </w:p>
    <w:p w14:paraId="05A4A2E2" w14:textId="77777777" w:rsidR="00D2068F" w:rsidRPr="007B5C21" w:rsidRDefault="00D2068F">
      <w:pPr>
        <w:pStyle w:val="BodyText3"/>
        <w:suppressAutoHyphens/>
        <w:rPr>
          <w:noProof/>
          <w:color w:val="000000" w:themeColor="text1"/>
          <w:sz w:val="22"/>
          <w:u w:val="none"/>
          <w:lang w:val="sv-SE"/>
        </w:rPr>
      </w:pPr>
    </w:p>
    <w:p w14:paraId="18097326" w14:textId="77777777" w:rsidR="00D2068F" w:rsidRPr="007B5C21" w:rsidRDefault="00D2068F">
      <w:pPr>
        <w:pStyle w:val="BodyText3"/>
        <w:suppressAutoHyphens/>
        <w:rPr>
          <w:noProof/>
          <w:color w:val="000000" w:themeColor="text1"/>
          <w:sz w:val="22"/>
          <w:lang w:val="sv-SE"/>
        </w:rPr>
      </w:pPr>
      <w:r w:rsidRPr="007B5C21">
        <w:rPr>
          <w:noProof/>
          <w:color w:val="000000" w:themeColor="text1"/>
          <w:sz w:val="22"/>
          <w:lang w:val="sv-SE"/>
        </w:rPr>
        <w:t>Hjälpämnen</w:t>
      </w:r>
    </w:p>
    <w:p w14:paraId="3D933160" w14:textId="77777777" w:rsidR="00D2068F" w:rsidRPr="007B5C21" w:rsidRDefault="00D2068F">
      <w:pPr>
        <w:pStyle w:val="BodyText3"/>
        <w:suppressAutoHyphens/>
        <w:rPr>
          <w:noProof/>
          <w:color w:val="000000" w:themeColor="text1"/>
          <w:sz w:val="22"/>
          <w:u w:val="none"/>
          <w:lang w:val="sv-SE"/>
        </w:rPr>
      </w:pPr>
    </w:p>
    <w:p w14:paraId="52DA0F08" w14:textId="77777777" w:rsidR="00D2068F" w:rsidRPr="007B5C21" w:rsidRDefault="00D2068F">
      <w:pPr>
        <w:pStyle w:val="BodyText3"/>
        <w:suppressAutoHyphens/>
        <w:rPr>
          <w:i/>
          <w:noProof/>
          <w:color w:val="000000" w:themeColor="text1"/>
          <w:sz w:val="22"/>
          <w:lang w:val="sv-SE"/>
        </w:rPr>
      </w:pPr>
      <w:r w:rsidRPr="007B5C21">
        <w:rPr>
          <w:i/>
          <w:noProof/>
          <w:color w:val="000000" w:themeColor="text1"/>
          <w:sz w:val="22"/>
          <w:lang w:val="sv-SE"/>
        </w:rPr>
        <w:t>Sackaros</w:t>
      </w:r>
    </w:p>
    <w:p w14:paraId="127F99F9"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Detta läkemedel innehåller 0,54 g sackaros per ml. Detta bör beaktas hos patienter med diabetes mellitus. Patienter med något av följande sällsynta, ärftliga tillstånd bör inte använda detta läkemedel: fruktosintolerans, sukras-isomaltasbrist eller glukos-galaktosmalabsorption. Kan vara skadligt för tänderna.</w:t>
      </w:r>
    </w:p>
    <w:p w14:paraId="4442A6CB" w14:textId="77777777" w:rsidR="00D2068F" w:rsidRPr="007B5C21" w:rsidRDefault="00D2068F">
      <w:pPr>
        <w:pStyle w:val="BodyText3"/>
        <w:suppressAutoHyphens/>
        <w:rPr>
          <w:noProof/>
          <w:color w:val="000000" w:themeColor="text1"/>
          <w:sz w:val="22"/>
          <w:szCs w:val="22"/>
          <w:u w:val="none"/>
          <w:lang w:val="sv-SE"/>
        </w:rPr>
      </w:pPr>
    </w:p>
    <w:p w14:paraId="4C05A292" w14:textId="77777777" w:rsidR="00D2068F" w:rsidRPr="007B5C21" w:rsidRDefault="00D2068F">
      <w:pPr>
        <w:pStyle w:val="BodyText3"/>
        <w:suppressAutoHyphens/>
        <w:rPr>
          <w:i/>
          <w:noProof/>
          <w:color w:val="000000" w:themeColor="text1"/>
          <w:sz w:val="22"/>
          <w:szCs w:val="22"/>
          <w:lang w:val="sv-SE"/>
        </w:rPr>
      </w:pPr>
      <w:r w:rsidRPr="007B5C21">
        <w:rPr>
          <w:i/>
          <w:noProof/>
          <w:color w:val="000000" w:themeColor="text1"/>
          <w:sz w:val="22"/>
          <w:szCs w:val="22"/>
          <w:lang w:val="sv-SE"/>
        </w:rPr>
        <w:t>Natrium</w:t>
      </w:r>
    </w:p>
    <w:p w14:paraId="0F3A994D"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Detta läkemedel innehåller mindre än 1 mmol (23 mg) natrium per 5 ml suspension. Patienter som äter natriumfattig kost ska informeras om att detta läkemedel är näst intill ”natriumfritt”.</w:t>
      </w:r>
    </w:p>
    <w:p w14:paraId="5617E5C7" w14:textId="77777777" w:rsidR="00D2068F" w:rsidRPr="007B5C21" w:rsidRDefault="00D2068F">
      <w:pPr>
        <w:pStyle w:val="BodyText3"/>
        <w:suppressAutoHyphens/>
        <w:rPr>
          <w:noProof/>
          <w:color w:val="000000" w:themeColor="text1"/>
          <w:sz w:val="22"/>
          <w:u w:val="none"/>
          <w:lang w:val="sv-SE"/>
        </w:rPr>
      </w:pPr>
    </w:p>
    <w:p w14:paraId="6DD6F615" w14:textId="77777777" w:rsidR="00D2068F" w:rsidRPr="007B5C21" w:rsidRDefault="00D2068F" w:rsidP="007B5C21">
      <w:pPr>
        <w:keepNext/>
        <w:keepLines/>
        <w:widowControl w:val="0"/>
        <w:tabs>
          <w:tab w:val="left" w:pos="567"/>
        </w:tabs>
        <w:suppressAutoHyphens/>
        <w:rPr>
          <w:b/>
          <w:noProof/>
          <w:color w:val="000000" w:themeColor="text1"/>
          <w:sz w:val="22"/>
          <w:szCs w:val="22"/>
          <w:lang w:val="sv-SE"/>
        </w:rPr>
      </w:pPr>
      <w:r w:rsidRPr="007B5C21">
        <w:rPr>
          <w:b/>
          <w:noProof/>
          <w:color w:val="000000" w:themeColor="text1"/>
          <w:sz w:val="22"/>
          <w:szCs w:val="22"/>
          <w:lang w:val="sv-SE"/>
        </w:rPr>
        <w:t>4.5</w:t>
      </w:r>
      <w:r w:rsidRPr="007B5C21">
        <w:rPr>
          <w:b/>
          <w:noProof/>
          <w:color w:val="000000" w:themeColor="text1"/>
          <w:sz w:val="22"/>
          <w:szCs w:val="22"/>
          <w:lang w:val="sv-SE"/>
        </w:rPr>
        <w:tab/>
        <w:t>Interaktioner med andra läkemedel och övriga interaktioner</w:t>
      </w:r>
    </w:p>
    <w:p w14:paraId="6AAB67F5" w14:textId="77777777" w:rsidR="00D2068F" w:rsidRPr="007B5C21" w:rsidRDefault="00D2068F" w:rsidP="007B5C21">
      <w:pPr>
        <w:keepNext/>
        <w:keepLines/>
        <w:widowControl w:val="0"/>
        <w:suppressAutoHyphens/>
        <w:rPr>
          <w:noProof/>
          <w:color w:val="000000" w:themeColor="text1"/>
          <w:sz w:val="22"/>
          <w:szCs w:val="22"/>
          <w:lang w:val="sv-SE"/>
        </w:rPr>
      </w:pPr>
    </w:p>
    <w:p w14:paraId="4CC0043C" w14:textId="77777777" w:rsidR="00D2068F" w:rsidRPr="007B5C21" w:rsidRDefault="00D2068F" w:rsidP="007B5C21">
      <w:pPr>
        <w:keepNext/>
        <w:keepLines/>
        <w:widowControl w:val="0"/>
        <w:suppressAutoHyphens/>
        <w:rPr>
          <w:noProof/>
          <w:color w:val="000000" w:themeColor="text1"/>
          <w:sz w:val="22"/>
          <w:szCs w:val="22"/>
          <w:lang w:val="sv-SE"/>
        </w:rPr>
      </w:pPr>
      <w:r w:rsidRPr="007B5C21">
        <w:rPr>
          <w:noProof/>
          <w:color w:val="000000" w:themeColor="text1"/>
          <w:sz w:val="22"/>
          <w:szCs w:val="22"/>
          <w:lang w:val="sv-SE"/>
        </w:rPr>
        <w:t>Vorikonazol metaboliseras av och hämmar aktiviteten hos CYP450-isoenzymer, CYP2C19, CYP2C9 och CYP3A4. Hämmare eller inducerare av dessa isoenzymer kan öka respektive minska plasmakoncentrationerna av vorikonazol, och vorikonazol kan potentiellt öka plasmakoncentrationen av substanser som metaboliseras av dessa CYP450-isoenzymer, i synnerhet för substanser som metaboliseras av CYP3A4 eftersom vorikonazol är en stark CYP3A4-hämmare även om ökningen av AUC är substratberoende (se tabell nedan).</w:t>
      </w:r>
    </w:p>
    <w:p w14:paraId="7D6F50A7" w14:textId="77777777" w:rsidR="00D2068F" w:rsidRPr="007B5C21" w:rsidRDefault="00D2068F" w:rsidP="008B354C">
      <w:pPr>
        <w:widowControl w:val="0"/>
        <w:suppressAutoHyphens/>
        <w:rPr>
          <w:noProof/>
          <w:color w:val="000000" w:themeColor="text1"/>
          <w:sz w:val="22"/>
          <w:szCs w:val="22"/>
          <w:lang w:val="sv-SE"/>
        </w:rPr>
      </w:pPr>
    </w:p>
    <w:p w14:paraId="32761539" w14:textId="77777777" w:rsidR="00D2068F" w:rsidRPr="007B5C21" w:rsidRDefault="00D2068F" w:rsidP="008B354C">
      <w:pPr>
        <w:widowControl w:val="0"/>
        <w:suppressAutoHyphens/>
        <w:rPr>
          <w:noProof/>
          <w:color w:val="000000" w:themeColor="text1"/>
          <w:sz w:val="22"/>
          <w:szCs w:val="22"/>
          <w:lang w:val="sv-SE"/>
        </w:rPr>
      </w:pPr>
      <w:r w:rsidRPr="007B5C21">
        <w:rPr>
          <w:noProof/>
          <w:color w:val="000000" w:themeColor="text1"/>
          <w:sz w:val="22"/>
          <w:szCs w:val="22"/>
          <w:lang w:val="sv-SE"/>
        </w:rPr>
        <w:t>Om inget annat anges har interaktionsstudier gjorts på friska manliga vuxna försökspersoner, med upprepad dosering till steady-state med 200 mg vorikonazol givet oralt två gånger dagligen. Dessa resultat är relevanta för andra populationer och administreringsvägar.</w:t>
      </w:r>
    </w:p>
    <w:p w14:paraId="7718FD9A" w14:textId="77777777" w:rsidR="00D2068F" w:rsidRPr="007B5C21" w:rsidRDefault="00D2068F" w:rsidP="008B354C">
      <w:pPr>
        <w:widowControl w:val="0"/>
        <w:suppressAutoHyphens/>
        <w:rPr>
          <w:noProof/>
          <w:color w:val="000000" w:themeColor="text1"/>
          <w:sz w:val="22"/>
          <w:szCs w:val="22"/>
          <w:lang w:val="sv-SE"/>
        </w:rPr>
      </w:pPr>
    </w:p>
    <w:p w14:paraId="14C5EB3E" w14:textId="77777777" w:rsidR="00D2068F" w:rsidRPr="007B5C21" w:rsidRDefault="00D2068F" w:rsidP="008B354C">
      <w:pPr>
        <w:pStyle w:val="Header"/>
        <w:widowControl w:val="0"/>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Vorikonazol ska ges med försiktighet till patienter som samtidigt behandlas med läkemedel som man vet förlänger QTc intervallet. Om det dessutom föreligger en risk att vorikonazol ökar plasmanivåerna av substanser som metaboliseras av CYP3A4 isoenzymer (vissa antihistaminer, kinidin, cisaprid, pimozid och ivabradin), är samtidig administrering kontraindicerad (se nedan och avsnitt 4.3).</w:t>
      </w:r>
    </w:p>
    <w:p w14:paraId="07DE6B64" w14:textId="77777777" w:rsidR="00D2068F" w:rsidRPr="007B5C21" w:rsidRDefault="00D2068F">
      <w:pPr>
        <w:suppressAutoHyphens/>
        <w:rPr>
          <w:noProof/>
          <w:color w:val="000000" w:themeColor="text1"/>
          <w:sz w:val="22"/>
          <w:szCs w:val="22"/>
          <w:lang w:val="sv-SE"/>
        </w:rPr>
      </w:pPr>
    </w:p>
    <w:p w14:paraId="7ACA81D7"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Tabell över interaktioner</w:t>
      </w:r>
    </w:p>
    <w:p w14:paraId="45E3FCE2" w14:textId="3AA0D01B" w:rsidR="00D2068F" w:rsidRDefault="00D2068F">
      <w:pPr>
        <w:suppressAutoHyphens/>
        <w:rPr>
          <w:ins w:id="140" w:author="RWS_1" w:date="2025-11-25T10:32:00Z"/>
          <w:noProof/>
          <w:color w:val="000000" w:themeColor="text1"/>
          <w:sz w:val="22"/>
          <w:szCs w:val="22"/>
          <w:lang w:val="sv-SE"/>
        </w:rPr>
      </w:pPr>
      <w:r w:rsidRPr="007B5C21">
        <w:rPr>
          <w:noProof/>
          <w:color w:val="000000" w:themeColor="text1"/>
          <w:sz w:val="22"/>
          <w:szCs w:val="22"/>
          <w:lang w:val="sv-SE"/>
        </w:rPr>
        <w:t>Interaktioner mellan vorikonazol och andra läkemedel anges i nedanstående tabell (en gång dagligen anges som ”QD”, två gånger dagligen som ”BID”, tre gånger dagligen som ”TID” och ej fastställt som ”ND”)</w:t>
      </w:r>
      <w:r w:rsidR="00FA5986">
        <w:rPr>
          <w:noProof/>
          <w:color w:val="000000" w:themeColor="text1"/>
          <w:sz w:val="22"/>
          <w:szCs w:val="22"/>
          <w:lang w:val="sv-SE"/>
        </w:rPr>
        <w:t xml:space="preserve"> ordnade efter läkemedelsklass</w:t>
      </w:r>
      <w:r w:rsidRPr="007B5C21">
        <w:rPr>
          <w:noProof/>
          <w:color w:val="000000" w:themeColor="text1"/>
          <w:sz w:val="22"/>
          <w:szCs w:val="22"/>
          <w:lang w:val="sv-SE"/>
        </w:rPr>
        <w:t>. Pilens riktning för varje farmakokinetisk parameter baseras på det 90-procentiga konfidensintervallet av det geometriska medelvärdet som ligger inom (↔), under (↓) eller över (↑) intervallet 80-125 %. Asterisken (*) indikerar tvåvägsinteraktion. AUC</w:t>
      </w:r>
      <w:r w:rsidRPr="007B5C21">
        <w:rPr>
          <w:noProof/>
          <w:color w:val="000000" w:themeColor="text1"/>
          <w:sz w:val="22"/>
          <w:szCs w:val="22"/>
          <w:vertAlign w:val="subscript"/>
          <w:lang w:val="sv-SE"/>
        </w:rPr>
        <w:sym w:font="Symbol" w:char="F074"/>
      </w:r>
      <w:r w:rsidRPr="007B5C21">
        <w:rPr>
          <w:noProof/>
          <w:color w:val="000000" w:themeColor="text1"/>
          <w:sz w:val="22"/>
          <w:szCs w:val="22"/>
          <w:lang w:val="sv-SE"/>
        </w:rPr>
        <w:t>, AUC</w:t>
      </w:r>
      <w:r w:rsidRPr="007B5C21">
        <w:rPr>
          <w:noProof/>
          <w:color w:val="000000" w:themeColor="text1"/>
          <w:sz w:val="22"/>
          <w:szCs w:val="22"/>
          <w:vertAlign w:val="subscript"/>
          <w:lang w:val="sv-SE"/>
        </w:rPr>
        <w:t>t</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0-</w:t>
      </w:r>
      <w:r w:rsidRPr="007B5C21">
        <w:rPr>
          <w:noProof/>
          <w:color w:val="000000" w:themeColor="text1"/>
          <w:sz w:val="22"/>
          <w:szCs w:val="22"/>
          <w:vertAlign w:val="subscript"/>
          <w:lang w:val="sv-SE"/>
        </w:rPr>
        <w:sym w:font="Symbol" w:char="F0A5"/>
      </w:r>
      <w:r w:rsidRPr="007B5C21">
        <w:rPr>
          <w:noProof/>
          <w:color w:val="000000" w:themeColor="text1"/>
          <w:sz w:val="22"/>
          <w:szCs w:val="22"/>
          <w:lang w:val="sv-SE"/>
        </w:rPr>
        <w:t xml:space="preserve"> representerar arean under kurvan under ett doseringsintervall, från tidpunkt noll till mätbara värden respektive från tidpunkt noll till oändligheten.</w:t>
      </w:r>
    </w:p>
    <w:p w14:paraId="0017D4D3" w14:textId="77777777" w:rsidR="00BB633B" w:rsidRDefault="00BB633B">
      <w:pPr>
        <w:suppressAutoHyphens/>
        <w:rPr>
          <w:ins w:id="141" w:author="RWS_1" w:date="2025-11-25T10:32:00Z"/>
          <w:noProof/>
          <w:color w:val="000000" w:themeColor="text1"/>
          <w:sz w:val="22"/>
          <w:szCs w:val="22"/>
          <w:lang w:val="sv-SE"/>
        </w:rPr>
      </w:pPr>
    </w:p>
    <w:p w14:paraId="59C1F6B2" w14:textId="7754A94E" w:rsidR="00BB633B" w:rsidRPr="007B5C21" w:rsidRDefault="00BB633B">
      <w:pPr>
        <w:suppressAutoHyphens/>
        <w:rPr>
          <w:noProof/>
          <w:color w:val="000000" w:themeColor="text1"/>
          <w:sz w:val="22"/>
          <w:szCs w:val="22"/>
          <w:lang w:val="sv-SE"/>
        </w:rPr>
      </w:pPr>
      <w:ins w:id="142" w:author="RWS_1" w:date="2025-11-25T10:32:00Z">
        <w:r>
          <w:rPr>
            <w:noProof/>
            <w:color w:val="000000" w:themeColor="text1"/>
            <w:sz w:val="22"/>
            <w:szCs w:val="22"/>
            <w:lang w:val="sv-SE"/>
          </w:rPr>
          <w:t>Läkemedlen i tabellen är en vägledning och betraktas inte som en fullständig lista över alla tänkbara läkemedel som är kontraindicerade eller som kan interagera med vorikonazol.</w:t>
        </w:r>
      </w:ins>
    </w:p>
    <w:p w14:paraId="6A8E45A8" w14:textId="77777777" w:rsidR="00F042EC" w:rsidRDefault="00F042EC">
      <w:pPr>
        <w:suppressAutoHyphens/>
        <w:rPr>
          <w:noProof/>
          <w:color w:val="000000" w:themeColor="text1"/>
          <w:sz w:val="22"/>
          <w:szCs w:val="22"/>
          <w:lang w:val="sv-SE"/>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F042EC" w:rsidRPr="00A53E39" w14:paraId="756A6B20" w14:textId="77777777" w:rsidTr="00AA03B8">
        <w:trPr>
          <w:cantSplit/>
        </w:trPr>
        <w:tc>
          <w:tcPr>
            <w:tcW w:w="2892" w:type="dxa"/>
          </w:tcPr>
          <w:p w14:paraId="03F639FB" w14:textId="77777777" w:rsidR="00F042EC" w:rsidRPr="002F4CDF" w:rsidRDefault="00F042EC" w:rsidP="00AA03B8">
            <w:pPr>
              <w:kinsoku w:val="0"/>
              <w:overflowPunct w:val="0"/>
              <w:autoSpaceDE w:val="0"/>
              <w:autoSpaceDN w:val="0"/>
              <w:adjustRightInd w:val="0"/>
              <w:spacing w:line="276" w:lineRule="auto"/>
              <w:ind w:left="40"/>
              <w:rPr>
                <w:sz w:val="22"/>
                <w:szCs w:val="22"/>
                <w:lang w:val="sv-SE"/>
              </w:rPr>
            </w:pPr>
            <w:r w:rsidRPr="002F4CDF">
              <w:rPr>
                <w:b/>
                <w:sz w:val="22"/>
                <w:szCs w:val="22"/>
                <w:lang w:val="sv-SE"/>
              </w:rPr>
              <w:t xml:space="preserve">Läkemedel </w:t>
            </w:r>
          </w:p>
        </w:tc>
        <w:tc>
          <w:tcPr>
            <w:tcW w:w="3270" w:type="dxa"/>
          </w:tcPr>
          <w:p w14:paraId="181B05F6" w14:textId="77777777" w:rsidR="00F042EC" w:rsidRPr="002F4CDF" w:rsidRDefault="00F042EC" w:rsidP="00AA03B8">
            <w:pPr>
              <w:kinsoku w:val="0"/>
              <w:overflowPunct w:val="0"/>
              <w:autoSpaceDE w:val="0"/>
              <w:autoSpaceDN w:val="0"/>
              <w:adjustRightInd w:val="0"/>
              <w:spacing w:line="276" w:lineRule="auto"/>
              <w:ind w:left="38" w:right="208"/>
              <w:rPr>
                <w:sz w:val="22"/>
                <w:szCs w:val="22"/>
                <w:lang w:val="sv-SE"/>
              </w:rPr>
            </w:pPr>
            <w:r w:rsidRPr="002F4CDF">
              <w:rPr>
                <w:b/>
                <w:sz w:val="22"/>
                <w:szCs w:val="22"/>
                <w:lang w:val="sv-SE"/>
              </w:rPr>
              <w:t>Interaktion</w:t>
            </w:r>
            <w:r w:rsidRPr="002F4CDF">
              <w:rPr>
                <w:b/>
                <w:sz w:val="22"/>
                <w:szCs w:val="22"/>
                <w:lang w:val="sv-SE"/>
              </w:rPr>
              <w:br/>
              <w:t>Förändring av geometriskt medelvärde (%)</w:t>
            </w:r>
          </w:p>
        </w:tc>
        <w:tc>
          <w:tcPr>
            <w:tcW w:w="3081" w:type="dxa"/>
          </w:tcPr>
          <w:p w14:paraId="5FC0758C" w14:textId="77777777" w:rsidR="00F042EC" w:rsidRPr="002F4CDF" w:rsidRDefault="00F042EC" w:rsidP="00AA03B8">
            <w:pPr>
              <w:kinsoku w:val="0"/>
              <w:overflowPunct w:val="0"/>
              <w:autoSpaceDE w:val="0"/>
              <w:autoSpaceDN w:val="0"/>
              <w:adjustRightInd w:val="0"/>
              <w:spacing w:line="276" w:lineRule="auto"/>
              <w:ind w:left="18"/>
              <w:rPr>
                <w:sz w:val="22"/>
                <w:szCs w:val="22"/>
                <w:lang w:val="sv-SE"/>
              </w:rPr>
            </w:pPr>
            <w:r w:rsidRPr="002F4CDF">
              <w:rPr>
                <w:b/>
                <w:sz w:val="22"/>
                <w:szCs w:val="22"/>
                <w:lang w:val="sv-SE"/>
              </w:rPr>
              <w:t xml:space="preserve">Rekommendationer avseende </w:t>
            </w:r>
            <w:r w:rsidRPr="002F4CDF">
              <w:rPr>
                <w:b/>
                <w:sz w:val="22"/>
                <w:szCs w:val="22"/>
                <w:lang w:val="sv-SE"/>
              </w:rPr>
              <w:br/>
              <w:t>samtidig administrering</w:t>
            </w:r>
          </w:p>
        </w:tc>
      </w:tr>
      <w:tr w:rsidR="00F042EC" w:rsidRPr="00A53E39" w14:paraId="29CE4A26" w14:textId="77777777" w:rsidTr="00AA03B8">
        <w:trPr>
          <w:cantSplit/>
        </w:trPr>
        <w:tc>
          <w:tcPr>
            <w:tcW w:w="9243" w:type="dxa"/>
            <w:gridSpan w:val="3"/>
          </w:tcPr>
          <w:p w14:paraId="0E9CA0B7" w14:textId="533D2D9A" w:rsidR="00F042EC" w:rsidRPr="002F4CDF" w:rsidRDefault="00F042EC" w:rsidP="00AA03B8">
            <w:pPr>
              <w:kinsoku w:val="0"/>
              <w:overflowPunct w:val="0"/>
              <w:autoSpaceDE w:val="0"/>
              <w:autoSpaceDN w:val="0"/>
              <w:adjustRightInd w:val="0"/>
              <w:spacing w:line="276" w:lineRule="auto"/>
              <w:ind w:left="18"/>
              <w:rPr>
                <w:b/>
                <w:sz w:val="22"/>
                <w:szCs w:val="22"/>
                <w:lang w:val="sv-SE"/>
              </w:rPr>
            </w:pPr>
            <w:r w:rsidRPr="002F4CDF">
              <w:rPr>
                <w:b/>
                <w:i/>
                <w:sz w:val="22"/>
                <w:szCs w:val="22"/>
                <w:lang w:val="sv-SE"/>
              </w:rPr>
              <w:t>Antacid</w:t>
            </w:r>
            <w:r w:rsidR="00D85640">
              <w:rPr>
                <w:b/>
                <w:i/>
                <w:sz w:val="22"/>
                <w:szCs w:val="22"/>
                <w:lang w:val="sv-SE"/>
              </w:rPr>
              <w:t>a</w:t>
            </w:r>
          </w:p>
        </w:tc>
      </w:tr>
      <w:tr w:rsidR="00F042EC" w:rsidRPr="00A53E39" w14:paraId="340482E7" w14:textId="77777777" w:rsidTr="00AA03B8">
        <w:trPr>
          <w:cantSplit/>
        </w:trPr>
        <w:tc>
          <w:tcPr>
            <w:tcW w:w="2892" w:type="dxa"/>
          </w:tcPr>
          <w:p w14:paraId="69FF5A16"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Cimetidin (400 mg BID)</w:t>
            </w:r>
            <w:r w:rsidRPr="002F4CDF">
              <w:rPr>
                <w:sz w:val="22"/>
                <w:szCs w:val="22"/>
                <w:lang w:val="sv-SE"/>
              </w:rPr>
              <w:br/>
            </w:r>
            <w:r w:rsidRPr="002F4CDF">
              <w:rPr>
                <w:i/>
                <w:sz w:val="22"/>
                <w:szCs w:val="22"/>
                <w:lang w:val="sv-SE"/>
              </w:rPr>
              <w:t>[ospecifik CYP450-hämmare samt höjer pH i magsäcken]</w:t>
            </w:r>
          </w:p>
        </w:tc>
        <w:tc>
          <w:tcPr>
            <w:tcW w:w="3270" w:type="dxa"/>
          </w:tcPr>
          <w:p w14:paraId="042FE65F"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18 %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23 %</w:t>
            </w:r>
          </w:p>
        </w:tc>
        <w:tc>
          <w:tcPr>
            <w:tcW w:w="3081" w:type="dxa"/>
          </w:tcPr>
          <w:p w14:paraId="3CA57EF6"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Ingen dosjustering</w:t>
            </w:r>
          </w:p>
        </w:tc>
      </w:tr>
      <w:tr w:rsidR="00F042EC" w:rsidRPr="00A53E39" w14:paraId="79EEA3AF" w14:textId="77777777" w:rsidTr="00AA03B8">
        <w:trPr>
          <w:cantSplit/>
        </w:trPr>
        <w:tc>
          <w:tcPr>
            <w:tcW w:w="2892" w:type="dxa"/>
          </w:tcPr>
          <w:p w14:paraId="2C1EA219" w14:textId="77777777" w:rsidR="00F042EC" w:rsidRPr="002F4CDF" w:rsidRDefault="00F042EC" w:rsidP="00AA03B8">
            <w:pPr>
              <w:pStyle w:val="TableText"/>
              <w:tabs>
                <w:tab w:val="left" w:pos="360"/>
              </w:tabs>
              <w:overflowPunct w:val="0"/>
              <w:autoSpaceDE w:val="0"/>
              <w:autoSpaceDN w:val="0"/>
              <w:adjustRightInd w:val="0"/>
              <w:textAlignment w:val="baseline"/>
              <w:rPr>
                <w:b/>
                <w:bCs/>
                <w:sz w:val="22"/>
                <w:szCs w:val="22"/>
                <w:lang w:val="sv-SE"/>
              </w:rPr>
            </w:pPr>
            <w:r w:rsidRPr="002F4CDF">
              <w:rPr>
                <w:sz w:val="22"/>
                <w:szCs w:val="22"/>
                <w:lang w:val="sv-SE"/>
              </w:rPr>
              <w:t>Omeprazol (40 mg QD)</w:t>
            </w:r>
            <w:r w:rsidRPr="00F11332">
              <w:rPr>
                <w:sz w:val="22"/>
                <w:szCs w:val="22"/>
                <w:lang w:val="sv-SE"/>
              </w:rPr>
              <w:t>*</w:t>
            </w:r>
            <w:r w:rsidRPr="002F4CDF">
              <w:rPr>
                <w:sz w:val="22"/>
                <w:szCs w:val="22"/>
                <w:lang w:val="sv-SE"/>
              </w:rPr>
              <w:br/>
            </w:r>
            <w:r w:rsidRPr="002F4CDF">
              <w:rPr>
                <w:i/>
                <w:sz w:val="22"/>
                <w:szCs w:val="22"/>
                <w:lang w:val="sv-SE"/>
              </w:rPr>
              <w:t>[CYP2C19-hämmare, CYP2C19- och CYP3A4-substrat]</w:t>
            </w:r>
          </w:p>
        </w:tc>
        <w:tc>
          <w:tcPr>
            <w:tcW w:w="3270" w:type="dxa"/>
          </w:tcPr>
          <w:p w14:paraId="2E3D6C2E"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Omeprazol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116 %</w:t>
            </w:r>
            <w:r w:rsidRPr="002F4CDF">
              <w:rPr>
                <w:sz w:val="22"/>
                <w:szCs w:val="22"/>
                <w:lang w:val="sv-SE"/>
              </w:rPr>
              <w:br/>
              <w:t>Omeprazol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280 %</w:t>
            </w:r>
          </w:p>
          <w:p w14:paraId="056BE50D"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15 %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41 %</w:t>
            </w:r>
          </w:p>
          <w:p w14:paraId="173ECA04"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ED8A7F5" w14:textId="77777777" w:rsidR="00F042EC" w:rsidRPr="002F4CDF" w:rsidRDefault="00F042EC" w:rsidP="00AA03B8">
            <w:pPr>
              <w:kinsoku w:val="0"/>
              <w:overflowPunct w:val="0"/>
              <w:autoSpaceDE w:val="0"/>
              <w:autoSpaceDN w:val="0"/>
              <w:adjustRightInd w:val="0"/>
              <w:spacing w:line="276" w:lineRule="auto"/>
              <w:ind w:left="38" w:right="208"/>
              <w:rPr>
                <w:b/>
                <w:sz w:val="22"/>
                <w:szCs w:val="22"/>
                <w:lang w:val="sv-SE"/>
              </w:rPr>
            </w:pPr>
            <w:r w:rsidRPr="002F4CDF">
              <w:rPr>
                <w:sz w:val="22"/>
                <w:szCs w:val="22"/>
                <w:lang w:val="sv-SE"/>
              </w:rPr>
              <w:t>Andra protonpumpshämmare som är CYP2C19-substrat kan också hämmas av vorikonazol, vilket kan leda till höjda plasmakoncentrationer av dessa läkemedel.</w:t>
            </w:r>
          </w:p>
        </w:tc>
        <w:tc>
          <w:tcPr>
            <w:tcW w:w="3081" w:type="dxa"/>
          </w:tcPr>
          <w:p w14:paraId="38B05E29"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 xml:space="preserve">Ingen dosjustering av vorikonazol rekommenderas. </w:t>
            </w:r>
          </w:p>
          <w:p w14:paraId="611923E8"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1C837365" w14:textId="77777777" w:rsidR="00F042EC" w:rsidRPr="002F4CDF" w:rsidRDefault="00F042EC" w:rsidP="00AA03B8">
            <w:pPr>
              <w:kinsoku w:val="0"/>
              <w:overflowPunct w:val="0"/>
              <w:autoSpaceDE w:val="0"/>
              <w:autoSpaceDN w:val="0"/>
              <w:adjustRightInd w:val="0"/>
              <w:spacing w:line="276" w:lineRule="auto"/>
              <w:ind w:left="18"/>
              <w:rPr>
                <w:b/>
                <w:sz w:val="22"/>
                <w:szCs w:val="22"/>
                <w:lang w:val="sv-SE"/>
              </w:rPr>
            </w:pPr>
            <w:r w:rsidRPr="002F4CDF">
              <w:rPr>
                <w:sz w:val="22"/>
                <w:szCs w:val="22"/>
                <w:lang w:val="sv-SE"/>
              </w:rPr>
              <w:t xml:space="preserve">När behandling med vorikonazol påbörjas hos patienter som sedan tidigare behandlas med omeprazoldoser på 40 mg eller mer rekommenderas att omeprazoldosen halveras. </w:t>
            </w:r>
          </w:p>
        </w:tc>
      </w:tr>
      <w:tr w:rsidR="00F042EC" w:rsidRPr="00A53E39" w14:paraId="1F2E86CD" w14:textId="77777777" w:rsidTr="00AA03B8">
        <w:trPr>
          <w:cantSplit/>
        </w:trPr>
        <w:tc>
          <w:tcPr>
            <w:tcW w:w="2892" w:type="dxa"/>
          </w:tcPr>
          <w:p w14:paraId="530A610A"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Ranitidin (150 mg BID)</w:t>
            </w:r>
            <w:r w:rsidRPr="002F4CDF">
              <w:rPr>
                <w:sz w:val="22"/>
                <w:szCs w:val="22"/>
                <w:lang w:val="sv-SE"/>
              </w:rPr>
              <w:br/>
            </w:r>
            <w:r w:rsidRPr="002F4CDF">
              <w:rPr>
                <w:i/>
                <w:sz w:val="22"/>
                <w:szCs w:val="22"/>
                <w:lang w:val="sv-SE"/>
              </w:rPr>
              <w:t>[höjer pH i magsäcken]</w:t>
            </w:r>
          </w:p>
        </w:tc>
        <w:tc>
          <w:tcPr>
            <w:tcW w:w="3270" w:type="dxa"/>
          </w:tcPr>
          <w:p w14:paraId="5039AF33" w14:textId="398CCB21"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och AUC</w:t>
            </w:r>
            <w:r w:rsidRPr="00A53E39">
              <w:rPr>
                <w:rFonts w:ascii="Symbol" w:hAnsi="Symbol"/>
                <w:sz w:val="22"/>
                <w:szCs w:val="22"/>
                <w:vertAlign w:val="subscript"/>
                <w:lang w:val="sv-SE"/>
              </w:rPr>
              <w:t></w:t>
            </w:r>
            <w:r w:rsidRPr="002F4CDF">
              <w:rPr>
                <w:sz w:val="22"/>
                <w:szCs w:val="22"/>
                <w:lang w:val="sv-SE"/>
              </w:rPr>
              <w:t xml:space="preserve"> </w:t>
            </w:r>
            <w:r w:rsidR="00892582" w:rsidRPr="002F4CDF">
              <w:rPr>
                <w:rFonts w:cs="Times New Roman"/>
                <w:sz w:val="22"/>
                <w:szCs w:val="22"/>
                <w:lang w:val="sv-SE"/>
              </w:rPr>
              <w:t>↔</w:t>
            </w:r>
          </w:p>
        </w:tc>
        <w:tc>
          <w:tcPr>
            <w:tcW w:w="3081" w:type="dxa"/>
          </w:tcPr>
          <w:p w14:paraId="500306F3"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Ingen dosjustering</w:t>
            </w:r>
          </w:p>
        </w:tc>
      </w:tr>
      <w:tr w:rsidR="00F042EC" w:rsidRPr="00A53E39" w14:paraId="39D87641" w14:textId="77777777" w:rsidTr="00AA03B8">
        <w:trPr>
          <w:cantSplit/>
        </w:trPr>
        <w:tc>
          <w:tcPr>
            <w:tcW w:w="9243" w:type="dxa"/>
            <w:gridSpan w:val="3"/>
          </w:tcPr>
          <w:p w14:paraId="56F616E0" w14:textId="77777777" w:rsidR="00F042EC" w:rsidRPr="002F4CDF" w:rsidRDefault="00F042EC" w:rsidP="00AA03B8">
            <w:pPr>
              <w:rPr>
                <w:b/>
                <w:bCs/>
                <w:i/>
                <w:iCs/>
                <w:spacing w:val="-11"/>
                <w:sz w:val="22"/>
                <w:szCs w:val="22"/>
                <w:lang w:val="sv-SE"/>
              </w:rPr>
            </w:pPr>
            <w:r w:rsidRPr="002F4CDF">
              <w:rPr>
                <w:b/>
                <w:i/>
                <w:sz w:val="22"/>
                <w:szCs w:val="22"/>
                <w:lang w:val="sv-SE"/>
              </w:rPr>
              <w:t>Antiarytmika</w:t>
            </w:r>
          </w:p>
        </w:tc>
      </w:tr>
      <w:tr w:rsidR="00F042EC" w:rsidRPr="00A53E39" w14:paraId="5809B7CE" w14:textId="77777777" w:rsidTr="00AA03B8">
        <w:trPr>
          <w:cantSplit/>
        </w:trPr>
        <w:tc>
          <w:tcPr>
            <w:tcW w:w="2892" w:type="dxa"/>
          </w:tcPr>
          <w:p w14:paraId="403D5E26" w14:textId="77777777" w:rsidR="00F042EC" w:rsidRPr="00111925" w:rsidRDefault="00F042EC" w:rsidP="00AA03B8">
            <w:pPr>
              <w:pStyle w:val="Default"/>
              <w:tabs>
                <w:tab w:val="left" w:pos="1527"/>
              </w:tabs>
              <w:rPr>
                <w:spacing w:val="-11"/>
                <w:sz w:val="22"/>
                <w:szCs w:val="22"/>
                <w:lang w:val="en-US"/>
              </w:rPr>
            </w:pPr>
            <w:r w:rsidRPr="00111925">
              <w:rPr>
                <w:sz w:val="22"/>
                <w:szCs w:val="22"/>
                <w:lang w:val="en-US"/>
              </w:rPr>
              <w:t>Digoxin (0,25 mg QD)</w:t>
            </w:r>
            <w:r w:rsidRPr="00111925">
              <w:rPr>
                <w:sz w:val="22"/>
                <w:szCs w:val="22"/>
                <w:lang w:val="en-US"/>
              </w:rPr>
              <w:br/>
            </w:r>
            <w:r w:rsidRPr="00111925">
              <w:rPr>
                <w:i/>
                <w:sz w:val="22"/>
                <w:szCs w:val="22"/>
                <w:lang w:val="en-US"/>
              </w:rPr>
              <w:t>[P-gp-substrat]</w:t>
            </w:r>
          </w:p>
        </w:tc>
        <w:tc>
          <w:tcPr>
            <w:tcW w:w="3270" w:type="dxa"/>
          </w:tcPr>
          <w:p w14:paraId="0D51BD09" w14:textId="36180C30" w:rsidR="00F042EC" w:rsidRPr="00A53E39" w:rsidRDefault="00F042EC" w:rsidP="00AA03B8">
            <w:pPr>
              <w:pStyle w:val="Default"/>
              <w:rPr>
                <w:rFonts w:ascii="Cambria" w:hAnsi="Cambria"/>
                <w:b/>
                <w:bCs/>
                <w:i/>
                <w:iCs/>
                <w:color w:val="auto"/>
                <w:spacing w:val="-11"/>
                <w:sz w:val="22"/>
                <w:szCs w:val="22"/>
                <w:lang w:val="sv-SE"/>
              </w:rPr>
            </w:pPr>
            <w:r w:rsidRPr="002F4CDF">
              <w:rPr>
                <w:sz w:val="22"/>
                <w:szCs w:val="22"/>
                <w:lang w:val="sv-SE"/>
              </w:rPr>
              <w:t>Digoxin C</w:t>
            </w:r>
            <w:r w:rsidRPr="002F4CDF">
              <w:rPr>
                <w:sz w:val="22"/>
                <w:szCs w:val="22"/>
                <w:vertAlign w:val="subscript"/>
                <w:lang w:val="sv-SE"/>
              </w:rPr>
              <w:t>max</w:t>
            </w:r>
            <w:r w:rsidRPr="002F4CDF">
              <w:rPr>
                <w:sz w:val="22"/>
                <w:szCs w:val="22"/>
                <w:lang w:val="sv-SE"/>
              </w:rPr>
              <w:t xml:space="preserve"> </w:t>
            </w:r>
            <w:r w:rsidR="00892582" w:rsidRPr="002F4CDF">
              <w:rPr>
                <w:sz w:val="22"/>
                <w:szCs w:val="22"/>
                <w:lang w:val="sv-SE"/>
              </w:rPr>
              <w:t>↔</w:t>
            </w:r>
            <w:r w:rsidRPr="002F4CDF">
              <w:rPr>
                <w:sz w:val="22"/>
                <w:szCs w:val="22"/>
                <w:lang w:val="sv-SE"/>
              </w:rPr>
              <w:br/>
              <w:t>Digoxin AUC</w:t>
            </w:r>
            <w:r w:rsidRPr="00A53E39">
              <w:rPr>
                <w:rFonts w:ascii="Symbol" w:hAnsi="Symbol"/>
                <w:sz w:val="22"/>
                <w:szCs w:val="22"/>
                <w:vertAlign w:val="subscript"/>
                <w:lang w:val="sv-SE"/>
              </w:rPr>
              <w:t></w:t>
            </w:r>
            <w:r w:rsidRPr="002F4CDF">
              <w:rPr>
                <w:sz w:val="22"/>
                <w:szCs w:val="22"/>
                <w:lang w:val="sv-SE"/>
              </w:rPr>
              <w:t xml:space="preserve"> </w:t>
            </w:r>
            <w:r w:rsidR="00892582" w:rsidRPr="002F4CDF">
              <w:rPr>
                <w:sz w:val="22"/>
                <w:szCs w:val="22"/>
                <w:lang w:val="sv-SE"/>
              </w:rPr>
              <w:t>↔</w:t>
            </w:r>
          </w:p>
        </w:tc>
        <w:tc>
          <w:tcPr>
            <w:tcW w:w="3081" w:type="dxa"/>
          </w:tcPr>
          <w:p w14:paraId="13CDC4F5" w14:textId="77777777" w:rsidR="00F042EC" w:rsidRPr="002F4CDF" w:rsidRDefault="00F042EC" w:rsidP="00AA03B8">
            <w:pPr>
              <w:pStyle w:val="Default"/>
              <w:rPr>
                <w:sz w:val="22"/>
                <w:szCs w:val="22"/>
                <w:lang w:val="sv-SE"/>
              </w:rPr>
            </w:pPr>
            <w:r w:rsidRPr="002F4CDF">
              <w:rPr>
                <w:sz w:val="22"/>
                <w:szCs w:val="22"/>
                <w:lang w:val="sv-SE"/>
              </w:rPr>
              <w:t>Ingen dosjustering</w:t>
            </w:r>
          </w:p>
        </w:tc>
      </w:tr>
      <w:tr w:rsidR="00F042EC" w:rsidRPr="00A53E39" w14:paraId="78445740" w14:textId="77777777" w:rsidTr="00AA03B8">
        <w:trPr>
          <w:cantSplit/>
        </w:trPr>
        <w:tc>
          <w:tcPr>
            <w:tcW w:w="2892" w:type="dxa"/>
          </w:tcPr>
          <w:p w14:paraId="07DD3AA6" w14:textId="77777777" w:rsidR="00F042EC" w:rsidRPr="002F4CDF" w:rsidRDefault="00F042EC" w:rsidP="00AA03B8">
            <w:pPr>
              <w:pStyle w:val="Default"/>
              <w:rPr>
                <w:iCs/>
                <w:sz w:val="22"/>
                <w:szCs w:val="22"/>
                <w:lang w:val="sv-SE"/>
              </w:rPr>
            </w:pPr>
            <w:r w:rsidRPr="002F4CDF">
              <w:rPr>
                <w:sz w:val="22"/>
                <w:szCs w:val="22"/>
                <w:lang w:val="sv-SE"/>
              </w:rPr>
              <w:t>Kinidin</w:t>
            </w:r>
          </w:p>
          <w:p w14:paraId="4D1F997E" w14:textId="77777777" w:rsidR="00F042EC" w:rsidRPr="00A53E39" w:rsidRDefault="00F042EC" w:rsidP="00AA03B8">
            <w:pPr>
              <w:pStyle w:val="Default"/>
              <w:rPr>
                <w:rFonts w:ascii="Cambria" w:hAnsi="Cambria"/>
                <w:b/>
                <w:bCs/>
                <w:i/>
                <w:iCs/>
                <w:spacing w:val="-11"/>
                <w:sz w:val="22"/>
                <w:szCs w:val="22"/>
                <w:lang w:val="sv-SE"/>
              </w:rPr>
            </w:pPr>
            <w:r w:rsidRPr="002F4CDF">
              <w:rPr>
                <w:i/>
                <w:sz w:val="22"/>
                <w:szCs w:val="22"/>
                <w:lang w:val="sv-SE"/>
              </w:rPr>
              <w:t>[CYP3A4-substrat]</w:t>
            </w:r>
          </w:p>
        </w:tc>
        <w:tc>
          <w:tcPr>
            <w:tcW w:w="3270" w:type="dxa"/>
          </w:tcPr>
          <w:p w14:paraId="50505089" w14:textId="77777777" w:rsidR="00F042EC" w:rsidRPr="00A53E39" w:rsidRDefault="00F042EC" w:rsidP="00AA03B8">
            <w:pPr>
              <w:pStyle w:val="Default"/>
              <w:rPr>
                <w:rFonts w:ascii="Cambria" w:hAnsi="Cambria"/>
                <w:b/>
                <w:bCs/>
                <w:i/>
                <w:iCs/>
                <w:color w:val="auto"/>
                <w:spacing w:val="-11"/>
                <w:sz w:val="22"/>
                <w:szCs w:val="22"/>
                <w:lang w:val="sv-SE"/>
              </w:rPr>
            </w:pPr>
            <w:r w:rsidRPr="002F4CDF">
              <w:rPr>
                <w:sz w:val="22"/>
                <w:szCs w:val="22"/>
                <w:lang w:val="sv-SE"/>
              </w:rPr>
              <w:t>Har ej studerats, men ökade plasmakoncentrationer av kinidin kan leda till QTc-förlängning och sällsynta fall av torsades de pointes.</w:t>
            </w:r>
          </w:p>
        </w:tc>
        <w:tc>
          <w:tcPr>
            <w:tcW w:w="3081" w:type="dxa"/>
          </w:tcPr>
          <w:p w14:paraId="342E88D6" w14:textId="77777777" w:rsidR="00F042EC" w:rsidRPr="002F4CDF" w:rsidRDefault="00F042EC" w:rsidP="00AA03B8">
            <w:pPr>
              <w:pStyle w:val="Defaul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15D47295" w14:textId="77777777" w:rsidTr="00AA03B8">
        <w:trPr>
          <w:cantSplit/>
        </w:trPr>
        <w:tc>
          <w:tcPr>
            <w:tcW w:w="9243" w:type="dxa"/>
            <w:gridSpan w:val="3"/>
          </w:tcPr>
          <w:p w14:paraId="70D42676" w14:textId="77777777" w:rsidR="00F042EC" w:rsidRPr="002F4CDF" w:rsidRDefault="00F042EC" w:rsidP="00AA03B8">
            <w:pPr>
              <w:keepNext/>
              <w:rPr>
                <w:b/>
                <w:i/>
                <w:spacing w:val="-11"/>
                <w:sz w:val="22"/>
                <w:szCs w:val="22"/>
                <w:lang w:val="sv-SE"/>
              </w:rPr>
            </w:pPr>
            <w:r w:rsidRPr="002F4CDF">
              <w:rPr>
                <w:b/>
                <w:i/>
                <w:sz w:val="22"/>
                <w:szCs w:val="22"/>
                <w:lang w:val="sv-SE"/>
              </w:rPr>
              <w:t>Antibakteriella medel</w:t>
            </w:r>
          </w:p>
        </w:tc>
      </w:tr>
      <w:tr w:rsidR="00F042EC" w:rsidRPr="00A53E39" w14:paraId="2FB730F0" w14:textId="77777777" w:rsidTr="00AA03B8">
        <w:trPr>
          <w:cantSplit/>
        </w:trPr>
        <w:tc>
          <w:tcPr>
            <w:tcW w:w="2892" w:type="dxa"/>
          </w:tcPr>
          <w:p w14:paraId="123C7F65" w14:textId="77777777" w:rsidR="00F042EC" w:rsidRPr="002F4CDF" w:rsidRDefault="00F042EC" w:rsidP="00AA03B8">
            <w:pPr>
              <w:pStyle w:val="TableText"/>
              <w:keepN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Flukloxacillin</w:t>
            </w:r>
            <w:r w:rsidRPr="002F4CDF">
              <w:rPr>
                <w:sz w:val="22"/>
                <w:szCs w:val="22"/>
                <w:lang w:val="sv-SE"/>
              </w:rPr>
              <w:br/>
            </w:r>
            <w:r w:rsidRPr="002F4CDF">
              <w:rPr>
                <w:i/>
                <w:sz w:val="22"/>
                <w:szCs w:val="22"/>
                <w:lang w:val="sv-SE"/>
              </w:rPr>
              <w:t>[CYP450-inducerare]</w:t>
            </w:r>
          </w:p>
        </w:tc>
        <w:tc>
          <w:tcPr>
            <w:tcW w:w="3270" w:type="dxa"/>
          </w:tcPr>
          <w:p w14:paraId="35F0012F"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Signifikant lägre koncentrationer av vorikonazol i plasma har rapporterats.</w:t>
            </w:r>
          </w:p>
        </w:tc>
        <w:tc>
          <w:tcPr>
            <w:tcW w:w="3081" w:type="dxa"/>
          </w:tcPr>
          <w:p w14:paraId="536A4A74" w14:textId="77777777" w:rsidR="00F042EC" w:rsidRPr="002F4CDF" w:rsidRDefault="00F042EC" w:rsidP="00AA03B8">
            <w:pPr>
              <w:overflowPunct w:val="0"/>
              <w:autoSpaceDE w:val="0"/>
              <w:autoSpaceDN w:val="0"/>
              <w:adjustRightInd w:val="0"/>
              <w:textAlignment w:val="baseline"/>
              <w:rPr>
                <w:sz w:val="22"/>
                <w:szCs w:val="22"/>
                <w:lang w:val="sv-SE"/>
              </w:rPr>
            </w:pPr>
            <w:r w:rsidRPr="002F4CDF">
              <w:rPr>
                <w:sz w:val="22"/>
                <w:szCs w:val="22"/>
                <w:lang w:val="sv-SE"/>
              </w:rPr>
              <w:t>Om samtidig administrering av vorikonazol med flukloxacillin inte kan undvikas, övervaka potentiell förlust av effekten av vorikonazol (t.ex. genom terapiövervakning). Dosen av vorikonazol kan behöva ökas.</w:t>
            </w:r>
          </w:p>
        </w:tc>
      </w:tr>
      <w:tr w:rsidR="00F042EC" w:rsidRPr="00A53E39" w14:paraId="2755F839" w14:textId="77777777" w:rsidTr="00AA03B8">
        <w:trPr>
          <w:cantSplit/>
        </w:trPr>
        <w:tc>
          <w:tcPr>
            <w:tcW w:w="2892" w:type="dxa"/>
          </w:tcPr>
          <w:p w14:paraId="21DD3723" w14:textId="77777777" w:rsidR="00F042EC" w:rsidRPr="00D05CEC" w:rsidRDefault="00F042EC"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Makrolidantibiotika</w:t>
            </w:r>
          </w:p>
          <w:p w14:paraId="3E990C49" w14:textId="77777777" w:rsidR="00F042EC" w:rsidRPr="00D05CEC" w:rsidRDefault="00F042EC" w:rsidP="00AA03B8">
            <w:pPr>
              <w:pStyle w:val="TableText"/>
              <w:tabs>
                <w:tab w:val="left" w:pos="360"/>
              </w:tabs>
              <w:overflowPunct w:val="0"/>
              <w:autoSpaceDE w:val="0"/>
              <w:autoSpaceDN w:val="0"/>
              <w:adjustRightInd w:val="0"/>
              <w:textAlignment w:val="baseline"/>
              <w:rPr>
                <w:rFonts w:cs="Times New Roman"/>
                <w:sz w:val="22"/>
                <w:szCs w:val="22"/>
                <w:lang w:val="en-GB"/>
              </w:rPr>
            </w:pPr>
          </w:p>
          <w:p w14:paraId="10792CCE" w14:textId="77777777" w:rsidR="00F042EC" w:rsidRPr="00D05CEC" w:rsidRDefault="00F042EC"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Azitromycin (500 mg QD)</w:t>
            </w:r>
          </w:p>
          <w:p w14:paraId="13B89DFA" w14:textId="77777777" w:rsidR="00F042EC" w:rsidRPr="00D05CEC" w:rsidRDefault="00F042EC" w:rsidP="00AA03B8">
            <w:pPr>
              <w:pStyle w:val="TableText"/>
              <w:tabs>
                <w:tab w:val="left" w:pos="360"/>
              </w:tabs>
              <w:overflowPunct w:val="0"/>
              <w:autoSpaceDE w:val="0"/>
              <w:autoSpaceDN w:val="0"/>
              <w:adjustRightInd w:val="0"/>
              <w:textAlignment w:val="baseline"/>
              <w:rPr>
                <w:rFonts w:cs="Times New Roman"/>
                <w:sz w:val="22"/>
                <w:szCs w:val="22"/>
                <w:lang w:val="en-GB"/>
              </w:rPr>
            </w:pPr>
          </w:p>
          <w:p w14:paraId="2C9129B5" w14:textId="77777777" w:rsidR="00F042EC" w:rsidRPr="00D05CEC" w:rsidRDefault="00F042EC" w:rsidP="00AA03B8">
            <w:pPr>
              <w:pStyle w:val="TableText"/>
              <w:tabs>
                <w:tab w:val="left" w:pos="360"/>
              </w:tabs>
              <w:overflowPunct w:val="0"/>
              <w:autoSpaceDE w:val="0"/>
              <w:autoSpaceDN w:val="0"/>
              <w:adjustRightInd w:val="0"/>
              <w:textAlignment w:val="baseline"/>
              <w:rPr>
                <w:rFonts w:cs="Times New Roman"/>
                <w:sz w:val="22"/>
                <w:szCs w:val="22"/>
                <w:lang w:val="en-GB"/>
              </w:rPr>
            </w:pPr>
            <w:r w:rsidRPr="00D05CEC">
              <w:rPr>
                <w:sz w:val="22"/>
                <w:szCs w:val="22"/>
                <w:lang w:val="en-GB"/>
              </w:rPr>
              <w:t>Erytromycin (1 g BID)</w:t>
            </w:r>
            <w:r w:rsidRPr="00D05CEC">
              <w:rPr>
                <w:sz w:val="22"/>
                <w:szCs w:val="22"/>
                <w:lang w:val="en-GB"/>
              </w:rPr>
              <w:br/>
            </w:r>
            <w:r w:rsidRPr="00D05CEC">
              <w:rPr>
                <w:i/>
                <w:sz w:val="22"/>
                <w:szCs w:val="22"/>
                <w:lang w:val="en-GB"/>
              </w:rPr>
              <w:t>[CYP3A4-hämmare]</w:t>
            </w:r>
          </w:p>
        </w:tc>
        <w:tc>
          <w:tcPr>
            <w:tcW w:w="3270" w:type="dxa"/>
          </w:tcPr>
          <w:p w14:paraId="57F9CCD5" w14:textId="77777777" w:rsidR="00F042EC" w:rsidRPr="00D05CEC" w:rsidRDefault="00F042EC" w:rsidP="00AA03B8">
            <w:pPr>
              <w:pStyle w:val="TableText"/>
              <w:overflowPunct w:val="0"/>
              <w:autoSpaceDE w:val="0"/>
              <w:autoSpaceDN w:val="0"/>
              <w:adjustRightInd w:val="0"/>
              <w:textAlignment w:val="baseline"/>
              <w:rPr>
                <w:rFonts w:cs="Times New Roman"/>
                <w:sz w:val="22"/>
                <w:szCs w:val="22"/>
                <w:lang w:val="en-GB"/>
              </w:rPr>
            </w:pPr>
          </w:p>
          <w:p w14:paraId="2533FD8B" w14:textId="77777777" w:rsidR="00F042EC" w:rsidRPr="00D05CEC" w:rsidRDefault="00F042EC" w:rsidP="00AA03B8">
            <w:pPr>
              <w:pStyle w:val="TableText"/>
              <w:overflowPunct w:val="0"/>
              <w:autoSpaceDE w:val="0"/>
              <w:autoSpaceDN w:val="0"/>
              <w:adjustRightInd w:val="0"/>
              <w:textAlignment w:val="baseline"/>
              <w:rPr>
                <w:rFonts w:cs="Times New Roman"/>
                <w:sz w:val="22"/>
                <w:szCs w:val="22"/>
                <w:lang w:val="en-GB"/>
              </w:rPr>
            </w:pPr>
          </w:p>
          <w:p w14:paraId="56928221" w14:textId="580BA80F" w:rsidR="00F042EC" w:rsidRPr="00D05CEC" w:rsidRDefault="00F042EC" w:rsidP="00AA03B8">
            <w:pPr>
              <w:pStyle w:val="TableText"/>
              <w:overflowPunct w:val="0"/>
              <w:autoSpaceDE w:val="0"/>
              <w:autoSpaceDN w:val="0"/>
              <w:adjustRightInd w:val="0"/>
              <w:textAlignment w:val="baseline"/>
              <w:rPr>
                <w:rFonts w:cs="Times New Roman"/>
                <w:sz w:val="22"/>
                <w:szCs w:val="22"/>
                <w:lang w:val="en-GB"/>
              </w:rPr>
            </w:pPr>
            <w:r w:rsidRPr="00D05CEC">
              <w:rPr>
                <w:sz w:val="22"/>
                <w:szCs w:val="22"/>
                <w:lang w:val="en-GB"/>
              </w:rPr>
              <w:t>Vorikonazol C</w:t>
            </w:r>
            <w:r w:rsidRPr="00D05CEC">
              <w:rPr>
                <w:sz w:val="22"/>
                <w:szCs w:val="22"/>
                <w:vertAlign w:val="subscript"/>
                <w:lang w:val="en-GB"/>
              </w:rPr>
              <w:t>max</w:t>
            </w:r>
            <w:r w:rsidRPr="00D05CEC">
              <w:rPr>
                <w:sz w:val="22"/>
                <w:szCs w:val="22"/>
                <w:lang w:val="en-GB"/>
              </w:rPr>
              <w:t xml:space="preserve"> och AUC</w:t>
            </w:r>
            <w:r w:rsidRPr="00A53E39">
              <w:rPr>
                <w:rFonts w:ascii="Symbol" w:hAnsi="Symbol"/>
                <w:sz w:val="22"/>
                <w:szCs w:val="22"/>
                <w:vertAlign w:val="subscript"/>
                <w:lang w:val="sv-SE"/>
              </w:rPr>
              <w:t></w:t>
            </w:r>
            <w:r w:rsidRPr="00D05CEC">
              <w:rPr>
                <w:sz w:val="22"/>
                <w:szCs w:val="22"/>
                <w:lang w:val="en-GB"/>
              </w:rPr>
              <w:t xml:space="preserve"> </w:t>
            </w:r>
            <w:r w:rsidR="00892582" w:rsidRPr="00D05CEC">
              <w:rPr>
                <w:rFonts w:cs="Times New Roman"/>
                <w:sz w:val="22"/>
                <w:szCs w:val="22"/>
                <w:lang w:val="en-GB"/>
              </w:rPr>
              <w:t>↔</w:t>
            </w:r>
          </w:p>
          <w:p w14:paraId="4D971483" w14:textId="77777777" w:rsidR="00F042EC" w:rsidRPr="00D05CEC" w:rsidRDefault="00F042EC" w:rsidP="00AA03B8">
            <w:pPr>
              <w:pStyle w:val="TableText"/>
              <w:overflowPunct w:val="0"/>
              <w:autoSpaceDE w:val="0"/>
              <w:autoSpaceDN w:val="0"/>
              <w:adjustRightInd w:val="0"/>
              <w:textAlignment w:val="baseline"/>
              <w:rPr>
                <w:rFonts w:cs="Times New Roman"/>
                <w:sz w:val="22"/>
                <w:szCs w:val="22"/>
                <w:lang w:val="en-GB"/>
              </w:rPr>
            </w:pPr>
          </w:p>
          <w:p w14:paraId="37FACE57" w14:textId="27CBDD1F" w:rsidR="00F042EC" w:rsidRPr="00D05CEC" w:rsidRDefault="00F042EC" w:rsidP="00AA03B8">
            <w:pPr>
              <w:pStyle w:val="TableText"/>
              <w:overflowPunct w:val="0"/>
              <w:autoSpaceDE w:val="0"/>
              <w:autoSpaceDN w:val="0"/>
              <w:adjustRightInd w:val="0"/>
              <w:textAlignment w:val="baseline"/>
              <w:rPr>
                <w:rFonts w:cs="Times New Roman"/>
                <w:sz w:val="22"/>
                <w:szCs w:val="22"/>
                <w:lang w:val="en-GB"/>
              </w:rPr>
            </w:pPr>
            <w:r w:rsidRPr="00D05CEC">
              <w:rPr>
                <w:sz w:val="22"/>
                <w:szCs w:val="22"/>
                <w:lang w:val="en-GB"/>
              </w:rPr>
              <w:t>Vorikonazol C</w:t>
            </w:r>
            <w:r w:rsidRPr="00D05CEC">
              <w:rPr>
                <w:sz w:val="22"/>
                <w:szCs w:val="22"/>
                <w:vertAlign w:val="subscript"/>
                <w:lang w:val="en-GB"/>
              </w:rPr>
              <w:t>max</w:t>
            </w:r>
            <w:r w:rsidRPr="00D05CEC">
              <w:rPr>
                <w:sz w:val="22"/>
                <w:szCs w:val="22"/>
                <w:lang w:val="en-GB"/>
              </w:rPr>
              <w:t xml:space="preserve"> och AUC</w:t>
            </w:r>
            <w:r w:rsidRPr="00A53E39">
              <w:rPr>
                <w:rFonts w:ascii="Symbol" w:hAnsi="Symbol"/>
                <w:sz w:val="22"/>
                <w:szCs w:val="22"/>
                <w:vertAlign w:val="subscript"/>
                <w:lang w:val="sv-SE"/>
              </w:rPr>
              <w:t></w:t>
            </w:r>
            <w:r w:rsidRPr="00D05CEC">
              <w:rPr>
                <w:sz w:val="22"/>
                <w:szCs w:val="22"/>
                <w:lang w:val="en-GB"/>
              </w:rPr>
              <w:t xml:space="preserve"> </w:t>
            </w:r>
            <w:r w:rsidR="00892582" w:rsidRPr="00D05CEC">
              <w:rPr>
                <w:rFonts w:cs="Times New Roman"/>
                <w:sz w:val="22"/>
                <w:szCs w:val="22"/>
                <w:lang w:val="en-GB"/>
              </w:rPr>
              <w:t>↔</w:t>
            </w:r>
          </w:p>
          <w:p w14:paraId="2BCAB6E6" w14:textId="77777777" w:rsidR="00F042EC" w:rsidRPr="00D05CEC" w:rsidRDefault="00F042EC" w:rsidP="00AA03B8">
            <w:pPr>
              <w:pStyle w:val="TableText"/>
              <w:overflowPunct w:val="0"/>
              <w:autoSpaceDE w:val="0"/>
              <w:autoSpaceDN w:val="0"/>
              <w:adjustRightInd w:val="0"/>
              <w:textAlignment w:val="baseline"/>
              <w:rPr>
                <w:rFonts w:cs="Times New Roman"/>
                <w:sz w:val="22"/>
                <w:szCs w:val="22"/>
                <w:lang w:val="en-GB"/>
              </w:rPr>
            </w:pPr>
          </w:p>
          <w:p w14:paraId="1AD7607C"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Effekten av vorikonazol på erytromycin och azitromycin är inte känd.</w:t>
            </w:r>
          </w:p>
        </w:tc>
        <w:tc>
          <w:tcPr>
            <w:tcW w:w="3081" w:type="dxa"/>
          </w:tcPr>
          <w:p w14:paraId="539D4119"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Ingen dosjustering</w:t>
            </w:r>
          </w:p>
          <w:p w14:paraId="52D743EF" w14:textId="77777777" w:rsidR="00F042EC" w:rsidRPr="002F4CDF" w:rsidRDefault="00F042EC" w:rsidP="00AA03B8">
            <w:pPr>
              <w:overflowPunct w:val="0"/>
              <w:autoSpaceDE w:val="0"/>
              <w:autoSpaceDN w:val="0"/>
              <w:adjustRightInd w:val="0"/>
              <w:textAlignment w:val="baseline"/>
              <w:rPr>
                <w:sz w:val="22"/>
                <w:szCs w:val="22"/>
                <w:lang w:val="sv-SE"/>
              </w:rPr>
            </w:pPr>
          </w:p>
        </w:tc>
      </w:tr>
      <w:tr w:rsidR="00F042EC" w:rsidRPr="00A53E39" w14:paraId="57FDE7A8" w14:textId="77777777" w:rsidTr="00AA03B8">
        <w:trPr>
          <w:cantSplit/>
        </w:trPr>
        <w:tc>
          <w:tcPr>
            <w:tcW w:w="2892" w:type="dxa"/>
          </w:tcPr>
          <w:p w14:paraId="282078BA"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 xml:space="preserve">Rifabutin </w:t>
            </w:r>
          </w:p>
          <w:p w14:paraId="00C43F22"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2F4CDF">
              <w:rPr>
                <w:i/>
                <w:sz w:val="22"/>
                <w:szCs w:val="22"/>
                <w:lang w:val="sv-SE"/>
              </w:rPr>
              <w:t>[potent CYP450-inducerare]</w:t>
            </w:r>
          </w:p>
          <w:p w14:paraId="03B69A60"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0F4D0FFF"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 xml:space="preserve">300 mg QD </w:t>
            </w:r>
          </w:p>
          <w:p w14:paraId="1A6B74AD"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2767CC8C"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541EEFA1"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vertAlign w:val="superscript"/>
                <w:lang w:val="sv-SE"/>
              </w:rPr>
            </w:pPr>
            <w:r w:rsidRPr="002F4CDF">
              <w:rPr>
                <w:sz w:val="22"/>
                <w:szCs w:val="22"/>
                <w:lang w:val="sv-SE"/>
              </w:rPr>
              <w:t>300 mg QD (administrerat samtidigt med vorikonazol 350 mg BID)</w:t>
            </w:r>
            <w:r w:rsidRPr="00F11332">
              <w:rPr>
                <w:sz w:val="22"/>
                <w:szCs w:val="22"/>
                <w:lang w:val="sv-SE"/>
              </w:rPr>
              <w:t>*</w:t>
            </w:r>
          </w:p>
          <w:p w14:paraId="41DBDE90"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2AF60372"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3AEEEAAE"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7AADECE0"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7D653B24" w14:textId="77777777" w:rsidR="00F042EC" w:rsidRPr="002F4CDF" w:rsidRDefault="00F042EC" w:rsidP="00AA03B8">
            <w:pPr>
              <w:pStyle w:val="Default"/>
              <w:rPr>
                <w:sz w:val="22"/>
                <w:szCs w:val="22"/>
                <w:lang w:val="sv-SE"/>
              </w:rPr>
            </w:pPr>
            <w:r w:rsidRPr="002F4CDF">
              <w:rPr>
                <w:sz w:val="22"/>
                <w:szCs w:val="22"/>
                <w:lang w:val="sv-SE"/>
              </w:rPr>
              <w:t>300 mg QD (administrerat samtidigt med vorikonazol 400 mg BID)</w:t>
            </w:r>
            <w:r w:rsidRPr="00F11332">
              <w:rPr>
                <w:sz w:val="22"/>
                <w:szCs w:val="22"/>
                <w:lang w:val="sv-SE"/>
              </w:rPr>
              <w:t>*</w:t>
            </w:r>
          </w:p>
        </w:tc>
        <w:tc>
          <w:tcPr>
            <w:tcW w:w="3270" w:type="dxa"/>
          </w:tcPr>
          <w:p w14:paraId="2F9AD854"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269D8EB"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11B39760"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69 %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78 %</w:t>
            </w:r>
          </w:p>
          <w:p w14:paraId="31C2F5D9"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1F5E539C"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Jämfört med vorikonazol 200 mg BID,</w:t>
            </w:r>
          </w:p>
          <w:p w14:paraId="00BA4FFB"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4 %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32 % </w:t>
            </w:r>
          </w:p>
          <w:p w14:paraId="069B0E87"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5890952"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75373735"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24DD175"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Rifabutin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195 %</w:t>
            </w:r>
            <w:r w:rsidRPr="002F4CDF">
              <w:rPr>
                <w:sz w:val="22"/>
                <w:szCs w:val="22"/>
                <w:lang w:val="sv-SE"/>
              </w:rPr>
              <w:br/>
              <w:t>Rifabutin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331 %</w:t>
            </w:r>
          </w:p>
          <w:p w14:paraId="5E695EC7" w14:textId="77777777" w:rsidR="00F042EC" w:rsidRPr="002F4CDF" w:rsidRDefault="00F042EC"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Jämfört med vorikonazol 200 mg BID,</w:t>
            </w:r>
          </w:p>
          <w:p w14:paraId="0B65DA01"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104 %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87 % </w:t>
            </w:r>
          </w:p>
          <w:p w14:paraId="5D690671" w14:textId="77777777" w:rsidR="00F042EC" w:rsidRPr="002F4CDF" w:rsidRDefault="00F042EC" w:rsidP="00AA03B8">
            <w:pPr>
              <w:kinsoku w:val="0"/>
              <w:overflowPunct w:val="0"/>
              <w:autoSpaceDE w:val="0"/>
              <w:autoSpaceDN w:val="0"/>
              <w:adjustRightInd w:val="0"/>
              <w:rPr>
                <w:rFonts w:eastAsia="SimSun"/>
                <w:color w:val="000000"/>
                <w:sz w:val="22"/>
                <w:szCs w:val="22"/>
                <w:lang w:val="sv-SE" w:eastAsia="zh-CN"/>
              </w:rPr>
            </w:pPr>
          </w:p>
        </w:tc>
        <w:tc>
          <w:tcPr>
            <w:tcW w:w="3081" w:type="dxa"/>
          </w:tcPr>
          <w:p w14:paraId="21291217" w14:textId="77777777" w:rsidR="00F042EC" w:rsidRPr="002F4CDF" w:rsidRDefault="00F042EC" w:rsidP="00AA03B8">
            <w:pPr>
              <w:overflowPunct w:val="0"/>
              <w:autoSpaceDE w:val="0"/>
              <w:autoSpaceDN w:val="0"/>
              <w:adjustRightInd w:val="0"/>
              <w:textAlignment w:val="baseline"/>
              <w:rPr>
                <w:sz w:val="22"/>
                <w:szCs w:val="22"/>
                <w:lang w:val="sv-SE"/>
              </w:rPr>
            </w:pPr>
            <w:r w:rsidRPr="002F4CDF">
              <w:rPr>
                <w:sz w:val="22"/>
                <w:szCs w:val="22"/>
                <w:lang w:val="sv-SE"/>
              </w:rPr>
              <w:t>Samtidig behandling med vorikonazol och rifabutin bör undvikas såvida inte nyttan överväger riskerna.</w:t>
            </w:r>
          </w:p>
          <w:p w14:paraId="3FA7CB8E" w14:textId="77777777" w:rsidR="00F042EC" w:rsidRPr="002F4CDF" w:rsidRDefault="00F042EC" w:rsidP="00AA03B8">
            <w:pPr>
              <w:overflowPunct w:val="0"/>
              <w:autoSpaceDE w:val="0"/>
              <w:autoSpaceDN w:val="0"/>
              <w:adjustRightInd w:val="0"/>
              <w:textAlignment w:val="baseline"/>
              <w:rPr>
                <w:sz w:val="22"/>
                <w:szCs w:val="22"/>
                <w:lang w:val="sv-SE"/>
              </w:rPr>
            </w:pPr>
            <w:r w:rsidRPr="002F4CDF">
              <w:rPr>
                <w:sz w:val="22"/>
                <w:szCs w:val="22"/>
                <w:lang w:val="sv-SE"/>
              </w:rPr>
              <w:t xml:space="preserve">Underhållsdosen av vorikonazol kan höjas till 5 mg/kg intravenöst BID eller från 200 mg till 350 mg peroralt BID (100 mg till 200 mg peroralt BID till patienter under 40 kg) (se avsnitt 4.2). </w:t>
            </w:r>
          </w:p>
          <w:p w14:paraId="2338E034" w14:textId="77777777" w:rsidR="00F042EC" w:rsidRPr="002F4CDF" w:rsidRDefault="00F042EC" w:rsidP="00AA03B8">
            <w:pPr>
              <w:rPr>
                <w:rFonts w:eastAsia="SimSun"/>
                <w:color w:val="000000"/>
                <w:sz w:val="22"/>
                <w:szCs w:val="22"/>
                <w:lang w:val="sv-SE"/>
              </w:rPr>
            </w:pPr>
            <w:r w:rsidRPr="002F4CDF">
              <w:rPr>
                <w:sz w:val="22"/>
                <w:szCs w:val="22"/>
                <w:lang w:val="sv-SE"/>
              </w:rPr>
              <w:t>Noggrann uppföljning av fullständigt blodstatus och biverkningar av rifabutin (t.ex. uveit) rekommenderas när rifabutin ges samtidigt med vorikonazol.</w:t>
            </w:r>
          </w:p>
        </w:tc>
      </w:tr>
      <w:tr w:rsidR="00F042EC" w:rsidRPr="00A53E39" w14:paraId="1BB6FD33" w14:textId="77777777" w:rsidTr="00AA03B8">
        <w:trPr>
          <w:cantSplit/>
        </w:trPr>
        <w:tc>
          <w:tcPr>
            <w:tcW w:w="2892" w:type="dxa"/>
          </w:tcPr>
          <w:p w14:paraId="42ACFDC9" w14:textId="77777777" w:rsidR="00F042EC" w:rsidRPr="002F4CDF" w:rsidRDefault="00F042EC" w:rsidP="00AA03B8">
            <w:pPr>
              <w:pStyle w:val="Default"/>
              <w:rPr>
                <w:sz w:val="22"/>
                <w:szCs w:val="22"/>
                <w:lang w:val="sv-SE"/>
              </w:rPr>
            </w:pPr>
            <w:r w:rsidRPr="002F4CDF">
              <w:rPr>
                <w:sz w:val="22"/>
                <w:szCs w:val="22"/>
                <w:lang w:val="sv-SE"/>
              </w:rPr>
              <w:t>Rifampicin (600 mg QD)</w:t>
            </w:r>
            <w:r w:rsidRPr="002F4CDF">
              <w:rPr>
                <w:sz w:val="22"/>
                <w:szCs w:val="22"/>
                <w:lang w:val="sv-SE"/>
              </w:rPr>
              <w:br/>
            </w:r>
            <w:r w:rsidRPr="002F4CDF">
              <w:rPr>
                <w:i/>
                <w:sz w:val="22"/>
                <w:szCs w:val="22"/>
                <w:lang w:val="sv-SE"/>
              </w:rPr>
              <w:t>[potent CYP450-inducerare]</w:t>
            </w:r>
          </w:p>
        </w:tc>
        <w:tc>
          <w:tcPr>
            <w:tcW w:w="3270" w:type="dxa"/>
          </w:tcPr>
          <w:p w14:paraId="0190D520" w14:textId="77777777" w:rsidR="00F042EC" w:rsidRPr="002F4CDF" w:rsidRDefault="00F042EC" w:rsidP="00AA03B8">
            <w:pPr>
              <w:pStyle w:val="Default"/>
              <w:rPr>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93 %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96 %</w:t>
            </w:r>
          </w:p>
        </w:tc>
        <w:tc>
          <w:tcPr>
            <w:tcW w:w="3081" w:type="dxa"/>
          </w:tcPr>
          <w:p w14:paraId="2C4CDC95" w14:textId="77777777" w:rsidR="00F042EC" w:rsidRPr="002F4CDF" w:rsidRDefault="00F042EC" w:rsidP="00AA03B8">
            <w:pPr>
              <w:pStyle w:val="Defaul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16E66EBB" w14:textId="77777777" w:rsidTr="00AA03B8">
        <w:trPr>
          <w:cantSplit/>
        </w:trPr>
        <w:tc>
          <w:tcPr>
            <w:tcW w:w="9243" w:type="dxa"/>
            <w:gridSpan w:val="3"/>
          </w:tcPr>
          <w:p w14:paraId="561C4DED" w14:textId="77777777" w:rsidR="00F042EC" w:rsidRPr="002F4CDF" w:rsidRDefault="00F042EC" w:rsidP="00AA03B8">
            <w:pPr>
              <w:rPr>
                <w:b/>
                <w:i/>
                <w:spacing w:val="-11"/>
                <w:sz w:val="22"/>
                <w:szCs w:val="22"/>
                <w:lang w:val="sv-SE"/>
              </w:rPr>
            </w:pPr>
            <w:r w:rsidRPr="002F4CDF">
              <w:rPr>
                <w:b/>
                <w:i/>
                <w:sz w:val="22"/>
                <w:szCs w:val="22"/>
                <w:lang w:val="sv-SE"/>
              </w:rPr>
              <w:t>Cancerläkemedel</w:t>
            </w:r>
          </w:p>
        </w:tc>
      </w:tr>
      <w:tr w:rsidR="00F042EC" w:rsidRPr="00A53E39" w14:paraId="4F7D1C64" w14:textId="77777777" w:rsidTr="00AA03B8">
        <w:trPr>
          <w:cantSplit/>
        </w:trPr>
        <w:tc>
          <w:tcPr>
            <w:tcW w:w="2892" w:type="dxa"/>
          </w:tcPr>
          <w:p w14:paraId="2132ADD7"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Glasdegib</w:t>
            </w:r>
            <w:r w:rsidRPr="002F4CDF">
              <w:rPr>
                <w:sz w:val="22"/>
                <w:szCs w:val="22"/>
                <w:lang w:val="sv-SE"/>
              </w:rPr>
              <w:br/>
            </w:r>
            <w:r w:rsidRPr="002F4CDF">
              <w:rPr>
                <w:i/>
                <w:sz w:val="22"/>
                <w:szCs w:val="22"/>
                <w:lang w:val="sv-SE"/>
              </w:rPr>
              <w:t>[CYP3A4-substrat]</w:t>
            </w:r>
          </w:p>
        </w:tc>
        <w:tc>
          <w:tcPr>
            <w:tcW w:w="3270" w:type="dxa"/>
          </w:tcPr>
          <w:p w14:paraId="3043C389"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Har ej studerats, men vorikonazol höjer sannolikt plasmakoncentrationerna av glasdegib och ökar risken för QTc-förlängning.</w:t>
            </w:r>
          </w:p>
        </w:tc>
        <w:tc>
          <w:tcPr>
            <w:tcW w:w="3081" w:type="dxa"/>
          </w:tcPr>
          <w:p w14:paraId="32B11B9D"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Om samtidig användning inte kan undvikas rekommenderas täta EKG-kontroller (se avsnitt 4.4).</w:t>
            </w:r>
          </w:p>
        </w:tc>
      </w:tr>
      <w:tr w:rsidR="00F042EC" w:rsidRPr="00A53E39" w14:paraId="45CDD3B4" w14:textId="77777777" w:rsidTr="00AA03B8">
        <w:trPr>
          <w:cantSplit/>
        </w:trPr>
        <w:tc>
          <w:tcPr>
            <w:tcW w:w="2892" w:type="dxa"/>
          </w:tcPr>
          <w:p w14:paraId="0DB717AD" w14:textId="77777777" w:rsidR="00F042EC" w:rsidRPr="002F4CDF" w:rsidRDefault="00F042EC" w:rsidP="00AA03B8">
            <w:pPr>
              <w:rPr>
                <w:sz w:val="22"/>
                <w:szCs w:val="22"/>
                <w:lang w:val="sv-SE"/>
              </w:rPr>
            </w:pPr>
            <w:r w:rsidRPr="002F4CDF">
              <w:rPr>
                <w:sz w:val="22"/>
                <w:szCs w:val="22"/>
                <w:lang w:val="sv-SE"/>
              </w:rPr>
              <w:t>Tretinoin</w:t>
            </w:r>
          </w:p>
          <w:p w14:paraId="4413F82D" w14:textId="77777777" w:rsidR="00F042EC" w:rsidRPr="002F4CDF" w:rsidRDefault="00F042EC" w:rsidP="00AA03B8">
            <w:pPr>
              <w:rPr>
                <w:sz w:val="22"/>
                <w:szCs w:val="22"/>
                <w:lang w:val="sv-SE"/>
              </w:rPr>
            </w:pPr>
            <w:r w:rsidRPr="002F4CDF">
              <w:rPr>
                <w:i/>
                <w:sz w:val="22"/>
                <w:szCs w:val="22"/>
                <w:lang w:val="sv-SE"/>
              </w:rPr>
              <w:t>[CYP3A4-substrat]</w:t>
            </w:r>
          </w:p>
        </w:tc>
        <w:tc>
          <w:tcPr>
            <w:tcW w:w="3270" w:type="dxa"/>
          </w:tcPr>
          <w:p w14:paraId="4D24B641" w14:textId="77777777" w:rsidR="00F042EC" w:rsidRPr="002F4CDF" w:rsidRDefault="00F042EC" w:rsidP="00AA03B8">
            <w:pPr>
              <w:autoSpaceDE w:val="0"/>
              <w:autoSpaceDN w:val="0"/>
              <w:adjustRightInd w:val="0"/>
              <w:rPr>
                <w:sz w:val="22"/>
                <w:szCs w:val="22"/>
                <w:lang w:val="sv-SE"/>
              </w:rPr>
            </w:pPr>
            <w:r w:rsidRPr="002F4CDF">
              <w:rPr>
                <w:sz w:val="22"/>
                <w:szCs w:val="22"/>
                <w:lang w:val="sv-SE"/>
              </w:rPr>
              <w:t>Har ej studerats, men vorikonazol kan öka tretinoinkoncentrationerna och öka risken för biverkningar (benign intrakraniell tryckökning, hyperkalcemi).</w:t>
            </w:r>
          </w:p>
        </w:tc>
        <w:tc>
          <w:tcPr>
            <w:tcW w:w="3081" w:type="dxa"/>
          </w:tcPr>
          <w:p w14:paraId="1470C8A3" w14:textId="77777777" w:rsidR="00F042EC" w:rsidRPr="002F4CDF" w:rsidRDefault="00F042EC" w:rsidP="00AA03B8">
            <w:pPr>
              <w:autoSpaceDE w:val="0"/>
              <w:autoSpaceDN w:val="0"/>
              <w:adjustRightInd w:val="0"/>
              <w:rPr>
                <w:sz w:val="22"/>
                <w:szCs w:val="22"/>
                <w:lang w:val="sv-SE"/>
              </w:rPr>
            </w:pPr>
            <w:r w:rsidRPr="002F4CDF">
              <w:rPr>
                <w:sz w:val="22"/>
                <w:szCs w:val="22"/>
                <w:lang w:val="sv-SE"/>
              </w:rPr>
              <w:t>Dosjustering av tretinoin rekommenderas under behandling med vorikonazol och efter utsättning av detsamma.</w:t>
            </w:r>
          </w:p>
        </w:tc>
      </w:tr>
      <w:tr w:rsidR="00F042EC" w:rsidRPr="00A53E39" w14:paraId="0847281E" w14:textId="77777777" w:rsidTr="00AA03B8">
        <w:trPr>
          <w:cantSplit/>
        </w:trPr>
        <w:tc>
          <w:tcPr>
            <w:tcW w:w="2892" w:type="dxa"/>
          </w:tcPr>
          <w:p w14:paraId="043F8CF7" w14:textId="77777777" w:rsidR="00F042EC" w:rsidRPr="002F4CDF" w:rsidRDefault="00F042EC" w:rsidP="00AA03B8">
            <w:pPr>
              <w:rPr>
                <w:sz w:val="22"/>
                <w:szCs w:val="22"/>
                <w:lang w:val="sv-SE"/>
              </w:rPr>
            </w:pPr>
            <w:r w:rsidRPr="002F4CDF">
              <w:rPr>
                <w:sz w:val="22"/>
                <w:szCs w:val="22"/>
                <w:lang w:val="sv-SE"/>
              </w:rPr>
              <w:t>Tyrosinkinashämmare (inklusive men inte begränsat till: axitinib, bosutinib, kabozantinib, ceritinib, kobimetinib, dabrafenib, dasatinib, nilotinib, sunitinib, ibrutinib, ribociklib)</w:t>
            </w:r>
          </w:p>
          <w:p w14:paraId="150F9AC7" w14:textId="77777777" w:rsidR="00F042EC" w:rsidRPr="002F4CDF" w:rsidRDefault="00F042EC" w:rsidP="00AA03B8">
            <w:pPr>
              <w:autoSpaceDE w:val="0"/>
              <w:autoSpaceDN w:val="0"/>
              <w:adjustRightInd w:val="0"/>
              <w:rPr>
                <w:sz w:val="22"/>
                <w:szCs w:val="22"/>
                <w:lang w:val="sv-SE"/>
              </w:rPr>
            </w:pPr>
            <w:r w:rsidRPr="002F4CDF">
              <w:rPr>
                <w:i/>
                <w:sz w:val="22"/>
                <w:szCs w:val="22"/>
                <w:lang w:val="sv-SE"/>
              </w:rPr>
              <w:t>[CYP3A4-substrat]</w:t>
            </w:r>
          </w:p>
        </w:tc>
        <w:tc>
          <w:tcPr>
            <w:tcW w:w="3270" w:type="dxa"/>
          </w:tcPr>
          <w:p w14:paraId="12B17CDE" w14:textId="77777777" w:rsidR="00F042EC" w:rsidRPr="002F4CDF" w:rsidRDefault="00F042EC" w:rsidP="00AA03B8">
            <w:pPr>
              <w:autoSpaceDE w:val="0"/>
              <w:autoSpaceDN w:val="0"/>
              <w:adjustRightInd w:val="0"/>
              <w:rPr>
                <w:sz w:val="22"/>
                <w:szCs w:val="22"/>
                <w:lang w:val="sv-SE"/>
              </w:rPr>
            </w:pPr>
            <w:r w:rsidRPr="002F4CDF">
              <w:rPr>
                <w:sz w:val="22"/>
                <w:szCs w:val="22"/>
                <w:lang w:val="sv-SE"/>
              </w:rPr>
              <w:t>Har ej studerats, men vorikonazol kan höja plasmakoncentrationerna av tyrosinkinashämmare som metaboliseras av CYP3A4.</w:t>
            </w:r>
          </w:p>
        </w:tc>
        <w:tc>
          <w:tcPr>
            <w:tcW w:w="3081" w:type="dxa"/>
          </w:tcPr>
          <w:p w14:paraId="3E100972" w14:textId="77777777" w:rsidR="00F042EC" w:rsidRPr="002F4CDF" w:rsidRDefault="00F042EC" w:rsidP="00AA03B8">
            <w:pPr>
              <w:autoSpaceDE w:val="0"/>
              <w:autoSpaceDN w:val="0"/>
              <w:adjustRightInd w:val="0"/>
              <w:rPr>
                <w:sz w:val="22"/>
                <w:szCs w:val="22"/>
                <w:lang w:val="sv-SE"/>
              </w:rPr>
            </w:pPr>
            <w:r w:rsidRPr="002F4CDF">
              <w:rPr>
                <w:sz w:val="22"/>
                <w:szCs w:val="22"/>
                <w:lang w:val="sv-SE"/>
              </w:rPr>
              <w:t>Om samtidig administrering inte kan undvikas rekommenderas sänkt dos av tyrosinkinashämmaren och noggrann klinisk övervakning (se avsnitt 4.4).</w:t>
            </w:r>
          </w:p>
        </w:tc>
      </w:tr>
      <w:tr w:rsidR="00F042EC" w:rsidRPr="00A53E39" w14:paraId="061EBA57" w14:textId="77777777" w:rsidTr="00AA03B8">
        <w:trPr>
          <w:cantSplit/>
        </w:trPr>
        <w:tc>
          <w:tcPr>
            <w:tcW w:w="2892" w:type="dxa"/>
          </w:tcPr>
          <w:p w14:paraId="2CDAC83D" w14:textId="77777777" w:rsidR="00F042EC" w:rsidRPr="002F4CDF" w:rsidRDefault="00F042EC" w:rsidP="00AA03B8">
            <w:pPr>
              <w:pStyle w:val="TableText"/>
              <w:tabs>
                <w:tab w:val="left" w:pos="360"/>
              </w:tabs>
              <w:overflowPunct w:val="0"/>
              <w:autoSpaceDE w:val="0"/>
              <w:autoSpaceDN w:val="0"/>
              <w:adjustRightInd w:val="0"/>
              <w:ind w:left="216" w:hanging="216"/>
              <w:textAlignment w:val="baseline"/>
              <w:rPr>
                <w:rFonts w:cs="Times New Roman"/>
                <w:sz w:val="22"/>
                <w:szCs w:val="22"/>
                <w:lang w:val="sv-SE"/>
              </w:rPr>
            </w:pPr>
            <w:r w:rsidRPr="002F4CDF">
              <w:rPr>
                <w:sz w:val="22"/>
                <w:szCs w:val="22"/>
                <w:lang w:val="sv-SE"/>
              </w:rPr>
              <w:t xml:space="preserve">Venetoklax </w:t>
            </w:r>
          </w:p>
          <w:p w14:paraId="60408E9F" w14:textId="77777777" w:rsidR="00F042EC" w:rsidRPr="002F4CDF" w:rsidRDefault="00F042EC" w:rsidP="00AA03B8">
            <w:pPr>
              <w:autoSpaceDE w:val="0"/>
              <w:autoSpaceDN w:val="0"/>
              <w:adjustRightInd w:val="0"/>
              <w:rPr>
                <w:rFonts w:eastAsia="SimSun"/>
                <w:color w:val="000000"/>
                <w:sz w:val="22"/>
                <w:szCs w:val="22"/>
                <w:lang w:val="sv-SE"/>
              </w:rPr>
            </w:pPr>
            <w:r w:rsidRPr="002F4CDF">
              <w:rPr>
                <w:i/>
                <w:sz w:val="22"/>
                <w:szCs w:val="22"/>
                <w:lang w:val="sv-SE"/>
              </w:rPr>
              <w:t>[CYP3A-substrat]</w:t>
            </w:r>
          </w:p>
        </w:tc>
        <w:tc>
          <w:tcPr>
            <w:tcW w:w="3270" w:type="dxa"/>
          </w:tcPr>
          <w:p w14:paraId="27AC4806"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Har ej studerats, men vorikonazol höjer sannolikt plasmakoncentrationerna av venetoklax signifikant.</w:t>
            </w:r>
          </w:p>
        </w:tc>
        <w:tc>
          <w:tcPr>
            <w:tcW w:w="3081" w:type="dxa"/>
          </w:tcPr>
          <w:p w14:paraId="1753D4FD"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 xml:space="preserve">Samtidig administrering av vorikonazol är </w:t>
            </w:r>
            <w:r w:rsidRPr="002F4CDF">
              <w:rPr>
                <w:b/>
                <w:sz w:val="22"/>
                <w:szCs w:val="22"/>
                <w:lang w:val="sv-SE"/>
              </w:rPr>
              <w:t>kontraindicerat</w:t>
            </w:r>
            <w:r w:rsidRPr="002F4CDF">
              <w:rPr>
                <w:sz w:val="22"/>
                <w:szCs w:val="22"/>
                <w:lang w:val="sv-SE"/>
              </w:rPr>
              <w:t xml:space="preserve"> när behandling med venetoklax inleds samt under dess dostitreringsfas (se avsnitt 4.3). Sänkt dos av venetoklax krävs enligt anvisningarna i förskrivningsinformationen till venetoklax under stabil, daglig dosering. Noggrann övervakning efter tecken på toxicitet rekommenderas.</w:t>
            </w:r>
          </w:p>
        </w:tc>
      </w:tr>
      <w:tr w:rsidR="00F042EC" w:rsidRPr="00A53E39" w14:paraId="375D0B66" w14:textId="77777777" w:rsidTr="00AA03B8">
        <w:trPr>
          <w:cantSplit/>
        </w:trPr>
        <w:tc>
          <w:tcPr>
            <w:tcW w:w="2892" w:type="dxa"/>
          </w:tcPr>
          <w:p w14:paraId="63DF5992"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Vinkaalkaloider (inklusive men inte begränsat till: vinkristin och vinblastin)</w:t>
            </w:r>
            <w:r w:rsidRPr="002F4CDF">
              <w:rPr>
                <w:sz w:val="22"/>
                <w:szCs w:val="22"/>
                <w:lang w:val="sv-SE"/>
              </w:rPr>
              <w:br/>
            </w:r>
            <w:r w:rsidRPr="002F4CDF">
              <w:rPr>
                <w:i/>
                <w:sz w:val="22"/>
                <w:szCs w:val="22"/>
                <w:lang w:val="sv-SE"/>
              </w:rPr>
              <w:t>[CYP3A4-substrat]</w:t>
            </w:r>
          </w:p>
        </w:tc>
        <w:tc>
          <w:tcPr>
            <w:tcW w:w="3270" w:type="dxa"/>
          </w:tcPr>
          <w:p w14:paraId="0A7C1833" w14:textId="77777777" w:rsidR="00F042EC" w:rsidRPr="002F4CDF" w:rsidRDefault="00F042EC" w:rsidP="00AA03B8">
            <w:pPr>
              <w:autoSpaceDE w:val="0"/>
              <w:autoSpaceDN w:val="0"/>
              <w:adjustRightInd w:val="0"/>
              <w:rPr>
                <w:sz w:val="22"/>
                <w:szCs w:val="22"/>
                <w:lang w:val="sv-SE"/>
              </w:rPr>
            </w:pPr>
            <w:r w:rsidRPr="002F4CDF">
              <w:rPr>
                <w:sz w:val="22"/>
                <w:szCs w:val="22"/>
                <w:lang w:val="sv-SE"/>
              </w:rPr>
              <w:t>Har ej studerats, men vorikonazol ökar sannolikt plasmakoncentrationen av vinkaalkaloider vilket kan orsaka neurotoxicitet.</w:t>
            </w:r>
          </w:p>
        </w:tc>
        <w:tc>
          <w:tcPr>
            <w:tcW w:w="3081" w:type="dxa"/>
          </w:tcPr>
          <w:p w14:paraId="55B90E0E" w14:textId="77777777" w:rsidR="00F042EC" w:rsidRPr="002F4CDF" w:rsidRDefault="00F042EC" w:rsidP="00AA03B8">
            <w:pPr>
              <w:autoSpaceDE w:val="0"/>
              <w:autoSpaceDN w:val="0"/>
              <w:adjustRightInd w:val="0"/>
              <w:rPr>
                <w:sz w:val="22"/>
                <w:szCs w:val="22"/>
                <w:lang w:val="sv-SE"/>
              </w:rPr>
            </w:pPr>
            <w:r w:rsidRPr="002F4CDF">
              <w:rPr>
                <w:sz w:val="22"/>
                <w:szCs w:val="22"/>
                <w:lang w:val="sv-SE"/>
              </w:rPr>
              <w:t>Sänkt dos av vinkaalkaloider ska övervägas.</w:t>
            </w:r>
          </w:p>
        </w:tc>
      </w:tr>
      <w:tr w:rsidR="00F042EC" w:rsidRPr="00A53E39" w14:paraId="7E5E2E58" w14:textId="77777777" w:rsidTr="00AA03B8">
        <w:trPr>
          <w:cantSplit/>
        </w:trPr>
        <w:tc>
          <w:tcPr>
            <w:tcW w:w="9243" w:type="dxa"/>
            <w:gridSpan w:val="3"/>
          </w:tcPr>
          <w:p w14:paraId="078B1981" w14:textId="77777777" w:rsidR="00F042EC" w:rsidRPr="002F4CDF" w:rsidRDefault="00F042EC" w:rsidP="00AA03B8">
            <w:pPr>
              <w:rPr>
                <w:b/>
                <w:i/>
                <w:spacing w:val="-11"/>
                <w:sz w:val="22"/>
                <w:szCs w:val="22"/>
                <w:lang w:val="sv-SE"/>
              </w:rPr>
            </w:pPr>
            <w:r w:rsidRPr="002F4CDF">
              <w:rPr>
                <w:b/>
                <w:i/>
                <w:sz w:val="22"/>
                <w:szCs w:val="22"/>
                <w:lang w:val="sv-SE"/>
              </w:rPr>
              <w:t>Antikoagulantia</w:t>
            </w:r>
          </w:p>
        </w:tc>
      </w:tr>
      <w:tr w:rsidR="00F042EC" w:rsidRPr="00A53E39" w14:paraId="22E90E64" w14:textId="77777777" w:rsidTr="00AA03B8">
        <w:trPr>
          <w:cantSplit/>
        </w:trPr>
        <w:tc>
          <w:tcPr>
            <w:tcW w:w="2892" w:type="dxa"/>
          </w:tcPr>
          <w:p w14:paraId="7E24E6EB"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Warfarin (30 mg engångsdos, samtidigt administrerat med 300 mg BID vorikonazol)</w:t>
            </w:r>
          </w:p>
          <w:p w14:paraId="68BBB670"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2F4CDF">
              <w:rPr>
                <w:i/>
                <w:sz w:val="22"/>
                <w:szCs w:val="22"/>
                <w:lang w:val="sv-SE"/>
              </w:rPr>
              <w:t>[CYP2C9-substrat]</w:t>
            </w:r>
          </w:p>
          <w:p w14:paraId="0452C447"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7640863F"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Andra orala kumariner</w:t>
            </w:r>
            <w:r w:rsidRPr="002F4CDF">
              <w:rPr>
                <w:sz w:val="22"/>
                <w:szCs w:val="22"/>
                <w:lang w:val="sv-SE"/>
              </w:rPr>
              <w:br/>
              <w:t>(inklusive men inte begränsat till: fenprokumon, acenokumarol)</w:t>
            </w:r>
          </w:p>
          <w:p w14:paraId="246B1068" w14:textId="77777777" w:rsidR="00F042EC" w:rsidRPr="002F4CDF" w:rsidRDefault="00F042EC" w:rsidP="00AA03B8">
            <w:pPr>
              <w:autoSpaceDE w:val="0"/>
              <w:autoSpaceDN w:val="0"/>
              <w:adjustRightInd w:val="0"/>
              <w:rPr>
                <w:rFonts w:eastAsia="SimSun"/>
                <w:color w:val="000000"/>
                <w:sz w:val="22"/>
                <w:szCs w:val="22"/>
                <w:lang w:val="sv-SE"/>
              </w:rPr>
            </w:pPr>
            <w:r w:rsidRPr="002F4CDF">
              <w:rPr>
                <w:i/>
                <w:sz w:val="22"/>
                <w:szCs w:val="22"/>
                <w:lang w:val="sv-SE"/>
              </w:rPr>
              <w:t>[CYP2C9- och CYP3A4-substrat]</w:t>
            </w:r>
          </w:p>
        </w:tc>
        <w:tc>
          <w:tcPr>
            <w:tcW w:w="3270" w:type="dxa"/>
          </w:tcPr>
          <w:p w14:paraId="3A612073"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Maximal ökning av protrombintiden var ungefär en fördubbling.</w:t>
            </w:r>
          </w:p>
          <w:p w14:paraId="3B26BE3C"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85CD132"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0543F01"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Har ej studerats, men vorikonazol kan höja plasmakoncentrationen av kumariner vilket kan ge en förlängd protrombintid.</w:t>
            </w:r>
          </w:p>
        </w:tc>
        <w:tc>
          <w:tcPr>
            <w:tcW w:w="3081" w:type="dxa"/>
          </w:tcPr>
          <w:p w14:paraId="4B01E633" w14:textId="77777777" w:rsidR="00F042EC" w:rsidRPr="002F4CDF" w:rsidRDefault="00F042EC" w:rsidP="00AA03B8">
            <w:pPr>
              <w:pStyle w:val="TableText"/>
              <w:overflowPunct w:val="0"/>
              <w:autoSpaceDE w:val="0"/>
              <w:autoSpaceDN w:val="0"/>
              <w:adjustRightInd w:val="0"/>
              <w:textAlignment w:val="baseline"/>
              <w:rPr>
                <w:rFonts w:eastAsia="SimSun"/>
                <w:color w:val="000000"/>
                <w:sz w:val="22"/>
                <w:szCs w:val="22"/>
                <w:lang w:val="sv-SE"/>
              </w:rPr>
            </w:pPr>
            <w:r w:rsidRPr="002F4CDF">
              <w:rPr>
                <w:sz w:val="22"/>
                <w:szCs w:val="22"/>
                <w:lang w:val="sv-SE"/>
              </w:rPr>
              <w:t>Noggrann övervakning av protrombintiden eller andra lämpliga antikoagulationstester rekommenderas, och dosen av antikoagulantia ska justeras i enlighet med dessa.</w:t>
            </w:r>
          </w:p>
        </w:tc>
      </w:tr>
      <w:tr w:rsidR="00F042EC" w:rsidRPr="00A53E39" w14:paraId="7E7FD3B9" w14:textId="77777777" w:rsidTr="00AA03B8">
        <w:trPr>
          <w:cantSplit/>
        </w:trPr>
        <w:tc>
          <w:tcPr>
            <w:tcW w:w="9243" w:type="dxa"/>
            <w:gridSpan w:val="3"/>
          </w:tcPr>
          <w:p w14:paraId="61D9E054"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b/>
                <w:i/>
                <w:sz w:val="22"/>
                <w:szCs w:val="22"/>
                <w:lang w:val="sv-SE"/>
              </w:rPr>
              <w:t>Antikonvulsiva medel</w:t>
            </w:r>
          </w:p>
        </w:tc>
      </w:tr>
      <w:tr w:rsidR="00F042EC" w:rsidRPr="00A53E39" w14:paraId="2CEE4B7D" w14:textId="77777777" w:rsidTr="00AA03B8">
        <w:trPr>
          <w:cantSplit/>
        </w:trPr>
        <w:tc>
          <w:tcPr>
            <w:tcW w:w="2892" w:type="dxa"/>
          </w:tcPr>
          <w:p w14:paraId="08EA5EEA"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 xml:space="preserve">Karbamazepin och långverkande barbiturater (inklusive men inte begränsat till: fenobarbital, mefobarbital) </w:t>
            </w:r>
            <w:r w:rsidRPr="002F4CDF">
              <w:rPr>
                <w:sz w:val="22"/>
                <w:szCs w:val="22"/>
                <w:lang w:val="sv-SE"/>
              </w:rPr>
              <w:br/>
            </w:r>
            <w:r w:rsidRPr="002F4CDF">
              <w:rPr>
                <w:i/>
                <w:sz w:val="22"/>
                <w:szCs w:val="22"/>
                <w:lang w:val="sv-SE"/>
              </w:rPr>
              <w:t>[potenta CYP450-inducerare]</w:t>
            </w:r>
          </w:p>
        </w:tc>
        <w:tc>
          <w:tcPr>
            <w:tcW w:w="3270" w:type="dxa"/>
          </w:tcPr>
          <w:p w14:paraId="2247F07B"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Har ej studerats, men karbamazepin och långverkande barbiturater förmodas signifikant kunna minska plasmakoncentrationen av vorikonazol.</w:t>
            </w:r>
          </w:p>
        </w:tc>
        <w:tc>
          <w:tcPr>
            <w:tcW w:w="3081" w:type="dxa"/>
          </w:tcPr>
          <w:p w14:paraId="3CE15E60"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297447FC" w14:textId="77777777" w:rsidTr="00AA03B8">
        <w:trPr>
          <w:cantSplit/>
        </w:trPr>
        <w:tc>
          <w:tcPr>
            <w:tcW w:w="2892" w:type="dxa"/>
          </w:tcPr>
          <w:p w14:paraId="4CD2C03E"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2F4CDF">
              <w:rPr>
                <w:sz w:val="22"/>
                <w:szCs w:val="22"/>
                <w:lang w:val="sv-SE"/>
              </w:rPr>
              <w:t xml:space="preserve">Fenytoin </w:t>
            </w:r>
            <w:r w:rsidRPr="002F4CDF">
              <w:rPr>
                <w:sz w:val="22"/>
                <w:szCs w:val="22"/>
                <w:lang w:val="sv-SE"/>
              </w:rPr>
              <w:br/>
            </w:r>
            <w:r w:rsidRPr="002F4CDF">
              <w:rPr>
                <w:i/>
                <w:sz w:val="22"/>
                <w:szCs w:val="22"/>
                <w:lang w:val="sv-SE"/>
              </w:rPr>
              <w:t>[CYP2C9-substrat och potent CYP450-inducerare]</w:t>
            </w:r>
          </w:p>
          <w:p w14:paraId="4C25EF74"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66600251"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300 mg QD</w:t>
            </w:r>
          </w:p>
          <w:p w14:paraId="0C45BAB7"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6A18B76C"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5141AC3C"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300 mg QD (administrerat samtidigt med vorikonazol 400 mg BID)</w:t>
            </w:r>
            <w:r w:rsidRPr="00F11332">
              <w:rPr>
                <w:sz w:val="22"/>
                <w:szCs w:val="22"/>
                <w:lang w:val="sv-SE"/>
              </w:rPr>
              <w:t>*</w:t>
            </w:r>
          </w:p>
        </w:tc>
        <w:tc>
          <w:tcPr>
            <w:tcW w:w="3270" w:type="dxa"/>
          </w:tcPr>
          <w:p w14:paraId="5F795941"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4D61FC30"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431494A7"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797B4FF"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62074472"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49 %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69 %</w:t>
            </w:r>
          </w:p>
          <w:p w14:paraId="4BD9B0E4"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7963EEBF"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Fenytoin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67 %</w:t>
            </w:r>
            <w:r w:rsidRPr="002F4CDF">
              <w:rPr>
                <w:sz w:val="22"/>
                <w:szCs w:val="22"/>
                <w:lang w:val="sv-SE"/>
              </w:rPr>
              <w:br/>
              <w:t>Fenytoin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81 %</w:t>
            </w:r>
          </w:p>
          <w:p w14:paraId="09CB0003" w14:textId="77777777" w:rsidR="00F042EC" w:rsidRPr="002F4CDF" w:rsidRDefault="00F042EC"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Jämfört med vorikonazol 200 mg BID,</w:t>
            </w:r>
          </w:p>
          <w:p w14:paraId="4BCC38D9"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34 %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39 %</w:t>
            </w:r>
          </w:p>
        </w:tc>
        <w:tc>
          <w:tcPr>
            <w:tcW w:w="3081" w:type="dxa"/>
          </w:tcPr>
          <w:p w14:paraId="74ADBACA"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 xml:space="preserve">Samtidigt användande av vorikonazol och fenytoin bör undvikas såvida inte nyttan uppväger riskerna. Noggrann övervakning av plasmanivåerna av fenytoin rekommenderas. </w:t>
            </w:r>
          </w:p>
          <w:p w14:paraId="47E3CF0B"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098AB5FC" w14:textId="306E8CB8"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Fenytoin kan ges samtidigt med vorikonazol om underhållsdosen av vorikonazol ökas till 5 mg/kg i.v. BID eller från 200 mg till 400 mg peroralt BID (100 mg till 200 mg peroralt BID till patienter under 40 kg) (se avsnitt 4.2).</w:t>
            </w:r>
          </w:p>
        </w:tc>
      </w:tr>
      <w:tr w:rsidR="00F042EC" w:rsidRPr="00A53E39" w14:paraId="5A81124B" w14:textId="77777777" w:rsidTr="00AA03B8">
        <w:trPr>
          <w:cantSplit/>
        </w:trPr>
        <w:tc>
          <w:tcPr>
            <w:tcW w:w="9243" w:type="dxa"/>
            <w:gridSpan w:val="3"/>
          </w:tcPr>
          <w:p w14:paraId="6CFA544D" w14:textId="77777777" w:rsidR="00F042EC" w:rsidRPr="002F4CDF" w:rsidRDefault="00F042EC" w:rsidP="00AA03B8">
            <w:pPr>
              <w:rPr>
                <w:b/>
                <w:i/>
                <w:spacing w:val="-11"/>
                <w:sz w:val="22"/>
                <w:szCs w:val="22"/>
                <w:lang w:val="sv-SE"/>
              </w:rPr>
            </w:pPr>
            <w:r w:rsidRPr="002F4CDF">
              <w:rPr>
                <w:b/>
                <w:i/>
                <w:sz w:val="22"/>
                <w:szCs w:val="22"/>
                <w:lang w:val="sv-SE"/>
              </w:rPr>
              <w:t>Antidiabetika</w:t>
            </w:r>
          </w:p>
        </w:tc>
      </w:tr>
      <w:tr w:rsidR="00F042EC" w:rsidRPr="00A53E39" w14:paraId="180F2F43" w14:textId="77777777" w:rsidTr="00AA03B8">
        <w:trPr>
          <w:cantSplit/>
        </w:trPr>
        <w:tc>
          <w:tcPr>
            <w:tcW w:w="2892" w:type="dxa"/>
          </w:tcPr>
          <w:p w14:paraId="24A7BF0F"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Sulfonureider (inklusive men inte begränsat till: tolbutamid, glipizid, glyburid)</w:t>
            </w:r>
          </w:p>
          <w:p w14:paraId="525966EF" w14:textId="77777777" w:rsidR="00F042EC" w:rsidRPr="002F4CDF" w:rsidRDefault="00F042EC" w:rsidP="00AA03B8">
            <w:pPr>
              <w:autoSpaceDE w:val="0"/>
              <w:autoSpaceDN w:val="0"/>
              <w:adjustRightInd w:val="0"/>
              <w:rPr>
                <w:rFonts w:eastAsia="SimSun"/>
                <w:color w:val="000000"/>
                <w:sz w:val="22"/>
                <w:szCs w:val="22"/>
                <w:lang w:val="sv-SE"/>
              </w:rPr>
            </w:pPr>
            <w:r w:rsidRPr="002F4CDF">
              <w:rPr>
                <w:i/>
                <w:sz w:val="22"/>
                <w:szCs w:val="22"/>
                <w:lang w:val="sv-SE"/>
              </w:rPr>
              <w:t>[CYP2C9-substrat]</w:t>
            </w:r>
          </w:p>
        </w:tc>
        <w:tc>
          <w:tcPr>
            <w:tcW w:w="3270" w:type="dxa"/>
          </w:tcPr>
          <w:p w14:paraId="4ACEB96A"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Har ej studerats, men vorikonazol ökar sannolikt plasmakoncentrationen av sulfonureider vilket kan orsaka hypoglykemi.</w:t>
            </w:r>
          </w:p>
        </w:tc>
        <w:tc>
          <w:tcPr>
            <w:tcW w:w="3081" w:type="dxa"/>
          </w:tcPr>
          <w:p w14:paraId="77ABE222"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Noggrann övervakning av blodglukos rekommenderas. Sänkt dos av sulfonureider ska övervägas.</w:t>
            </w:r>
          </w:p>
        </w:tc>
      </w:tr>
      <w:tr w:rsidR="00F042EC" w:rsidRPr="00A53E39" w14:paraId="2A7B02AC" w14:textId="77777777" w:rsidTr="00AA03B8">
        <w:trPr>
          <w:cantSplit/>
        </w:trPr>
        <w:tc>
          <w:tcPr>
            <w:tcW w:w="2892" w:type="dxa"/>
          </w:tcPr>
          <w:p w14:paraId="1994C907" w14:textId="77777777" w:rsidR="00F042EC" w:rsidRPr="002F4CDF" w:rsidRDefault="00F042EC" w:rsidP="00AA03B8">
            <w:pPr>
              <w:autoSpaceDE w:val="0"/>
              <w:autoSpaceDN w:val="0"/>
              <w:adjustRightInd w:val="0"/>
              <w:rPr>
                <w:rFonts w:eastAsia="SimSun"/>
                <w:color w:val="000000"/>
                <w:sz w:val="22"/>
                <w:szCs w:val="22"/>
                <w:lang w:val="sv-SE"/>
              </w:rPr>
            </w:pPr>
            <w:r w:rsidRPr="002F4CDF">
              <w:rPr>
                <w:b/>
                <w:i/>
                <w:sz w:val="22"/>
                <w:szCs w:val="22"/>
                <w:lang w:val="sv-SE"/>
              </w:rPr>
              <w:t>Antimykotika</w:t>
            </w:r>
          </w:p>
        </w:tc>
        <w:tc>
          <w:tcPr>
            <w:tcW w:w="3270" w:type="dxa"/>
          </w:tcPr>
          <w:p w14:paraId="7BF0C10B" w14:textId="77777777" w:rsidR="00F042EC" w:rsidRPr="002F4CDF" w:rsidRDefault="00F042EC" w:rsidP="00AA03B8">
            <w:pPr>
              <w:autoSpaceDE w:val="0"/>
              <w:autoSpaceDN w:val="0"/>
              <w:adjustRightInd w:val="0"/>
              <w:rPr>
                <w:rFonts w:eastAsia="SimSun"/>
                <w:color w:val="000000"/>
                <w:sz w:val="22"/>
                <w:szCs w:val="22"/>
                <w:lang w:val="sv-SE" w:eastAsia="zh-CN"/>
              </w:rPr>
            </w:pPr>
          </w:p>
        </w:tc>
        <w:tc>
          <w:tcPr>
            <w:tcW w:w="3081" w:type="dxa"/>
          </w:tcPr>
          <w:p w14:paraId="5E2AC957" w14:textId="77777777" w:rsidR="00F042EC" w:rsidRPr="002F4CDF" w:rsidRDefault="00F042EC" w:rsidP="00AA03B8">
            <w:pPr>
              <w:autoSpaceDE w:val="0"/>
              <w:autoSpaceDN w:val="0"/>
              <w:adjustRightInd w:val="0"/>
              <w:rPr>
                <w:rFonts w:eastAsia="SimSun"/>
                <w:color w:val="000000"/>
                <w:sz w:val="22"/>
                <w:szCs w:val="22"/>
                <w:lang w:val="sv-SE" w:eastAsia="zh-CN"/>
              </w:rPr>
            </w:pPr>
          </w:p>
        </w:tc>
      </w:tr>
      <w:tr w:rsidR="00F042EC" w:rsidRPr="00A53E39" w14:paraId="5F2457CC" w14:textId="77777777" w:rsidTr="00AA03B8">
        <w:trPr>
          <w:cantSplit/>
        </w:trPr>
        <w:tc>
          <w:tcPr>
            <w:tcW w:w="2892" w:type="dxa"/>
          </w:tcPr>
          <w:p w14:paraId="4C2241D2" w14:textId="77777777" w:rsidR="00F042EC" w:rsidRPr="002F4CDF" w:rsidRDefault="00F042EC" w:rsidP="00AA03B8">
            <w:pPr>
              <w:pStyle w:val="TableText"/>
              <w:tabs>
                <w:tab w:val="left" w:pos="360"/>
              </w:tabs>
              <w:overflowPunct w:val="0"/>
              <w:autoSpaceDE w:val="0"/>
              <w:autoSpaceDN w:val="0"/>
              <w:adjustRightInd w:val="0"/>
              <w:textAlignment w:val="baseline"/>
              <w:rPr>
                <w:rFonts w:eastAsia="SimSun"/>
                <w:color w:val="000000"/>
                <w:sz w:val="22"/>
                <w:szCs w:val="22"/>
                <w:lang w:val="sv-SE"/>
              </w:rPr>
            </w:pPr>
            <w:r w:rsidRPr="002F4CDF">
              <w:rPr>
                <w:sz w:val="22"/>
                <w:szCs w:val="22"/>
                <w:lang w:val="sv-SE"/>
              </w:rPr>
              <w:t>Flukonazol (200 mg QD)</w:t>
            </w:r>
            <w:r w:rsidRPr="002F4CDF">
              <w:rPr>
                <w:sz w:val="22"/>
                <w:szCs w:val="22"/>
                <w:lang w:val="sv-SE"/>
              </w:rPr>
              <w:br/>
            </w:r>
            <w:r w:rsidRPr="002F4CDF">
              <w:rPr>
                <w:i/>
                <w:sz w:val="22"/>
                <w:szCs w:val="22"/>
                <w:lang w:val="sv-SE"/>
              </w:rPr>
              <w:t>[CYP2C9-, CYP2C19- och CYP3A4-hämmare]</w:t>
            </w:r>
          </w:p>
        </w:tc>
        <w:tc>
          <w:tcPr>
            <w:tcW w:w="3270" w:type="dxa"/>
          </w:tcPr>
          <w:p w14:paraId="5943FE1D"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57 %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79 %</w:t>
            </w:r>
          </w:p>
          <w:p w14:paraId="20787CCC" w14:textId="77777777" w:rsidR="00F042EC" w:rsidRPr="002F4CDF" w:rsidRDefault="00F042EC" w:rsidP="00AA03B8">
            <w:pPr>
              <w:pStyle w:val="TableText"/>
              <w:tabs>
                <w:tab w:val="left" w:pos="216"/>
              </w:tabs>
              <w:overflowPunct w:val="0"/>
              <w:autoSpaceDE w:val="0"/>
              <w:autoSpaceDN w:val="0"/>
              <w:adjustRightInd w:val="0"/>
              <w:textAlignment w:val="baseline"/>
              <w:rPr>
                <w:rFonts w:eastAsia="SimSun"/>
                <w:color w:val="000000"/>
                <w:sz w:val="22"/>
                <w:szCs w:val="22"/>
                <w:lang w:val="sv-SE"/>
              </w:rPr>
            </w:pPr>
            <w:r w:rsidRPr="002F4CDF">
              <w:rPr>
                <w:sz w:val="22"/>
                <w:szCs w:val="22"/>
                <w:lang w:val="sv-SE"/>
              </w:rPr>
              <w:t>Flukonazol C</w:t>
            </w:r>
            <w:r w:rsidRPr="002F4CDF">
              <w:rPr>
                <w:sz w:val="22"/>
                <w:szCs w:val="22"/>
                <w:vertAlign w:val="subscript"/>
                <w:lang w:val="sv-SE"/>
              </w:rPr>
              <w:t>max</w:t>
            </w:r>
            <w:r w:rsidRPr="002F4CDF">
              <w:rPr>
                <w:sz w:val="22"/>
                <w:szCs w:val="22"/>
                <w:lang w:val="sv-SE"/>
              </w:rPr>
              <w:t xml:space="preserve"> ND</w:t>
            </w:r>
            <w:r w:rsidRPr="002F4CDF">
              <w:rPr>
                <w:sz w:val="22"/>
                <w:szCs w:val="22"/>
                <w:lang w:val="sv-SE"/>
              </w:rPr>
              <w:br/>
              <w:t>Flukonazol AUC</w:t>
            </w:r>
            <w:r w:rsidRPr="00A53E39">
              <w:rPr>
                <w:rFonts w:ascii="Symbol" w:hAnsi="Symbol"/>
                <w:sz w:val="22"/>
                <w:szCs w:val="22"/>
                <w:vertAlign w:val="subscript"/>
                <w:lang w:val="sv-SE"/>
              </w:rPr>
              <w:t></w:t>
            </w:r>
            <w:r w:rsidRPr="002F4CDF">
              <w:rPr>
                <w:sz w:val="22"/>
                <w:szCs w:val="22"/>
                <w:lang w:val="sv-SE"/>
              </w:rPr>
              <w:t xml:space="preserve"> ND</w:t>
            </w:r>
          </w:p>
        </w:tc>
        <w:tc>
          <w:tcPr>
            <w:tcW w:w="3081" w:type="dxa"/>
          </w:tcPr>
          <w:p w14:paraId="495864EB" w14:textId="77777777" w:rsidR="00F042EC" w:rsidRPr="002F4CDF" w:rsidRDefault="00F042EC" w:rsidP="00AA03B8">
            <w:pPr>
              <w:autoSpaceDE w:val="0"/>
              <w:autoSpaceDN w:val="0"/>
              <w:adjustRightInd w:val="0"/>
              <w:rPr>
                <w:color w:val="000000"/>
                <w:sz w:val="22"/>
                <w:szCs w:val="22"/>
                <w:lang w:val="sv-SE"/>
              </w:rPr>
            </w:pPr>
            <w:r w:rsidRPr="002F4CDF">
              <w:rPr>
                <w:sz w:val="22"/>
                <w:szCs w:val="22"/>
                <w:lang w:val="sv-SE"/>
              </w:rPr>
              <w:t>Någon reducerad dos och/eller frekvens av vorikonazol och flukonazol som skulle eliminera denna effekt har inte fastställts. Kontroll av biverkningar som har samband med vorikonazol rekommenderas om vorikonazol används direkt efter flukonazol.</w:t>
            </w:r>
          </w:p>
        </w:tc>
      </w:tr>
      <w:tr w:rsidR="00F042EC" w:rsidRPr="00A53E39" w14:paraId="5E2ED7D8" w14:textId="77777777" w:rsidTr="00AA03B8">
        <w:trPr>
          <w:cantSplit/>
        </w:trPr>
        <w:tc>
          <w:tcPr>
            <w:tcW w:w="9243" w:type="dxa"/>
            <w:gridSpan w:val="3"/>
          </w:tcPr>
          <w:p w14:paraId="10491171" w14:textId="77777777" w:rsidR="00F042EC" w:rsidRPr="002F4CDF" w:rsidRDefault="00F042EC" w:rsidP="00AA03B8">
            <w:pPr>
              <w:rPr>
                <w:b/>
                <w:i/>
                <w:spacing w:val="-11"/>
                <w:sz w:val="22"/>
                <w:szCs w:val="22"/>
                <w:lang w:val="sv-SE"/>
              </w:rPr>
            </w:pPr>
            <w:r w:rsidRPr="002F4CDF">
              <w:rPr>
                <w:b/>
                <w:i/>
                <w:sz w:val="22"/>
                <w:szCs w:val="22"/>
                <w:lang w:val="sv-SE"/>
              </w:rPr>
              <w:t>Antihistaminer</w:t>
            </w:r>
          </w:p>
        </w:tc>
      </w:tr>
      <w:tr w:rsidR="00F042EC" w:rsidRPr="00A53E39" w14:paraId="28323B9A" w14:textId="77777777" w:rsidTr="00AA03B8">
        <w:trPr>
          <w:cantSplit/>
        </w:trPr>
        <w:tc>
          <w:tcPr>
            <w:tcW w:w="2892" w:type="dxa"/>
          </w:tcPr>
          <w:p w14:paraId="461B515C" w14:textId="77777777" w:rsidR="00F042EC" w:rsidRPr="002F4CDF" w:rsidRDefault="00F042EC" w:rsidP="00AA03B8">
            <w:pPr>
              <w:autoSpaceDE w:val="0"/>
              <w:autoSpaceDN w:val="0"/>
              <w:adjustRightInd w:val="0"/>
              <w:rPr>
                <w:sz w:val="22"/>
                <w:szCs w:val="22"/>
                <w:lang w:val="sv-SE"/>
              </w:rPr>
            </w:pPr>
            <w:r w:rsidRPr="002F4CDF">
              <w:rPr>
                <w:sz w:val="22"/>
                <w:szCs w:val="22"/>
                <w:lang w:val="sv-SE"/>
              </w:rPr>
              <w:t xml:space="preserve">Astemizol </w:t>
            </w:r>
          </w:p>
          <w:p w14:paraId="210D12BC" w14:textId="77777777" w:rsidR="00F042EC" w:rsidRPr="002F4CDF" w:rsidRDefault="00F042EC" w:rsidP="00AA03B8">
            <w:pPr>
              <w:autoSpaceDE w:val="0"/>
              <w:autoSpaceDN w:val="0"/>
              <w:adjustRightInd w:val="0"/>
              <w:rPr>
                <w:rFonts w:eastAsia="SimSun"/>
                <w:color w:val="000000"/>
                <w:sz w:val="22"/>
                <w:szCs w:val="22"/>
                <w:lang w:val="sv-SE"/>
              </w:rPr>
            </w:pPr>
            <w:r w:rsidRPr="002F4CDF">
              <w:rPr>
                <w:i/>
                <w:sz w:val="22"/>
                <w:szCs w:val="22"/>
                <w:lang w:val="sv-SE"/>
              </w:rPr>
              <w:t>[CYP3A4-substrat]</w:t>
            </w:r>
          </w:p>
        </w:tc>
        <w:tc>
          <w:tcPr>
            <w:tcW w:w="3270" w:type="dxa"/>
          </w:tcPr>
          <w:p w14:paraId="0D9487BF"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Har ej studerats, men ökade plasmakoncentrationer av astemizol kan leda till QTc-förlängning och sällsynta fall av torsades de pointes.</w:t>
            </w:r>
          </w:p>
        </w:tc>
        <w:tc>
          <w:tcPr>
            <w:tcW w:w="3081" w:type="dxa"/>
          </w:tcPr>
          <w:p w14:paraId="16286EE0" w14:textId="77777777" w:rsidR="00F042EC" w:rsidRPr="002F4CDF" w:rsidRDefault="00F042EC" w:rsidP="00AA03B8">
            <w:pPr>
              <w:autoSpaceDE w:val="0"/>
              <w:autoSpaceDN w:val="0"/>
              <w:adjustRightInd w:val="0"/>
              <w:rPr>
                <w:rFonts w:eastAsia="SimSun"/>
                <w:color w:val="000000"/>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2544E5A2" w14:textId="77777777" w:rsidTr="00AA03B8">
        <w:trPr>
          <w:cantSplit/>
        </w:trPr>
        <w:tc>
          <w:tcPr>
            <w:tcW w:w="2892" w:type="dxa"/>
          </w:tcPr>
          <w:p w14:paraId="2A254D93" w14:textId="77777777" w:rsidR="00F042EC" w:rsidRPr="002F4CDF" w:rsidRDefault="00F042EC" w:rsidP="00AA03B8">
            <w:pPr>
              <w:autoSpaceDE w:val="0"/>
              <w:autoSpaceDN w:val="0"/>
              <w:adjustRightInd w:val="0"/>
              <w:rPr>
                <w:sz w:val="22"/>
                <w:szCs w:val="22"/>
                <w:lang w:val="sv-SE"/>
              </w:rPr>
            </w:pPr>
            <w:r w:rsidRPr="002F4CDF">
              <w:rPr>
                <w:sz w:val="22"/>
                <w:szCs w:val="22"/>
                <w:lang w:val="sv-SE"/>
              </w:rPr>
              <w:t>Terfenadin</w:t>
            </w:r>
          </w:p>
          <w:p w14:paraId="741DD6F1" w14:textId="77777777" w:rsidR="00F042EC" w:rsidRPr="002F4CDF" w:rsidRDefault="00F042EC" w:rsidP="00AA03B8">
            <w:pPr>
              <w:autoSpaceDE w:val="0"/>
              <w:autoSpaceDN w:val="0"/>
              <w:adjustRightInd w:val="0"/>
              <w:rPr>
                <w:rFonts w:eastAsia="SimSun"/>
                <w:color w:val="000000"/>
                <w:sz w:val="22"/>
                <w:szCs w:val="22"/>
                <w:lang w:val="sv-SE"/>
              </w:rPr>
            </w:pPr>
            <w:r w:rsidRPr="002F4CDF">
              <w:rPr>
                <w:i/>
                <w:sz w:val="22"/>
                <w:szCs w:val="22"/>
                <w:lang w:val="sv-SE"/>
              </w:rPr>
              <w:t>[CYP3A4-substrat]</w:t>
            </w:r>
          </w:p>
        </w:tc>
        <w:tc>
          <w:tcPr>
            <w:tcW w:w="3270" w:type="dxa"/>
          </w:tcPr>
          <w:p w14:paraId="37CBD3E3" w14:textId="77777777" w:rsidR="00F042EC" w:rsidRPr="002F4CDF" w:rsidRDefault="00F042EC" w:rsidP="00AA03B8">
            <w:pPr>
              <w:autoSpaceDE w:val="0"/>
              <w:autoSpaceDN w:val="0"/>
              <w:adjustRightInd w:val="0"/>
              <w:rPr>
                <w:rFonts w:eastAsia="SimSun"/>
                <w:color w:val="000000"/>
                <w:sz w:val="22"/>
                <w:szCs w:val="22"/>
                <w:lang w:val="sv-SE"/>
              </w:rPr>
            </w:pPr>
            <w:r w:rsidRPr="002F4CDF">
              <w:rPr>
                <w:sz w:val="22"/>
                <w:szCs w:val="22"/>
                <w:lang w:val="sv-SE"/>
              </w:rPr>
              <w:t>Har ej studerats, men ökade plasmakoncentrationer av terfenadin kan leda till QTc-förlängning och sällsynta fall av torsades de pointes.</w:t>
            </w:r>
          </w:p>
        </w:tc>
        <w:tc>
          <w:tcPr>
            <w:tcW w:w="3081" w:type="dxa"/>
          </w:tcPr>
          <w:p w14:paraId="218C7A84" w14:textId="77777777" w:rsidR="00F042EC" w:rsidRPr="002F4CDF" w:rsidRDefault="00F042EC" w:rsidP="00AA03B8">
            <w:pPr>
              <w:autoSpaceDE w:val="0"/>
              <w:autoSpaceDN w:val="0"/>
              <w:adjustRightInd w:val="0"/>
              <w:rPr>
                <w:rFonts w:eastAsia="SimSun"/>
                <w:color w:val="000000"/>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726DA8EC" w14:textId="77777777" w:rsidTr="00AA03B8">
        <w:trPr>
          <w:cantSplit/>
        </w:trPr>
        <w:tc>
          <w:tcPr>
            <w:tcW w:w="9243" w:type="dxa"/>
            <w:gridSpan w:val="3"/>
          </w:tcPr>
          <w:p w14:paraId="5F2A3CDC" w14:textId="77777777" w:rsidR="00F042EC" w:rsidRPr="002F4CDF" w:rsidRDefault="00F042EC" w:rsidP="00AA03B8">
            <w:pPr>
              <w:autoSpaceDE w:val="0"/>
              <w:autoSpaceDN w:val="0"/>
              <w:adjustRightInd w:val="0"/>
              <w:rPr>
                <w:b/>
                <w:i/>
                <w:iCs/>
                <w:sz w:val="22"/>
                <w:szCs w:val="22"/>
                <w:lang w:val="sv-SE"/>
              </w:rPr>
            </w:pPr>
            <w:r w:rsidRPr="002F4CDF">
              <w:rPr>
                <w:b/>
                <w:i/>
                <w:sz w:val="22"/>
                <w:szCs w:val="22"/>
                <w:lang w:val="sv-SE"/>
              </w:rPr>
              <w:t>Anti-hiv-medel</w:t>
            </w:r>
          </w:p>
        </w:tc>
      </w:tr>
      <w:tr w:rsidR="00F042EC" w:rsidRPr="00A53E39" w14:paraId="1F53E1B0" w14:textId="77777777" w:rsidTr="00AA03B8">
        <w:trPr>
          <w:cantSplit/>
        </w:trPr>
        <w:tc>
          <w:tcPr>
            <w:tcW w:w="2892" w:type="dxa"/>
          </w:tcPr>
          <w:p w14:paraId="73F6603D" w14:textId="77777777" w:rsidR="00F042EC" w:rsidRPr="002F4CDF" w:rsidRDefault="00F042EC" w:rsidP="00AA03B8">
            <w:pPr>
              <w:autoSpaceDE w:val="0"/>
              <w:autoSpaceDN w:val="0"/>
              <w:adjustRightInd w:val="0"/>
              <w:rPr>
                <w:sz w:val="22"/>
                <w:szCs w:val="22"/>
                <w:highlight w:val="yellow"/>
                <w:lang w:val="sv-SE"/>
              </w:rPr>
            </w:pPr>
            <w:r w:rsidRPr="002F4CDF">
              <w:rPr>
                <w:sz w:val="22"/>
                <w:szCs w:val="22"/>
                <w:lang w:val="sv-SE"/>
              </w:rPr>
              <w:t>Indinavir (800 mg TID)</w:t>
            </w:r>
            <w:r w:rsidRPr="002F4CDF">
              <w:rPr>
                <w:sz w:val="22"/>
                <w:szCs w:val="22"/>
                <w:lang w:val="sv-SE"/>
              </w:rPr>
              <w:br/>
            </w:r>
            <w:r w:rsidRPr="002F4CDF">
              <w:rPr>
                <w:i/>
                <w:sz w:val="22"/>
                <w:szCs w:val="22"/>
                <w:lang w:val="sv-SE"/>
              </w:rPr>
              <w:t>[CYP3A4-hämmare och -substrat]</w:t>
            </w:r>
          </w:p>
        </w:tc>
        <w:tc>
          <w:tcPr>
            <w:tcW w:w="3270" w:type="dxa"/>
          </w:tcPr>
          <w:p w14:paraId="4DD703C3" w14:textId="18428780"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Indinavir C</w:t>
            </w:r>
            <w:r w:rsidRPr="002F4CDF">
              <w:rPr>
                <w:sz w:val="22"/>
                <w:szCs w:val="22"/>
                <w:vertAlign w:val="subscript"/>
                <w:lang w:val="sv-SE"/>
              </w:rPr>
              <w:t>max</w:t>
            </w:r>
            <w:r w:rsidRPr="002F4CDF">
              <w:rPr>
                <w:sz w:val="22"/>
                <w:szCs w:val="22"/>
                <w:lang w:val="sv-SE"/>
              </w:rPr>
              <w:t xml:space="preserve"> </w:t>
            </w:r>
            <w:r w:rsidR="00892582" w:rsidRPr="002F4CDF">
              <w:rPr>
                <w:rFonts w:cs="Times New Roman"/>
                <w:sz w:val="22"/>
                <w:szCs w:val="22"/>
                <w:lang w:val="sv-SE"/>
              </w:rPr>
              <w:t>↔</w:t>
            </w:r>
            <w:r w:rsidRPr="002F4CDF">
              <w:rPr>
                <w:sz w:val="22"/>
                <w:szCs w:val="22"/>
                <w:lang w:val="sv-SE"/>
              </w:rPr>
              <w:br/>
              <w:t>Indinavir AUC</w:t>
            </w:r>
            <w:r w:rsidRPr="00A53E39">
              <w:rPr>
                <w:rFonts w:ascii="Symbol" w:hAnsi="Symbol"/>
                <w:sz w:val="22"/>
                <w:szCs w:val="22"/>
                <w:vertAlign w:val="subscript"/>
                <w:lang w:val="sv-SE"/>
              </w:rPr>
              <w:t></w:t>
            </w:r>
            <w:r w:rsidRPr="002F4CDF">
              <w:rPr>
                <w:sz w:val="22"/>
                <w:szCs w:val="22"/>
                <w:lang w:val="sv-SE"/>
              </w:rPr>
              <w:t xml:space="preserve"> </w:t>
            </w:r>
            <w:r w:rsidR="00892582" w:rsidRPr="002F4CDF">
              <w:rPr>
                <w:rFonts w:cs="Times New Roman"/>
                <w:sz w:val="22"/>
                <w:szCs w:val="22"/>
                <w:lang w:val="sv-SE"/>
              </w:rPr>
              <w:t>↔</w:t>
            </w:r>
          </w:p>
          <w:p w14:paraId="4CB83691" w14:textId="066F7388" w:rsidR="00F042EC" w:rsidRPr="002F4CDF" w:rsidRDefault="00F042EC" w:rsidP="00AA03B8">
            <w:pPr>
              <w:autoSpaceDE w:val="0"/>
              <w:autoSpaceDN w:val="0"/>
              <w:adjustRightInd w:val="0"/>
              <w:rPr>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00892582" w:rsidRPr="002F4CDF">
              <w:rPr>
                <w:sz w:val="22"/>
                <w:szCs w:val="22"/>
                <w:lang w:val="sv-SE"/>
              </w:rPr>
              <w:t>↔</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00892582" w:rsidRPr="002F4CDF">
              <w:rPr>
                <w:sz w:val="22"/>
                <w:szCs w:val="22"/>
                <w:lang w:val="sv-SE"/>
              </w:rPr>
              <w:t>↔</w:t>
            </w:r>
          </w:p>
        </w:tc>
        <w:tc>
          <w:tcPr>
            <w:tcW w:w="3081" w:type="dxa"/>
          </w:tcPr>
          <w:p w14:paraId="521233A3" w14:textId="77777777" w:rsidR="00F042EC" w:rsidRPr="002F4CDF" w:rsidRDefault="00F042EC" w:rsidP="00AA03B8">
            <w:pPr>
              <w:autoSpaceDE w:val="0"/>
              <w:autoSpaceDN w:val="0"/>
              <w:adjustRightInd w:val="0"/>
              <w:rPr>
                <w:sz w:val="22"/>
                <w:szCs w:val="22"/>
                <w:lang w:val="sv-SE"/>
              </w:rPr>
            </w:pPr>
            <w:r w:rsidRPr="002F4CDF">
              <w:rPr>
                <w:sz w:val="22"/>
                <w:szCs w:val="22"/>
                <w:lang w:val="sv-SE"/>
              </w:rPr>
              <w:t>Ingen dosjustering</w:t>
            </w:r>
          </w:p>
        </w:tc>
      </w:tr>
      <w:tr w:rsidR="00F042EC" w:rsidRPr="00A53E39" w14:paraId="5B916EF6" w14:textId="77777777" w:rsidTr="00AA03B8">
        <w:trPr>
          <w:cantSplit/>
        </w:trPr>
        <w:tc>
          <w:tcPr>
            <w:tcW w:w="2892" w:type="dxa"/>
          </w:tcPr>
          <w:p w14:paraId="7005DEDF"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 xml:space="preserve">Ritonavir (proteashämmare) </w:t>
            </w:r>
            <w:r w:rsidRPr="002F4CDF">
              <w:rPr>
                <w:sz w:val="22"/>
                <w:szCs w:val="22"/>
                <w:lang w:val="sv-SE"/>
              </w:rPr>
              <w:br/>
            </w:r>
            <w:r w:rsidRPr="002F4CDF">
              <w:rPr>
                <w:i/>
                <w:sz w:val="22"/>
                <w:szCs w:val="22"/>
                <w:lang w:val="sv-SE"/>
              </w:rPr>
              <w:t>[potent CYP450-inducerare; CYP3A4-hämmare och -substrat]</w:t>
            </w:r>
            <w:r w:rsidRPr="002F4CDF">
              <w:rPr>
                <w:sz w:val="22"/>
                <w:szCs w:val="22"/>
                <w:lang w:val="sv-SE"/>
              </w:rPr>
              <w:br/>
            </w:r>
          </w:p>
          <w:p w14:paraId="2C440B39"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Hög dos (400 mg BID)</w:t>
            </w:r>
          </w:p>
          <w:p w14:paraId="496F4713"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4D0674AD"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0BB6E359"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023C804A"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661237C6"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63F29D2B" w14:textId="77777777" w:rsidR="00F042EC" w:rsidRPr="002F4CDF" w:rsidRDefault="00F042EC" w:rsidP="00AA03B8">
            <w:pPr>
              <w:autoSpaceDE w:val="0"/>
              <w:autoSpaceDN w:val="0"/>
              <w:adjustRightInd w:val="0"/>
              <w:rPr>
                <w:sz w:val="22"/>
                <w:szCs w:val="22"/>
                <w:highlight w:val="yellow"/>
                <w:lang w:val="sv-SE"/>
              </w:rPr>
            </w:pPr>
            <w:r w:rsidRPr="002F4CDF">
              <w:rPr>
                <w:sz w:val="22"/>
                <w:szCs w:val="22"/>
                <w:lang w:val="sv-SE"/>
              </w:rPr>
              <w:t>Låg dos (100 mg BID)</w:t>
            </w:r>
            <w:r w:rsidRPr="00F11332">
              <w:rPr>
                <w:sz w:val="22"/>
                <w:szCs w:val="22"/>
                <w:lang w:val="sv-SE"/>
              </w:rPr>
              <w:t>*</w:t>
            </w:r>
          </w:p>
        </w:tc>
        <w:tc>
          <w:tcPr>
            <w:tcW w:w="3270" w:type="dxa"/>
          </w:tcPr>
          <w:p w14:paraId="6D845D39"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09F95569"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3D4E60CE"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02E49981"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16E1951A"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6721B281" w14:textId="72C00200"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Ritonavir C</w:t>
            </w:r>
            <w:r w:rsidRPr="002F4CDF">
              <w:rPr>
                <w:sz w:val="22"/>
                <w:szCs w:val="22"/>
                <w:vertAlign w:val="subscript"/>
                <w:lang w:val="sv-SE"/>
              </w:rPr>
              <w:t>max</w:t>
            </w:r>
            <w:r w:rsidRPr="002F4CDF">
              <w:rPr>
                <w:sz w:val="22"/>
                <w:szCs w:val="22"/>
                <w:lang w:val="sv-SE"/>
              </w:rPr>
              <w:t xml:space="preserve"> och AUC</w:t>
            </w:r>
            <w:r w:rsidRPr="00A53E39">
              <w:rPr>
                <w:rFonts w:ascii="Symbol" w:hAnsi="Symbol"/>
                <w:sz w:val="22"/>
                <w:szCs w:val="22"/>
                <w:vertAlign w:val="subscript"/>
                <w:lang w:val="sv-SE"/>
              </w:rPr>
              <w:t></w:t>
            </w:r>
            <w:r w:rsidRPr="002F4CDF">
              <w:rPr>
                <w:sz w:val="22"/>
                <w:szCs w:val="22"/>
                <w:lang w:val="sv-SE"/>
              </w:rPr>
              <w:t xml:space="preserve"> </w:t>
            </w:r>
            <w:r w:rsidR="00892582" w:rsidRPr="002F4CDF">
              <w:rPr>
                <w:rFonts w:cs="Times New Roman"/>
                <w:sz w:val="22"/>
                <w:szCs w:val="22"/>
                <w:lang w:val="sv-SE"/>
              </w:rPr>
              <w:t>↔</w:t>
            </w:r>
            <w:r w:rsidRPr="002F4CDF">
              <w:rPr>
                <w:sz w:val="22"/>
                <w:szCs w:val="22"/>
                <w:lang w:val="sv-SE"/>
              </w:rPr>
              <w:b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66 %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82 %</w:t>
            </w:r>
            <w:r w:rsidRPr="002F4CDF">
              <w:rPr>
                <w:sz w:val="22"/>
                <w:szCs w:val="22"/>
                <w:lang w:val="sv-SE"/>
              </w:rPr>
              <w:br/>
            </w:r>
          </w:p>
          <w:p w14:paraId="12C9E837"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66DE484A"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78883591" w14:textId="77777777" w:rsidR="00F042EC" w:rsidRPr="002F4CDF" w:rsidRDefault="00F042EC" w:rsidP="00AA03B8">
            <w:pPr>
              <w:autoSpaceDE w:val="0"/>
              <w:autoSpaceDN w:val="0"/>
              <w:adjustRightInd w:val="0"/>
              <w:rPr>
                <w:sz w:val="22"/>
                <w:szCs w:val="22"/>
                <w:lang w:val="sv-SE"/>
              </w:rPr>
            </w:pPr>
            <w:r w:rsidRPr="002F4CDF">
              <w:rPr>
                <w:sz w:val="22"/>
                <w:szCs w:val="22"/>
                <w:lang w:val="sv-SE"/>
              </w:rPr>
              <w:t>Ritonavir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25 %</w:t>
            </w:r>
            <w:r w:rsidRPr="002F4CDF">
              <w:rPr>
                <w:sz w:val="22"/>
                <w:szCs w:val="22"/>
                <w:lang w:val="sv-SE"/>
              </w:rPr>
              <w:br/>
              <w:t>Ritonavir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13 %</w:t>
            </w:r>
            <w:r w:rsidRPr="002F4CDF">
              <w:rPr>
                <w:sz w:val="22"/>
                <w:szCs w:val="22"/>
                <w:lang w:val="sv-SE"/>
              </w:rPr>
              <w:b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24 %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39 %</w:t>
            </w:r>
          </w:p>
        </w:tc>
        <w:tc>
          <w:tcPr>
            <w:tcW w:w="3081" w:type="dxa"/>
          </w:tcPr>
          <w:p w14:paraId="1C7BF117"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59DCCB1B"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0668BD27"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7B2D3BAF"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1157A376"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6A269525"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 xml:space="preserve">Samtidig administrering av vorikonazol och höga doser ritonavir (400 mg och däröver BID) är </w:t>
            </w:r>
            <w:r w:rsidRPr="002F4CDF">
              <w:rPr>
                <w:b/>
                <w:sz w:val="22"/>
                <w:szCs w:val="22"/>
                <w:lang w:val="sv-SE"/>
              </w:rPr>
              <w:t>kontraindicerat</w:t>
            </w:r>
            <w:r w:rsidRPr="002F4CDF">
              <w:rPr>
                <w:sz w:val="22"/>
                <w:szCs w:val="22"/>
                <w:lang w:val="sv-SE"/>
              </w:rPr>
              <w:t xml:space="preserve"> (se avsnitt 4.3).</w:t>
            </w:r>
          </w:p>
          <w:p w14:paraId="65349DE2"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2E99C118" w14:textId="77777777" w:rsidR="00F042EC" w:rsidRPr="002F4CDF" w:rsidRDefault="00F042EC" w:rsidP="00AA03B8">
            <w:pPr>
              <w:autoSpaceDE w:val="0"/>
              <w:autoSpaceDN w:val="0"/>
              <w:adjustRightInd w:val="0"/>
              <w:rPr>
                <w:sz w:val="22"/>
                <w:szCs w:val="22"/>
                <w:lang w:val="sv-SE"/>
              </w:rPr>
            </w:pPr>
            <w:r w:rsidRPr="002F4CDF">
              <w:rPr>
                <w:sz w:val="22"/>
                <w:szCs w:val="22"/>
                <w:lang w:val="sv-SE"/>
              </w:rPr>
              <w:t>Samtidig administrering av vorikonazol och låga doser ritonavir (100 mg BID) ska undvikas om inte en nytta/riskbedömning för patienten motiverar användning av vorikonazol.</w:t>
            </w:r>
          </w:p>
        </w:tc>
      </w:tr>
      <w:tr w:rsidR="00F042EC" w:rsidRPr="00A53E39" w14:paraId="5104D5AC" w14:textId="77777777" w:rsidTr="00AA03B8">
        <w:trPr>
          <w:cantSplit/>
        </w:trPr>
        <w:tc>
          <w:tcPr>
            <w:tcW w:w="2892" w:type="dxa"/>
          </w:tcPr>
          <w:p w14:paraId="755ACAE0" w14:textId="77777777" w:rsidR="00F042EC" w:rsidRPr="002F4CDF" w:rsidRDefault="00F042EC" w:rsidP="00AA03B8">
            <w:pPr>
              <w:autoSpaceDE w:val="0"/>
              <w:autoSpaceDN w:val="0"/>
              <w:adjustRightInd w:val="0"/>
              <w:rPr>
                <w:sz w:val="22"/>
                <w:szCs w:val="22"/>
                <w:lang w:val="sv-SE"/>
              </w:rPr>
            </w:pPr>
            <w:r w:rsidRPr="002F4CDF">
              <w:rPr>
                <w:sz w:val="22"/>
                <w:szCs w:val="22"/>
                <w:lang w:val="sv-SE"/>
              </w:rPr>
              <w:t>Andra hiv-proteashämmare (inklusive men inte begränsat till: saquinavir, amprenavir och nelfinavir)</w:t>
            </w:r>
            <w:r w:rsidRPr="00F11332">
              <w:rPr>
                <w:sz w:val="22"/>
                <w:szCs w:val="22"/>
                <w:lang w:val="sv-SE"/>
              </w:rPr>
              <w:t>*</w:t>
            </w:r>
            <w:r w:rsidRPr="002F4CDF">
              <w:rPr>
                <w:sz w:val="22"/>
                <w:szCs w:val="22"/>
                <w:lang w:val="sv-SE"/>
              </w:rPr>
              <w:br/>
            </w:r>
            <w:r w:rsidRPr="002F4CDF">
              <w:rPr>
                <w:i/>
                <w:sz w:val="22"/>
                <w:szCs w:val="22"/>
                <w:lang w:val="sv-SE"/>
              </w:rPr>
              <w:t>[CYP3A4-substrat och -hämmare]</w:t>
            </w:r>
          </w:p>
        </w:tc>
        <w:tc>
          <w:tcPr>
            <w:tcW w:w="3270" w:type="dxa"/>
          </w:tcPr>
          <w:p w14:paraId="3725E8B7" w14:textId="73013FB3" w:rsidR="00F042EC" w:rsidRPr="002F4CDF" w:rsidRDefault="00D042C4" w:rsidP="00AA03B8">
            <w:pPr>
              <w:autoSpaceDE w:val="0"/>
              <w:autoSpaceDN w:val="0"/>
              <w:adjustRightInd w:val="0"/>
              <w:rPr>
                <w:sz w:val="22"/>
                <w:szCs w:val="22"/>
                <w:lang w:val="sv-SE"/>
              </w:rPr>
            </w:pPr>
            <w:r>
              <w:rPr>
                <w:sz w:val="22"/>
                <w:szCs w:val="22"/>
                <w:lang w:val="sv-SE"/>
              </w:rPr>
              <w:t xml:space="preserve">Har ej studerats </w:t>
            </w:r>
            <w:r w:rsidR="00F042EC" w:rsidRPr="002F4CDF">
              <w:rPr>
                <w:sz w:val="22"/>
                <w:szCs w:val="22"/>
                <w:lang w:val="sv-SE"/>
              </w:rPr>
              <w:t>klinisk</w:t>
            </w:r>
            <w:r>
              <w:rPr>
                <w:sz w:val="22"/>
                <w:szCs w:val="22"/>
                <w:lang w:val="sv-SE"/>
              </w:rPr>
              <w:t>t</w:t>
            </w:r>
            <w:r w:rsidR="00F042EC" w:rsidRPr="002F4CDF">
              <w:rPr>
                <w:sz w:val="22"/>
                <w:szCs w:val="22"/>
                <w:lang w:val="sv-SE"/>
              </w:rPr>
              <w:t xml:space="preserve">. </w:t>
            </w:r>
            <w:r w:rsidR="00F042EC" w:rsidRPr="002F4CDF">
              <w:rPr>
                <w:i/>
                <w:sz w:val="22"/>
                <w:szCs w:val="22"/>
                <w:lang w:val="sv-SE"/>
              </w:rPr>
              <w:t>In vitro</w:t>
            </w:r>
            <w:r w:rsidR="00F042EC" w:rsidRPr="002F4CDF">
              <w:rPr>
                <w:sz w:val="22"/>
                <w:szCs w:val="22"/>
                <w:lang w:val="sv-SE"/>
              </w:rPr>
              <w:t>-studier visar att vorikonazol kan hämma metabolismen av hiv-proteashämmare och även att metabolismen av vorikonazol kan hämmas av hiv-proteashämmare.</w:t>
            </w:r>
          </w:p>
        </w:tc>
        <w:tc>
          <w:tcPr>
            <w:tcW w:w="3081" w:type="dxa"/>
          </w:tcPr>
          <w:p w14:paraId="445D7957" w14:textId="77777777" w:rsidR="00F042EC" w:rsidRPr="002F4CDF" w:rsidRDefault="00F042EC" w:rsidP="00AA03B8">
            <w:pPr>
              <w:autoSpaceDE w:val="0"/>
              <w:autoSpaceDN w:val="0"/>
              <w:adjustRightInd w:val="0"/>
              <w:rPr>
                <w:b/>
                <w:sz w:val="22"/>
                <w:szCs w:val="22"/>
                <w:lang w:val="sv-SE"/>
              </w:rPr>
            </w:pPr>
            <w:r w:rsidRPr="002F4CDF">
              <w:rPr>
                <w:sz w:val="22"/>
                <w:szCs w:val="22"/>
                <w:lang w:val="sv-SE"/>
              </w:rPr>
              <w:t>Noggrann övervakning avseende läkemedelstoxicitet och/eller avsaknad av effekt samt dosjustering kan behövas.</w:t>
            </w:r>
          </w:p>
        </w:tc>
      </w:tr>
      <w:tr w:rsidR="00F042EC" w:rsidRPr="00A53E39" w14:paraId="19BB8B60" w14:textId="77777777" w:rsidTr="00AA03B8">
        <w:trPr>
          <w:cantSplit/>
        </w:trPr>
        <w:tc>
          <w:tcPr>
            <w:tcW w:w="2892" w:type="dxa"/>
          </w:tcPr>
          <w:p w14:paraId="418603DF"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i/>
                <w:sz w:val="22"/>
                <w:szCs w:val="22"/>
                <w:lang w:val="sv-SE"/>
              </w:rPr>
            </w:pPr>
            <w:r w:rsidRPr="002F4CDF">
              <w:rPr>
                <w:sz w:val="22"/>
                <w:szCs w:val="22"/>
                <w:lang w:val="sv-SE"/>
              </w:rPr>
              <w:t xml:space="preserve">Efavirenz (en icke-nukleosid omvänt transkriptashämmare (NNRTI)) </w:t>
            </w:r>
            <w:r w:rsidRPr="002F4CDF">
              <w:rPr>
                <w:i/>
                <w:sz w:val="22"/>
                <w:szCs w:val="22"/>
                <w:lang w:val="sv-SE"/>
              </w:rPr>
              <w:t>[CYP450-inducerare; CYP3A4-hämmare och -substrat]</w:t>
            </w:r>
          </w:p>
          <w:p w14:paraId="4D4F5A6D"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i/>
                <w:sz w:val="22"/>
                <w:szCs w:val="22"/>
                <w:lang w:val="sv-SE"/>
              </w:rPr>
            </w:pPr>
          </w:p>
          <w:p w14:paraId="784CEE52"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Efavirenz 400 mg QD samtidigt administrerat med vorikonazol 200 mg BID</w:t>
            </w:r>
            <w:r w:rsidRPr="002E0560">
              <w:rPr>
                <w:sz w:val="22"/>
                <w:szCs w:val="22"/>
                <w:lang w:val="sv-SE"/>
              </w:rPr>
              <w:t>*</w:t>
            </w:r>
          </w:p>
          <w:p w14:paraId="3A5FC11E"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06806329"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0668C569"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7C69F261"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07847E02"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p>
          <w:p w14:paraId="00E2D57E" w14:textId="77777777" w:rsidR="00F042EC" w:rsidRPr="002F4CDF" w:rsidRDefault="00F042EC" w:rsidP="00AA03B8">
            <w:pPr>
              <w:autoSpaceDE w:val="0"/>
              <w:autoSpaceDN w:val="0"/>
              <w:adjustRightInd w:val="0"/>
              <w:rPr>
                <w:sz w:val="22"/>
                <w:szCs w:val="22"/>
                <w:highlight w:val="yellow"/>
                <w:lang w:val="sv-SE"/>
              </w:rPr>
            </w:pPr>
            <w:r w:rsidRPr="002F4CDF">
              <w:rPr>
                <w:sz w:val="22"/>
                <w:szCs w:val="22"/>
                <w:lang w:val="sv-SE"/>
              </w:rPr>
              <w:t>Efavirenz 300 mg QD samtidigt administrerat med vorikonazol 400 mg BID</w:t>
            </w:r>
            <w:r w:rsidRPr="002E0560">
              <w:rPr>
                <w:sz w:val="22"/>
                <w:szCs w:val="22"/>
                <w:lang w:val="sv-SE"/>
              </w:rPr>
              <w:t>*</w:t>
            </w:r>
          </w:p>
        </w:tc>
        <w:tc>
          <w:tcPr>
            <w:tcW w:w="3270" w:type="dxa"/>
          </w:tcPr>
          <w:p w14:paraId="1924F02F" w14:textId="77777777" w:rsidR="00F042EC"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4DA8FD66" w14:textId="77777777" w:rsidR="00146E65" w:rsidRPr="002F4CDF" w:rsidRDefault="00146E65"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391EF166"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731FAF7B"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219BE68A"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74E8027D"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3B464C2"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Efavirenz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38 %</w:t>
            </w:r>
            <w:r w:rsidRPr="002F4CDF">
              <w:rPr>
                <w:sz w:val="22"/>
                <w:szCs w:val="22"/>
                <w:lang w:val="sv-SE"/>
              </w:rPr>
              <w:br/>
              <w:t>Efavirenz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44 %</w:t>
            </w:r>
            <w:r w:rsidRPr="002F4CDF">
              <w:rPr>
                <w:sz w:val="22"/>
                <w:szCs w:val="22"/>
                <w:lang w:val="sv-SE"/>
              </w:rPr>
              <w:b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61 %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77 %</w:t>
            </w:r>
            <w:r w:rsidRPr="002F4CDF">
              <w:rPr>
                <w:sz w:val="22"/>
                <w:szCs w:val="22"/>
                <w:lang w:val="sv-SE"/>
              </w:rPr>
              <w:br/>
            </w:r>
          </w:p>
          <w:p w14:paraId="3A8A16F5" w14:textId="77777777" w:rsidR="00F042EC" w:rsidRPr="002F4CDF" w:rsidRDefault="00F042EC"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5E9F7C7C" w14:textId="77777777" w:rsidR="00F042EC" w:rsidRPr="002F4CDF" w:rsidRDefault="00F042EC"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277785D4" w14:textId="77777777" w:rsidR="00F042EC" w:rsidRPr="002F4CDF" w:rsidRDefault="00F042EC"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Jämfört med efavirenz 600 mg QD,</w:t>
            </w:r>
          </w:p>
          <w:p w14:paraId="2F55D542" w14:textId="756A7F26" w:rsidR="00F042EC" w:rsidRPr="002F4CDF" w:rsidRDefault="00F042EC"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Efavirenz C</w:t>
            </w:r>
            <w:r w:rsidRPr="002F4CDF">
              <w:rPr>
                <w:sz w:val="22"/>
                <w:szCs w:val="22"/>
                <w:vertAlign w:val="subscript"/>
                <w:lang w:val="sv-SE"/>
              </w:rPr>
              <w:t>max</w:t>
            </w:r>
            <w:r w:rsidRPr="002F4CDF">
              <w:rPr>
                <w:sz w:val="22"/>
                <w:szCs w:val="22"/>
                <w:lang w:val="sv-SE"/>
              </w:rPr>
              <w:t xml:space="preserve"> </w:t>
            </w:r>
            <w:r w:rsidR="000C6D8B" w:rsidRPr="002F4CDF">
              <w:rPr>
                <w:rFonts w:cs="Times New Roman"/>
                <w:sz w:val="22"/>
                <w:szCs w:val="22"/>
                <w:lang w:val="sv-SE"/>
              </w:rPr>
              <w:t>↔</w:t>
            </w:r>
            <w:r w:rsidRPr="002F4CDF">
              <w:rPr>
                <w:sz w:val="22"/>
                <w:szCs w:val="22"/>
                <w:lang w:val="sv-SE"/>
              </w:rPr>
              <w:br/>
              <w:t>Efavirenz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17 %</w:t>
            </w:r>
            <w:r w:rsidRPr="002F4CDF">
              <w:rPr>
                <w:sz w:val="22"/>
                <w:szCs w:val="22"/>
                <w:lang w:val="sv-SE"/>
              </w:rPr>
              <w:br/>
            </w:r>
          </w:p>
          <w:p w14:paraId="0AE30425" w14:textId="77777777" w:rsidR="00F042EC" w:rsidRPr="002F4CDF" w:rsidRDefault="00F042EC" w:rsidP="00AA03B8">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Jämfört med vorikonazol 200 mg BID,</w:t>
            </w:r>
          </w:p>
          <w:p w14:paraId="4222B7A3" w14:textId="77777777" w:rsidR="00F042EC" w:rsidRPr="002F4CDF" w:rsidRDefault="00F042EC" w:rsidP="00AA03B8">
            <w:pPr>
              <w:autoSpaceDE w:val="0"/>
              <w:autoSpaceDN w:val="0"/>
              <w:adjustRightInd w:val="0"/>
              <w:rPr>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23 %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7 %</w:t>
            </w:r>
          </w:p>
        </w:tc>
        <w:tc>
          <w:tcPr>
            <w:tcW w:w="3081" w:type="dxa"/>
          </w:tcPr>
          <w:p w14:paraId="48EBCAE5" w14:textId="77777777" w:rsidR="00F042EC" w:rsidRDefault="00F042EC" w:rsidP="00AA03B8">
            <w:pPr>
              <w:pStyle w:val="TableText"/>
              <w:overflowPunct w:val="0"/>
              <w:autoSpaceDE w:val="0"/>
              <w:autoSpaceDN w:val="0"/>
              <w:adjustRightInd w:val="0"/>
              <w:textAlignment w:val="baseline"/>
              <w:rPr>
                <w:rFonts w:cs="Times New Roman"/>
                <w:sz w:val="22"/>
                <w:szCs w:val="22"/>
                <w:lang w:val="sv-SE"/>
              </w:rPr>
            </w:pPr>
          </w:p>
          <w:p w14:paraId="345DCE9C" w14:textId="77777777" w:rsidR="00146E65" w:rsidRPr="002F4CDF" w:rsidRDefault="00146E65" w:rsidP="00AA03B8">
            <w:pPr>
              <w:pStyle w:val="TableText"/>
              <w:overflowPunct w:val="0"/>
              <w:autoSpaceDE w:val="0"/>
              <w:autoSpaceDN w:val="0"/>
              <w:adjustRightInd w:val="0"/>
              <w:textAlignment w:val="baseline"/>
              <w:rPr>
                <w:rFonts w:cs="Times New Roman"/>
                <w:sz w:val="22"/>
                <w:szCs w:val="22"/>
                <w:lang w:val="sv-SE"/>
              </w:rPr>
            </w:pPr>
          </w:p>
          <w:p w14:paraId="18D39580"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081B0EF8"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1119EDCE"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2AC4A3AC"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p>
          <w:p w14:paraId="54C7BAED"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 xml:space="preserve">Användning av standarddoser av vorikonazol med efavirenz vid doser på 400 mg QD eller mer är </w:t>
            </w:r>
            <w:r w:rsidRPr="002F4CDF">
              <w:rPr>
                <w:b/>
                <w:sz w:val="22"/>
                <w:szCs w:val="22"/>
                <w:lang w:val="sv-SE"/>
              </w:rPr>
              <w:t>kontraindicerade</w:t>
            </w:r>
            <w:r w:rsidRPr="002F4CDF">
              <w:rPr>
                <w:sz w:val="22"/>
                <w:szCs w:val="22"/>
                <w:lang w:val="sv-SE"/>
              </w:rPr>
              <w:t xml:space="preserve"> (se avsnitt 4.3). </w:t>
            </w:r>
          </w:p>
          <w:p w14:paraId="5136C1AC" w14:textId="77777777" w:rsidR="00146E65" w:rsidRPr="002F4CDF" w:rsidRDefault="00146E65" w:rsidP="00AA03B8">
            <w:pPr>
              <w:pStyle w:val="TableText"/>
              <w:overflowPunct w:val="0"/>
              <w:autoSpaceDE w:val="0"/>
              <w:autoSpaceDN w:val="0"/>
              <w:adjustRightInd w:val="0"/>
              <w:textAlignment w:val="baseline"/>
              <w:rPr>
                <w:rFonts w:cs="Times New Roman"/>
                <w:sz w:val="22"/>
                <w:szCs w:val="22"/>
                <w:lang w:val="sv-SE"/>
              </w:rPr>
            </w:pPr>
          </w:p>
          <w:p w14:paraId="74631F7A" w14:textId="77777777" w:rsidR="00F042EC" w:rsidRPr="002F4CDF" w:rsidRDefault="00F042EC" w:rsidP="00AA03B8">
            <w:pPr>
              <w:autoSpaceDE w:val="0"/>
              <w:autoSpaceDN w:val="0"/>
              <w:adjustRightInd w:val="0"/>
              <w:rPr>
                <w:sz w:val="22"/>
                <w:szCs w:val="22"/>
                <w:lang w:val="sv-SE"/>
              </w:rPr>
            </w:pPr>
            <w:r w:rsidRPr="002F4CDF">
              <w:rPr>
                <w:sz w:val="22"/>
                <w:szCs w:val="22"/>
                <w:lang w:val="sv-SE"/>
              </w:rPr>
              <w:t>Vorikonazol kan ges samtidigt som efavirenz om underhållsdosen av vorikonazol ökas till 400 mg BID och efavirenzdosen sänks till 300 mg QD. När behandlingen med vorikonazol avbryts ska den initiala dosen av efavirenz åter sättas in (se avsnitt 4.2 och 4.4).</w:t>
            </w:r>
          </w:p>
        </w:tc>
      </w:tr>
      <w:tr w:rsidR="00F042EC" w:rsidRPr="00A53E39" w14:paraId="3B5AD99E" w14:textId="77777777" w:rsidTr="00AA03B8">
        <w:trPr>
          <w:cantSplit/>
        </w:trPr>
        <w:tc>
          <w:tcPr>
            <w:tcW w:w="2892" w:type="dxa"/>
          </w:tcPr>
          <w:p w14:paraId="4ADEA5AF" w14:textId="77777777" w:rsidR="00F042EC" w:rsidRPr="002F4CDF" w:rsidRDefault="00F042EC" w:rsidP="00AA03B8">
            <w:pPr>
              <w:autoSpaceDE w:val="0"/>
              <w:autoSpaceDN w:val="0"/>
              <w:adjustRightInd w:val="0"/>
              <w:rPr>
                <w:sz w:val="22"/>
                <w:szCs w:val="22"/>
                <w:lang w:val="sv-SE"/>
              </w:rPr>
            </w:pPr>
            <w:r w:rsidRPr="002F4CDF">
              <w:rPr>
                <w:sz w:val="22"/>
                <w:szCs w:val="22"/>
                <w:lang w:val="sv-SE"/>
              </w:rPr>
              <w:t>Andra icke-nukleosida omvänt transkriptashämmare (NNRTI) (inklusive men inte begränsat till: delavirdin, nevirapin)</w:t>
            </w:r>
            <w:r w:rsidRPr="002E0560">
              <w:rPr>
                <w:sz w:val="22"/>
                <w:szCs w:val="22"/>
                <w:lang w:val="sv-SE"/>
              </w:rPr>
              <w:t>*</w:t>
            </w:r>
            <w:r w:rsidRPr="002F4CDF">
              <w:rPr>
                <w:sz w:val="22"/>
                <w:szCs w:val="22"/>
                <w:lang w:val="sv-SE"/>
              </w:rPr>
              <w:br/>
            </w:r>
            <w:r w:rsidRPr="002F4CDF">
              <w:rPr>
                <w:i/>
                <w:sz w:val="22"/>
                <w:szCs w:val="22"/>
                <w:lang w:val="sv-SE"/>
              </w:rPr>
              <w:t>[CYP3A4-substrat, CYP450-hämmare eller inducerare]</w:t>
            </w:r>
          </w:p>
        </w:tc>
        <w:tc>
          <w:tcPr>
            <w:tcW w:w="3270" w:type="dxa"/>
          </w:tcPr>
          <w:p w14:paraId="5A87132C"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Inga kliniska studier har genomförts.</w:t>
            </w:r>
            <w:r w:rsidRPr="002F4CDF">
              <w:rPr>
                <w:i/>
                <w:sz w:val="22"/>
                <w:szCs w:val="22"/>
                <w:lang w:val="sv-SE"/>
              </w:rPr>
              <w:t xml:space="preserve"> In vitro</w:t>
            </w:r>
            <w:r w:rsidRPr="002F4CDF">
              <w:rPr>
                <w:sz w:val="22"/>
                <w:szCs w:val="22"/>
                <w:lang w:val="sv-SE"/>
              </w:rPr>
              <w:t xml:space="preserve">-studier visar att metabolismen av vorikonazol kan hämmas av NNRTI och att vorikonazol kan hämma metabolismen av NNRTI. </w:t>
            </w:r>
          </w:p>
          <w:p w14:paraId="0AF76EB5" w14:textId="77777777" w:rsidR="00F042EC" w:rsidRPr="002F4CDF" w:rsidRDefault="00F042EC" w:rsidP="00AA03B8">
            <w:pPr>
              <w:autoSpaceDE w:val="0"/>
              <w:autoSpaceDN w:val="0"/>
              <w:adjustRightInd w:val="0"/>
              <w:rPr>
                <w:sz w:val="22"/>
                <w:szCs w:val="22"/>
                <w:lang w:val="sv-SE"/>
              </w:rPr>
            </w:pPr>
            <w:r w:rsidRPr="002F4CDF">
              <w:rPr>
                <w:sz w:val="22"/>
                <w:szCs w:val="22"/>
                <w:lang w:val="sv-SE"/>
              </w:rPr>
              <w:t>Resultaten avseende efavirenz effekt på vorikonazol tyder på att metabolismen av vorikonazol kan induceras av en NNRTI.</w:t>
            </w:r>
          </w:p>
        </w:tc>
        <w:tc>
          <w:tcPr>
            <w:tcW w:w="3081" w:type="dxa"/>
          </w:tcPr>
          <w:p w14:paraId="515EC28F" w14:textId="77777777" w:rsidR="00F042EC" w:rsidRPr="002F4CDF" w:rsidRDefault="00F042EC" w:rsidP="00AA03B8">
            <w:pPr>
              <w:autoSpaceDE w:val="0"/>
              <w:autoSpaceDN w:val="0"/>
              <w:adjustRightInd w:val="0"/>
              <w:rPr>
                <w:sz w:val="22"/>
                <w:szCs w:val="22"/>
                <w:lang w:val="sv-SE"/>
              </w:rPr>
            </w:pPr>
            <w:r w:rsidRPr="002F4CDF">
              <w:rPr>
                <w:sz w:val="22"/>
                <w:szCs w:val="22"/>
                <w:lang w:val="sv-SE"/>
              </w:rPr>
              <w:t>Noggrann övervakning avseende läkemedelstoxicitet och/eller avsaknad av effekt samt dosjustering kan behövas.</w:t>
            </w:r>
          </w:p>
        </w:tc>
      </w:tr>
      <w:tr w:rsidR="00F042EC" w:rsidRPr="00A53E39" w14:paraId="74565FB4" w14:textId="77777777" w:rsidTr="00AA03B8">
        <w:trPr>
          <w:cantSplit/>
        </w:trPr>
        <w:tc>
          <w:tcPr>
            <w:tcW w:w="9243" w:type="dxa"/>
            <w:gridSpan w:val="3"/>
          </w:tcPr>
          <w:p w14:paraId="275B4AEE" w14:textId="77777777" w:rsidR="00F042EC" w:rsidRPr="002F4CDF" w:rsidRDefault="00F042EC" w:rsidP="00AA03B8">
            <w:pPr>
              <w:autoSpaceDE w:val="0"/>
              <w:autoSpaceDN w:val="0"/>
              <w:adjustRightInd w:val="0"/>
              <w:rPr>
                <w:b/>
                <w:sz w:val="22"/>
                <w:szCs w:val="22"/>
                <w:lang w:val="sv-SE"/>
              </w:rPr>
            </w:pPr>
            <w:r w:rsidRPr="002F4CDF">
              <w:rPr>
                <w:b/>
                <w:i/>
                <w:sz w:val="22"/>
                <w:szCs w:val="22"/>
                <w:lang w:val="sv-SE"/>
              </w:rPr>
              <w:t>Antipsykotika</w:t>
            </w:r>
          </w:p>
        </w:tc>
      </w:tr>
      <w:tr w:rsidR="00F042EC" w:rsidRPr="00A53E39" w14:paraId="7B8236E8" w14:textId="77777777" w:rsidTr="00AA03B8">
        <w:trPr>
          <w:cantSplit/>
        </w:trPr>
        <w:tc>
          <w:tcPr>
            <w:tcW w:w="2892" w:type="dxa"/>
          </w:tcPr>
          <w:p w14:paraId="30A27507" w14:textId="77777777" w:rsidR="00F042EC" w:rsidRPr="002F4CDF" w:rsidRDefault="00F042EC" w:rsidP="00AA03B8">
            <w:pPr>
              <w:tabs>
                <w:tab w:val="left" w:pos="360"/>
              </w:tabs>
              <w:ind w:left="216" w:hanging="216"/>
              <w:rPr>
                <w:sz w:val="22"/>
                <w:szCs w:val="22"/>
                <w:lang w:val="sv-SE"/>
              </w:rPr>
            </w:pPr>
            <w:r w:rsidRPr="002F4CDF">
              <w:rPr>
                <w:sz w:val="22"/>
                <w:szCs w:val="22"/>
                <w:lang w:val="sv-SE"/>
              </w:rPr>
              <w:t xml:space="preserve">Lurasidon </w:t>
            </w:r>
          </w:p>
          <w:p w14:paraId="6370521A" w14:textId="77777777" w:rsidR="00F042EC" w:rsidRPr="002F4CDF" w:rsidRDefault="00F042EC" w:rsidP="00AA03B8">
            <w:pPr>
              <w:tabs>
                <w:tab w:val="left" w:pos="360"/>
              </w:tabs>
              <w:ind w:left="216" w:hanging="216"/>
              <w:rPr>
                <w:sz w:val="22"/>
                <w:szCs w:val="22"/>
                <w:highlight w:val="yellow"/>
                <w:lang w:val="sv-SE"/>
              </w:rPr>
            </w:pPr>
            <w:r w:rsidRPr="002F4CDF">
              <w:rPr>
                <w:i/>
                <w:sz w:val="22"/>
                <w:szCs w:val="22"/>
                <w:lang w:val="sv-SE"/>
              </w:rPr>
              <w:t>[CYP3A4-substrat]</w:t>
            </w:r>
          </w:p>
        </w:tc>
        <w:tc>
          <w:tcPr>
            <w:tcW w:w="3270" w:type="dxa"/>
          </w:tcPr>
          <w:p w14:paraId="670A9100"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Har ej studerats,</w:t>
            </w:r>
          </w:p>
          <w:p w14:paraId="1B6999E0" w14:textId="77777777" w:rsidR="00F042EC" w:rsidRPr="002F4CDF" w:rsidRDefault="00F042EC" w:rsidP="00AA03B8">
            <w:pPr>
              <w:autoSpaceDE w:val="0"/>
              <w:autoSpaceDN w:val="0"/>
              <w:adjustRightInd w:val="0"/>
              <w:rPr>
                <w:sz w:val="22"/>
                <w:szCs w:val="22"/>
                <w:lang w:val="sv-SE"/>
              </w:rPr>
            </w:pPr>
            <w:r w:rsidRPr="002F4CDF">
              <w:rPr>
                <w:sz w:val="22"/>
                <w:szCs w:val="22"/>
                <w:lang w:val="sv-SE"/>
              </w:rPr>
              <w:t>men vorikonazol höjer sannolikt plasmakoncentrationerna av lurasidon signifikant.</w:t>
            </w:r>
          </w:p>
        </w:tc>
        <w:tc>
          <w:tcPr>
            <w:tcW w:w="3081" w:type="dxa"/>
          </w:tcPr>
          <w:p w14:paraId="3D40D6EE" w14:textId="77777777" w:rsidR="00F042EC" w:rsidRPr="002F4CDF" w:rsidRDefault="00F042EC" w:rsidP="00AA03B8">
            <w:pPr>
              <w:autoSpaceDE w:val="0"/>
              <w:autoSpaceDN w:val="0"/>
              <w:adjustRightInd w:val="0"/>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04E088A9" w14:textId="77777777" w:rsidTr="00AA03B8">
        <w:trPr>
          <w:cantSplit/>
        </w:trPr>
        <w:tc>
          <w:tcPr>
            <w:tcW w:w="2892" w:type="dxa"/>
          </w:tcPr>
          <w:p w14:paraId="4D81694D" w14:textId="77777777" w:rsidR="00F042EC" w:rsidRPr="002F4CDF" w:rsidRDefault="00F042EC" w:rsidP="00AA03B8">
            <w:pPr>
              <w:autoSpaceDE w:val="0"/>
              <w:autoSpaceDN w:val="0"/>
              <w:adjustRightInd w:val="0"/>
              <w:rPr>
                <w:sz w:val="22"/>
                <w:szCs w:val="22"/>
                <w:lang w:val="sv-SE"/>
              </w:rPr>
            </w:pPr>
            <w:r w:rsidRPr="002F4CDF">
              <w:rPr>
                <w:sz w:val="22"/>
                <w:szCs w:val="22"/>
                <w:lang w:val="sv-SE"/>
              </w:rPr>
              <w:t>Pimozid</w:t>
            </w:r>
          </w:p>
          <w:p w14:paraId="78B19519" w14:textId="77777777" w:rsidR="00F042EC" w:rsidRPr="002F4CDF" w:rsidRDefault="00F042EC" w:rsidP="00AA03B8">
            <w:pPr>
              <w:autoSpaceDE w:val="0"/>
              <w:autoSpaceDN w:val="0"/>
              <w:adjustRightInd w:val="0"/>
              <w:rPr>
                <w:sz w:val="22"/>
                <w:szCs w:val="22"/>
                <w:highlight w:val="yellow"/>
                <w:lang w:val="sv-SE"/>
              </w:rPr>
            </w:pPr>
            <w:r w:rsidRPr="002F4CDF">
              <w:rPr>
                <w:i/>
                <w:sz w:val="22"/>
                <w:szCs w:val="22"/>
                <w:lang w:val="sv-SE"/>
              </w:rPr>
              <w:t>[CYP3A4-substrat]</w:t>
            </w:r>
          </w:p>
        </w:tc>
        <w:tc>
          <w:tcPr>
            <w:tcW w:w="3270" w:type="dxa"/>
          </w:tcPr>
          <w:p w14:paraId="4FB1D006" w14:textId="77777777" w:rsidR="00F042EC" w:rsidRPr="002F4CDF" w:rsidRDefault="00F042EC" w:rsidP="00AA03B8">
            <w:pPr>
              <w:autoSpaceDE w:val="0"/>
              <w:autoSpaceDN w:val="0"/>
              <w:adjustRightInd w:val="0"/>
              <w:rPr>
                <w:sz w:val="22"/>
                <w:szCs w:val="22"/>
                <w:lang w:val="sv-SE"/>
              </w:rPr>
            </w:pPr>
            <w:r w:rsidRPr="002F4CDF">
              <w:rPr>
                <w:sz w:val="22"/>
                <w:szCs w:val="22"/>
                <w:lang w:val="sv-SE"/>
              </w:rPr>
              <w:t>Har ej studerats, men ökade plasmakoncentrationer av pimozid kan leda till QTc-förlängning och sällsynta fall av torsades de pointes.</w:t>
            </w:r>
          </w:p>
        </w:tc>
        <w:tc>
          <w:tcPr>
            <w:tcW w:w="3081" w:type="dxa"/>
          </w:tcPr>
          <w:p w14:paraId="73865E67" w14:textId="77777777" w:rsidR="00F042EC" w:rsidRPr="002F4CDF" w:rsidRDefault="00F042EC" w:rsidP="00AA03B8">
            <w:pPr>
              <w:autoSpaceDE w:val="0"/>
              <w:autoSpaceDN w:val="0"/>
              <w:adjustRightInd w:val="0"/>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2FB19A5F" w14:textId="77777777" w:rsidTr="00AA03B8">
        <w:trPr>
          <w:cantSplit/>
        </w:trPr>
        <w:tc>
          <w:tcPr>
            <w:tcW w:w="9243" w:type="dxa"/>
            <w:gridSpan w:val="3"/>
          </w:tcPr>
          <w:p w14:paraId="34E77CF5" w14:textId="77777777" w:rsidR="00F042EC" w:rsidRPr="002F4CDF" w:rsidRDefault="00F042EC" w:rsidP="00AA03B8">
            <w:pPr>
              <w:pStyle w:val="Default"/>
              <w:rPr>
                <w:sz w:val="22"/>
                <w:szCs w:val="22"/>
                <w:lang w:val="sv-SE"/>
              </w:rPr>
            </w:pPr>
            <w:r w:rsidRPr="002F4CDF">
              <w:rPr>
                <w:b/>
                <w:i/>
                <w:sz w:val="22"/>
                <w:szCs w:val="22"/>
                <w:lang w:val="sv-SE"/>
              </w:rPr>
              <w:t>Antivirala läkemedel</w:t>
            </w:r>
          </w:p>
        </w:tc>
      </w:tr>
      <w:tr w:rsidR="00F042EC" w:rsidRPr="00A53E39" w14:paraId="6F57A008" w14:textId="77777777" w:rsidTr="00AA03B8">
        <w:trPr>
          <w:cantSplit/>
        </w:trPr>
        <w:tc>
          <w:tcPr>
            <w:tcW w:w="2892" w:type="dxa"/>
          </w:tcPr>
          <w:p w14:paraId="4B7C0068"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 xml:space="preserve">Letermovir </w:t>
            </w:r>
          </w:p>
          <w:p w14:paraId="6F288413" w14:textId="77777777" w:rsidR="00F042EC" w:rsidRPr="002F4CDF" w:rsidRDefault="00F042EC" w:rsidP="00AA03B8">
            <w:pPr>
              <w:autoSpaceDE w:val="0"/>
              <w:autoSpaceDN w:val="0"/>
              <w:adjustRightInd w:val="0"/>
              <w:rPr>
                <w:rFonts w:eastAsia="SimSun"/>
                <w:color w:val="000000"/>
                <w:sz w:val="22"/>
                <w:szCs w:val="22"/>
                <w:lang w:val="sv-SE"/>
              </w:rPr>
            </w:pPr>
            <w:r w:rsidRPr="002F4CDF">
              <w:rPr>
                <w:i/>
                <w:sz w:val="22"/>
                <w:szCs w:val="22"/>
                <w:lang w:val="sv-SE"/>
              </w:rPr>
              <w:t>[CYP2C9- och CYP2C19-inducerare]</w:t>
            </w:r>
          </w:p>
        </w:tc>
        <w:tc>
          <w:tcPr>
            <w:tcW w:w="3270" w:type="dxa"/>
          </w:tcPr>
          <w:p w14:paraId="005FB522" w14:textId="77777777" w:rsidR="00F042EC" w:rsidRPr="002F4CDF" w:rsidRDefault="00F042EC" w:rsidP="00AA03B8">
            <w:pPr>
              <w:spacing w:line="276" w:lineRule="auto"/>
              <w:rPr>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 39 %</w:t>
            </w:r>
          </w:p>
          <w:p w14:paraId="72B47FF0" w14:textId="77777777" w:rsidR="00F042EC" w:rsidRPr="002F4CDF" w:rsidRDefault="00F042EC" w:rsidP="00AA03B8">
            <w:pPr>
              <w:spacing w:line="276" w:lineRule="auto"/>
              <w:rPr>
                <w:sz w:val="22"/>
                <w:szCs w:val="22"/>
                <w:lang w:val="sv-SE"/>
              </w:rPr>
            </w:pPr>
            <w:r w:rsidRPr="002F4CDF">
              <w:rPr>
                <w:sz w:val="22"/>
                <w:szCs w:val="22"/>
                <w:lang w:val="sv-SE"/>
              </w:rPr>
              <w:t>Vorikonazol AUC</w:t>
            </w:r>
            <w:r w:rsidRPr="002F4CDF">
              <w:rPr>
                <w:sz w:val="22"/>
                <w:szCs w:val="22"/>
                <w:vertAlign w:val="subscript"/>
                <w:lang w:val="sv-SE"/>
              </w:rPr>
              <w:t>0-12</w:t>
            </w:r>
            <w:r w:rsidRPr="002F4CDF">
              <w:rPr>
                <w:sz w:val="22"/>
                <w:szCs w:val="22"/>
                <w:lang w:val="sv-SE"/>
              </w:rPr>
              <w:t xml:space="preserve"> ↓ 44 %</w:t>
            </w:r>
          </w:p>
          <w:p w14:paraId="119D08F0" w14:textId="77777777" w:rsidR="00F042EC" w:rsidRPr="002F4CDF" w:rsidRDefault="00F042EC" w:rsidP="00AA03B8">
            <w:pPr>
              <w:kinsoku w:val="0"/>
              <w:overflowPunct w:val="0"/>
              <w:autoSpaceDE w:val="0"/>
              <w:autoSpaceDN w:val="0"/>
              <w:adjustRightInd w:val="0"/>
              <w:rPr>
                <w:rFonts w:eastAsia="SimSun"/>
                <w:color w:val="000000"/>
                <w:sz w:val="22"/>
                <w:szCs w:val="22"/>
                <w:lang w:val="sv-SE"/>
              </w:rPr>
            </w:pPr>
            <w:r w:rsidRPr="002F4CDF">
              <w:rPr>
                <w:sz w:val="22"/>
                <w:szCs w:val="22"/>
                <w:lang w:val="sv-SE"/>
              </w:rPr>
              <w:t>Vorikonazol C</w:t>
            </w:r>
            <w:r w:rsidRPr="002F4CDF">
              <w:rPr>
                <w:sz w:val="22"/>
                <w:szCs w:val="22"/>
                <w:vertAlign w:val="subscript"/>
                <w:lang w:val="sv-SE"/>
              </w:rPr>
              <w:t>12</w:t>
            </w:r>
            <w:r w:rsidRPr="002F4CDF">
              <w:rPr>
                <w:sz w:val="22"/>
                <w:szCs w:val="22"/>
                <w:lang w:val="sv-SE"/>
              </w:rPr>
              <w:t> ↓ 51 %</w:t>
            </w:r>
          </w:p>
        </w:tc>
        <w:tc>
          <w:tcPr>
            <w:tcW w:w="3081" w:type="dxa"/>
          </w:tcPr>
          <w:p w14:paraId="506C8C85" w14:textId="77777777" w:rsidR="00F042EC" w:rsidRPr="002F4CDF" w:rsidRDefault="00F042EC" w:rsidP="00AA03B8">
            <w:pPr>
              <w:pStyle w:val="Default"/>
              <w:rPr>
                <w:sz w:val="22"/>
                <w:szCs w:val="22"/>
                <w:lang w:val="sv-SE"/>
              </w:rPr>
            </w:pPr>
            <w:r w:rsidRPr="002F4CDF">
              <w:rPr>
                <w:sz w:val="22"/>
                <w:szCs w:val="22"/>
                <w:lang w:val="sv-SE"/>
              </w:rPr>
              <w:t>Om samtidig administrering av vorikonazol och letermovir inte kan undvikas ska förlust av vorikonazols effekt övervakas.</w:t>
            </w:r>
          </w:p>
        </w:tc>
      </w:tr>
      <w:tr w:rsidR="00F042EC" w:rsidRPr="00A53E39" w14:paraId="068D385F" w14:textId="77777777" w:rsidTr="00AA03B8">
        <w:trPr>
          <w:cantSplit/>
        </w:trPr>
        <w:tc>
          <w:tcPr>
            <w:tcW w:w="9243" w:type="dxa"/>
            <w:gridSpan w:val="3"/>
          </w:tcPr>
          <w:p w14:paraId="0FA34B52" w14:textId="77777777" w:rsidR="00F042EC" w:rsidRPr="002F4CDF" w:rsidRDefault="00F042EC" w:rsidP="00AA03B8">
            <w:pPr>
              <w:pStyle w:val="Default"/>
              <w:keepNext/>
              <w:rPr>
                <w:sz w:val="22"/>
                <w:szCs w:val="22"/>
                <w:lang w:val="sv-SE"/>
              </w:rPr>
            </w:pPr>
            <w:r w:rsidRPr="002F4CDF">
              <w:rPr>
                <w:b/>
                <w:i/>
                <w:sz w:val="22"/>
                <w:szCs w:val="22"/>
                <w:lang w:val="sv-SE"/>
              </w:rPr>
              <w:t>Bensodiazepiner</w:t>
            </w:r>
          </w:p>
        </w:tc>
      </w:tr>
      <w:tr w:rsidR="00F042EC" w:rsidRPr="00A53E39" w14:paraId="7B973FCB" w14:textId="77777777" w:rsidTr="00AA03B8">
        <w:trPr>
          <w:cantSplit/>
        </w:trPr>
        <w:tc>
          <w:tcPr>
            <w:tcW w:w="2892" w:type="dxa"/>
          </w:tcPr>
          <w:p w14:paraId="72B85519" w14:textId="77777777" w:rsidR="00F042EC" w:rsidRPr="002F4CDF" w:rsidRDefault="00F042EC" w:rsidP="00AA03B8">
            <w:pPr>
              <w:pStyle w:val="TableText"/>
              <w:keepNext/>
              <w:tabs>
                <w:tab w:val="left" w:pos="360"/>
              </w:tabs>
              <w:overflowPunct w:val="0"/>
              <w:autoSpaceDE w:val="0"/>
              <w:autoSpaceDN w:val="0"/>
              <w:adjustRightInd w:val="0"/>
              <w:textAlignment w:val="baseline"/>
              <w:rPr>
                <w:rFonts w:cs="Times New Roman"/>
                <w:i/>
                <w:sz w:val="22"/>
                <w:szCs w:val="22"/>
                <w:lang w:val="sv-SE"/>
              </w:rPr>
            </w:pPr>
            <w:r w:rsidRPr="002F4CDF">
              <w:rPr>
                <w:i/>
                <w:sz w:val="22"/>
                <w:szCs w:val="22"/>
                <w:lang w:val="sv-SE"/>
              </w:rPr>
              <w:t>[CYP3A4-substrat]</w:t>
            </w:r>
          </w:p>
          <w:p w14:paraId="24A58FF4" w14:textId="77777777" w:rsidR="00F042EC" w:rsidRPr="002E0560" w:rsidRDefault="00F042EC" w:rsidP="002E0560">
            <w:pPr>
              <w:pStyle w:val="TableText"/>
              <w:keepNext/>
              <w:tabs>
                <w:tab w:val="left" w:pos="360"/>
              </w:tabs>
              <w:overflowPunct w:val="0"/>
              <w:autoSpaceDE w:val="0"/>
              <w:autoSpaceDN w:val="0"/>
              <w:adjustRightInd w:val="0"/>
              <w:textAlignment w:val="baseline"/>
              <w:rPr>
                <w:iCs/>
                <w:sz w:val="22"/>
                <w:szCs w:val="22"/>
                <w:lang w:val="sv-SE"/>
              </w:rPr>
            </w:pPr>
            <w:r w:rsidRPr="002E0560">
              <w:rPr>
                <w:iCs/>
                <w:sz w:val="22"/>
                <w:szCs w:val="22"/>
                <w:lang w:val="sv-SE"/>
              </w:rPr>
              <w:t>Midazolam (0,05 mg/kg i.v. engångsdos)</w:t>
            </w:r>
          </w:p>
          <w:p w14:paraId="7E903E75" w14:textId="77777777" w:rsidR="00F042EC" w:rsidRPr="002E0560" w:rsidRDefault="00F042EC" w:rsidP="002E0560">
            <w:pPr>
              <w:pStyle w:val="TableText"/>
              <w:keepNext/>
              <w:tabs>
                <w:tab w:val="left" w:pos="360"/>
              </w:tabs>
              <w:overflowPunct w:val="0"/>
              <w:autoSpaceDE w:val="0"/>
              <w:autoSpaceDN w:val="0"/>
              <w:adjustRightInd w:val="0"/>
              <w:textAlignment w:val="baseline"/>
              <w:rPr>
                <w:iCs/>
                <w:sz w:val="22"/>
                <w:szCs w:val="22"/>
                <w:lang w:val="sv-SE"/>
              </w:rPr>
            </w:pPr>
          </w:p>
          <w:p w14:paraId="47309B30" w14:textId="77777777" w:rsidR="00650FB4" w:rsidRPr="002E0560" w:rsidRDefault="00650FB4" w:rsidP="002E0560">
            <w:pPr>
              <w:pStyle w:val="TableText"/>
              <w:keepNext/>
              <w:tabs>
                <w:tab w:val="left" w:pos="360"/>
              </w:tabs>
              <w:overflowPunct w:val="0"/>
              <w:autoSpaceDE w:val="0"/>
              <w:autoSpaceDN w:val="0"/>
              <w:adjustRightInd w:val="0"/>
              <w:textAlignment w:val="baseline"/>
              <w:rPr>
                <w:iCs/>
                <w:sz w:val="22"/>
                <w:szCs w:val="22"/>
                <w:lang w:val="sv-SE"/>
              </w:rPr>
            </w:pPr>
          </w:p>
          <w:p w14:paraId="7EB8FEE5" w14:textId="77777777" w:rsidR="00F042EC" w:rsidRPr="002E0560" w:rsidRDefault="00F042EC" w:rsidP="002E0560">
            <w:pPr>
              <w:pStyle w:val="TableText"/>
              <w:keepNext/>
              <w:tabs>
                <w:tab w:val="left" w:pos="360"/>
              </w:tabs>
              <w:overflowPunct w:val="0"/>
              <w:autoSpaceDE w:val="0"/>
              <w:autoSpaceDN w:val="0"/>
              <w:adjustRightInd w:val="0"/>
              <w:textAlignment w:val="baseline"/>
              <w:rPr>
                <w:iCs/>
                <w:sz w:val="22"/>
                <w:szCs w:val="22"/>
                <w:lang w:val="sv-SE"/>
              </w:rPr>
            </w:pPr>
            <w:r w:rsidRPr="002E0560">
              <w:rPr>
                <w:iCs/>
                <w:sz w:val="22"/>
                <w:szCs w:val="22"/>
                <w:lang w:val="sv-SE"/>
              </w:rPr>
              <w:t>Midazolam (7,5 mg oral engångsdos)</w:t>
            </w:r>
          </w:p>
          <w:p w14:paraId="1A1782B7" w14:textId="77777777" w:rsidR="00F042EC" w:rsidRPr="002E0560" w:rsidRDefault="00F042EC" w:rsidP="002E0560">
            <w:pPr>
              <w:pStyle w:val="TableText"/>
              <w:keepNext/>
              <w:tabs>
                <w:tab w:val="left" w:pos="360"/>
              </w:tabs>
              <w:overflowPunct w:val="0"/>
              <w:autoSpaceDE w:val="0"/>
              <w:autoSpaceDN w:val="0"/>
              <w:adjustRightInd w:val="0"/>
              <w:textAlignment w:val="baseline"/>
              <w:rPr>
                <w:iCs/>
                <w:sz w:val="22"/>
                <w:szCs w:val="22"/>
                <w:lang w:val="sv-SE"/>
              </w:rPr>
            </w:pPr>
          </w:p>
          <w:p w14:paraId="12FE7323" w14:textId="77777777" w:rsidR="00F042EC" w:rsidRPr="002E0560" w:rsidRDefault="00F042EC" w:rsidP="002E0560">
            <w:pPr>
              <w:pStyle w:val="TableText"/>
              <w:keepNext/>
              <w:tabs>
                <w:tab w:val="left" w:pos="360"/>
              </w:tabs>
              <w:overflowPunct w:val="0"/>
              <w:autoSpaceDE w:val="0"/>
              <w:autoSpaceDN w:val="0"/>
              <w:adjustRightInd w:val="0"/>
              <w:textAlignment w:val="baseline"/>
              <w:rPr>
                <w:iCs/>
                <w:sz w:val="22"/>
                <w:szCs w:val="22"/>
                <w:lang w:val="sv-SE"/>
              </w:rPr>
            </w:pPr>
          </w:p>
          <w:p w14:paraId="6725E5E1" w14:textId="77777777" w:rsidR="00650FB4" w:rsidRPr="002E0560" w:rsidRDefault="00650FB4" w:rsidP="002E0560">
            <w:pPr>
              <w:pStyle w:val="TableText"/>
              <w:keepNext/>
              <w:tabs>
                <w:tab w:val="left" w:pos="360"/>
              </w:tabs>
              <w:overflowPunct w:val="0"/>
              <w:autoSpaceDE w:val="0"/>
              <w:autoSpaceDN w:val="0"/>
              <w:adjustRightInd w:val="0"/>
              <w:textAlignment w:val="baseline"/>
              <w:rPr>
                <w:iCs/>
                <w:sz w:val="22"/>
                <w:szCs w:val="22"/>
                <w:lang w:val="sv-SE"/>
              </w:rPr>
            </w:pPr>
          </w:p>
          <w:p w14:paraId="11267A3A" w14:textId="77777777" w:rsidR="00650FB4" w:rsidRPr="002E0560" w:rsidRDefault="00650FB4" w:rsidP="002E0560">
            <w:pPr>
              <w:pStyle w:val="TableText"/>
              <w:keepNext/>
              <w:tabs>
                <w:tab w:val="left" w:pos="360"/>
              </w:tabs>
              <w:overflowPunct w:val="0"/>
              <w:autoSpaceDE w:val="0"/>
              <w:autoSpaceDN w:val="0"/>
              <w:adjustRightInd w:val="0"/>
              <w:textAlignment w:val="baseline"/>
              <w:rPr>
                <w:iCs/>
                <w:sz w:val="22"/>
                <w:szCs w:val="22"/>
                <w:lang w:val="sv-SE"/>
              </w:rPr>
            </w:pPr>
          </w:p>
          <w:p w14:paraId="4693B239" w14:textId="77777777" w:rsidR="00F042EC" w:rsidRPr="002F4CDF" w:rsidRDefault="00F042EC" w:rsidP="002E0560">
            <w:pPr>
              <w:pStyle w:val="TableText"/>
              <w:keepNext/>
              <w:tabs>
                <w:tab w:val="left" w:pos="360"/>
              </w:tabs>
              <w:overflowPunct w:val="0"/>
              <w:autoSpaceDE w:val="0"/>
              <w:autoSpaceDN w:val="0"/>
              <w:adjustRightInd w:val="0"/>
              <w:textAlignment w:val="baseline"/>
              <w:rPr>
                <w:rFonts w:eastAsia="SimSun"/>
                <w:color w:val="000000"/>
                <w:sz w:val="22"/>
                <w:szCs w:val="22"/>
                <w:lang w:val="sv-SE"/>
              </w:rPr>
            </w:pPr>
            <w:r w:rsidRPr="002E0560">
              <w:rPr>
                <w:iCs/>
                <w:sz w:val="22"/>
                <w:szCs w:val="22"/>
                <w:lang w:val="sv-SE"/>
              </w:rPr>
              <w:t>Andra bensodiazepiner (inklusive men inte begränsat till: triazolam, alprazolam)</w:t>
            </w:r>
          </w:p>
        </w:tc>
        <w:tc>
          <w:tcPr>
            <w:tcW w:w="3270" w:type="dxa"/>
          </w:tcPr>
          <w:p w14:paraId="2B290A80"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5C67FEB3" w14:textId="4D0894FB"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I en oberoende publicerad studie var midazolams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3,7-faldigt</w:t>
            </w:r>
          </w:p>
          <w:p w14:paraId="1CA2F963"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22A31FAB" w14:textId="03FE7D31"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I en oberoende publicerad studie var midazolams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3,8-faldigt</w:t>
            </w:r>
          </w:p>
          <w:p w14:paraId="6702AB93" w14:textId="77777777" w:rsidR="00F042EC" w:rsidRPr="002F4CDF"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midazolams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var </w:t>
            </w:r>
            <w:r w:rsidRPr="00A53E39">
              <w:rPr>
                <w:rFonts w:ascii="Symbol" w:hAnsi="Symbol"/>
                <w:sz w:val="22"/>
                <w:szCs w:val="22"/>
                <w:lang w:val="sv-SE"/>
              </w:rPr>
              <w:t></w:t>
            </w:r>
            <w:r w:rsidRPr="002F4CDF">
              <w:rPr>
                <w:sz w:val="22"/>
                <w:szCs w:val="22"/>
                <w:lang w:val="sv-SE"/>
              </w:rPr>
              <w:t xml:space="preserve"> 10,3-faldigt</w:t>
            </w:r>
          </w:p>
          <w:p w14:paraId="6C7D190A" w14:textId="77777777" w:rsidR="00F042EC" w:rsidRDefault="00F042EC"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040C3DD8" w14:textId="77777777" w:rsidR="002F4CDF" w:rsidRPr="002F4CDF" w:rsidRDefault="002F4CDF" w:rsidP="00AA03B8">
            <w:pPr>
              <w:pStyle w:val="TableText"/>
              <w:tabs>
                <w:tab w:val="left" w:pos="216"/>
              </w:tabs>
              <w:overflowPunct w:val="0"/>
              <w:autoSpaceDE w:val="0"/>
              <w:autoSpaceDN w:val="0"/>
              <w:adjustRightInd w:val="0"/>
              <w:textAlignment w:val="baseline"/>
              <w:rPr>
                <w:rFonts w:cs="Times New Roman"/>
                <w:sz w:val="22"/>
                <w:szCs w:val="22"/>
                <w:lang w:val="sv-SE"/>
              </w:rPr>
            </w:pPr>
          </w:p>
          <w:p w14:paraId="16369164" w14:textId="77777777" w:rsidR="00F042EC" w:rsidRPr="002F4CDF" w:rsidRDefault="00F042EC" w:rsidP="00AA03B8">
            <w:pPr>
              <w:kinsoku w:val="0"/>
              <w:overflowPunct w:val="0"/>
              <w:autoSpaceDE w:val="0"/>
              <w:autoSpaceDN w:val="0"/>
              <w:adjustRightInd w:val="0"/>
              <w:rPr>
                <w:rFonts w:eastAsia="SimSun"/>
                <w:color w:val="000000"/>
                <w:sz w:val="22"/>
                <w:szCs w:val="22"/>
                <w:lang w:val="sv-SE"/>
              </w:rPr>
            </w:pPr>
            <w:r w:rsidRPr="002F4CDF">
              <w:rPr>
                <w:sz w:val="22"/>
                <w:szCs w:val="22"/>
                <w:lang w:val="sv-SE"/>
              </w:rPr>
              <w:t>Har ej studerats, men vorikonazol höjer troligen plasmakoncentrationen av andra bensodiazepiner som metaboliseras av CYP3A4 vilket kan leda till en förlängd sedativ effekt.</w:t>
            </w:r>
          </w:p>
        </w:tc>
        <w:tc>
          <w:tcPr>
            <w:tcW w:w="3081" w:type="dxa"/>
          </w:tcPr>
          <w:p w14:paraId="46746D70" w14:textId="77777777" w:rsidR="00F042EC" w:rsidRPr="002F4CDF" w:rsidRDefault="00F042EC" w:rsidP="00AA03B8">
            <w:pPr>
              <w:pStyle w:val="Default"/>
              <w:rPr>
                <w:sz w:val="22"/>
                <w:szCs w:val="22"/>
                <w:lang w:val="sv-SE"/>
              </w:rPr>
            </w:pPr>
            <w:r w:rsidRPr="002F4CDF">
              <w:rPr>
                <w:sz w:val="22"/>
                <w:szCs w:val="22"/>
                <w:lang w:val="sv-SE"/>
              </w:rPr>
              <w:t>Sänkt dos av bensodiazepiner ska övervägas.</w:t>
            </w:r>
          </w:p>
        </w:tc>
      </w:tr>
      <w:tr w:rsidR="00F042EC" w:rsidRPr="00A53E39" w14:paraId="20EB88B7" w14:textId="77777777" w:rsidTr="00AA03B8">
        <w:trPr>
          <w:cantSplit/>
        </w:trPr>
        <w:tc>
          <w:tcPr>
            <w:tcW w:w="9243" w:type="dxa"/>
            <w:gridSpan w:val="3"/>
          </w:tcPr>
          <w:p w14:paraId="74775457" w14:textId="77777777" w:rsidR="00F042EC" w:rsidRPr="002F4CDF" w:rsidRDefault="00F042EC" w:rsidP="00AA03B8">
            <w:pPr>
              <w:pStyle w:val="Default"/>
              <w:rPr>
                <w:b/>
                <w:bCs/>
                <w:i/>
                <w:iCs/>
                <w:sz w:val="22"/>
                <w:szCs w:val="22"/>
                <w:lang w:val="sv-SE"/>
              </w:rPr>
            </w:pPr>
            <w:r w:rsidRPr="002F4CDF">
              <w:rPr>
                <w:b/>
                <w:i/>
                <w:sz w:val="22"/>
                <w:szCs w:val="22"/>
                <w:lang w:val="sv-SE"/>
              </w:rPr>
              <w:t>Kardiovaskulära läkemedel</w:t>
            </w:r>
          </w:p>
        </w:tc>
      </w:tr>
      <w:tr w:rsidR="00F042EC" w:rsidRPr="00A53E39" w14:paraId="10BB5360" w14:textId="77777777" w:rsidTr="00AA03B8">
        <w:trPr>
          <w:cantSplit/>
        </w:trPr>
        <w:tc>
          <w:tcPr>
            <w:tcW w:w="2892" w:type="dxa"/>
          </w:tcPr>
          <w:p w14:paraId="06E898BE" w14:textId="77777777" w:rsidR="00F042EC" w:rsidRPr="002F4CDF" w:rsidRDefault="00F042EC" w:rsidP="00AA03B8">
            <w:pPr>
              <w:pStyle w:val="Default"/>
              <w:rPr>
                <w:sz w:val="22"/>
                <w:szCs w:val="22"/>
                <w:lang w:val="sv-SE"/>
              </w:rPr>
            </w:pPr>
            <w:r w:rsidRPr="002F4CDF">
              <w:rPr>
                <w:sz w:val="22"/>
                <w:szCs w:val="22"/>
                <w:lang w:val="sv-SE"/>
              </w:rPr>
              <w:t>Ivabradin</w:t>
            </w:r>
          </w:p>
          <w:p w14:paraId="243876B5" w14:textId="77777777" w:rsidR="00F042EC" w:rsidRPr="002F4CDF" w:rsidRDefault="00F042EC" w:rsidP="00AA03B8">
            <w:pPr>
              <w:pStyle w:val="TableText"/>
              <w:keepNext/>
              <w:tabs>
                <w:tab w:val="left" w:pos="360"/>
              </w:tabs>
              <w:overflowPunct w:val="0"/>
              <w:autoSpaceDE w:val="0"/>
              <w:autoSpaceDN w:val="0"/>
              <w:adjustRightInd w:val="0"/>
              <w:textAlignment w:val="baseline"/>
              <w:rPr>
                <w:rFonts w:cs="Times New Roman"/>
                <w:i/>
                <w:sz w:val="22"/>
                <w:szCs w:val="22"/>
                <w:lang w:val="sv-SE"/>
              </w:rPr>
            </w:pPr>
            <w:r w:rsidRPr="002F4CDF">
              <w:rPr>
                <w:i/>
                <w:sz w:val="22"/>
                <w:szCs w:val="22"/>
                <w:lang w:val="sv-SE"/>
              </w:rPr>
              <w:t>[CYP3A4-substrat]</w:t>
            </w:r>
          </w:p>
        </w:tc>
        <w:tc>
          <w:tcPr>
            <w:tcW w:w="3270" w:type="dxa"/>
          </w:tcPr>
          <w:p w14:paraId="252ED4BF" w14:textId="77777777" w:rsidR="00F042EC" w:rsidRPr="002F4CDF" w:rsidRDefault="00F042EC" w:rsidP="00AA03B8">
            <w:pPr>
              <w:pStyle w:val="Default"/>
              <w:rPr>
                <w:sz w:val="22"/>
                <w:szCs w:val="22"/>
                <w:lang w:val="sv-SE"/>
              </w:rPr>
            </w:pPr>
            <w:r w:rsidRPr="002F4CDF">
              <w:rPr>
                <w:sz w:val="22"/>
                <w:szCs w:val="22"/>
                <w:lang w:val="sv-SE"/>
              </w:rPr>
              <w:t>Har ej studerats, men ökade plasmakoncentrationer av ivabradin kan leda till QTc-förlängning och sällsynta fall av torsades de pointes.</w:t>
            </w:r>
          </w:p>
        </w:tc>
        <w:tc>
          <w:tcPr>
            <w:tcW w:w="3081" w:type="dxa"/>
          </w:tcPr>
          <w:p w14:paraId="10A478CF" w14:textId="77777777" w:rsidR="00F042EC" w:rsidRPr="002F4CDF" w:rsidRDefault="00F042EC" w:rsidP="00AA03B8">
            <w:pPr>
              <w:pStyle w:val="Defaul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577081C5" w14:textId="77777777" w:rsidTr="00AA03B8">
        <w:trPr>
          <w:cantSplit/>
        </w:trPr>
        <w:tc>
          <w:tcPr>
            <w:tcW w:w="9243" w:type="dxa"/>
            <w:gridSpan w:val="3"/>
          </w:tcPr>
          <w:p w14:paraId="7D7A49DC" w14:textId="77777777" w:rsidR="00F042EC" w:rsidRPr="00111925" w:rsidRDefault="00F042EC" w:rsidP="00AA03B8">
            <w:pPr>
              <w:pStyle w:val="Default"/>
              <w:rPr>
                <w:sz w:val="22"/>
                <w:szCs w:val="22"/>
                <w:lang w:val="en-US"/>
              </w:rPr>
            </w:pPr>
            <w:r w:rsidRPr="00111925">
              <w:rPr>
                <w:b/>
                <w:i/>
                <w:sz w:val="22"/>
                <w:szCs w:val="22"/>
                <w:lang w:val="en-US"/>
              </w:rPr>
              <w:t>CFTR-potentiator (Cystic Fibrosis Transmembrane Conductance Regulator)</w:t>
            </w:r>
          </w:p>
        </w:tc>
      </w:tr>
      <w:tr w:rsidR="00F042EC" w:rsidRPr="00A53E39" w14:paraId="27885733" w14:textId="77777777" w:rsidTr="00AA03B8">
        <w:trPr>
          <w:cantSplit/>
        </w:trPr>
        <w:tc>
          <w:tcPr>
            <w:tcW w:w="2892" w:type="dxa"/>
          </w:tcPr>
          <w:p w14:paraId="122F3E5B"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Ivakaftor</w:t>
            </w:r>
          </w:p>
          <w:p w14:paraId="3977F017" w14:textId="77777777" w:rsidR="00F042EC" w:rsidRPr="002F4CDF" w:rsidRDefault="00F042EC" w:rsidP="00AA03B8">
            <w:pPr>
              <w:pStyle w:val="Default"/>
              <w:rPr>
                <w:sz w:val="22"/>
                <w:szCs w:val="22"/>
                <w:lang w:val="sv-SE"/>
              </w:rPr>
            </w:pPr>
            <w:r w:rsidRPr="002F4CDF">
              <w:rPr>
                <w:i/>
                <w:sz w:val="22"/>
                <w:szCs w:val="22"/>
                <w:lang w:val="sv-SE"/>
              </w:rPr>
              <w:t>[CYP3A4-substrat]</w:t>
            </w:r>
          </w:p>
        </w:tc>
        <w:tc>
          <w:tcPr>
            <w:tcW w:w="3270" w:type="dxa"/>
          </w:tcPr>
          <w:p w14:paraId="494283B0" w14:textId="77777777" w:rsidR="00F042EC" w:rsidRPr="002F4CDF" w:rsidRDefault="00F042EC" w:rsidP="00AA03B8">
            <w:pPr>
              <w:pStyle w:val="Default"/>
              <w:rPr>
                <w:sz w:val="22"/>
                <w:szCs w:val="22"/>
                <w:lang w:val="sv-SE"/>
              </w:rPr>
            </w:pPr>
            <w:r w:rsidRPr="002F4CDF">
              <w:rPr>
                <w:sz w:val="22"/>
                <w:szCs w:val="22"/>
                <w:lang w:val="sv-SE"/>
              </w:rPr>
              <w:t>Har ej studerats, men vorikonazol höjer sannolikt plasmakoncentrationerna av ivakaftor med risk för ökade biverkningar.</w:t>
            </w:r>
          </w:p>
        </w:tc>
        <w:tc>
          <w:tcPr>
            <w:tcW w:w="3081" w:type="dxa"/>
          </w:tcPr>
          <w:p w14:paraId="17C2CEE8" w14:textId="77777777" w:rsidR="00F042EC" w:rsidRPr="002F4CDF" w:rsidRDefault="00F042EC" w:rsidP="00AA03B8">
            <w:pPr>
              <w:pStyle w:val="Default"/>
              <w:rPr>
                <w:sz w:val="22"/>
                <w:szCs w:val="22"/>
                <w:lang w:val="sv-SE"/>
              </w:rPr>
            </w:pPr>
            <w:r w:rsidRPr="002F4CDF">
              <w:rPr>
                <w:sz w:val="22"/>
                <w:szCs w:val="22"/>
                <w:lang w:val="sv-SE"/>
              </w:rPr>
              <w:t>Sänkt dos av ivakaftor rekommenderas.</w:t>
            </w:r>
          </w:p>
        </w:tc>
      </w:tr>
      <w:tr w:rsidR="00F042EC" w:rsidRPr="00A53E39" w14:paraId="15A7F26C" w14:textId="77777777" w:rsidTr="00AA03B8">
        <w:trPr>
          <w:cantSplit/>
        </w:trPr>
        <w:tc>
          <w:tcPr>
            <w:tcW w:w="9243" w:type="dxa"/>
            <w:gridSpan w:val="3"/>
          </w:tcPr>
          <w:p w14:paraId="34860CDB" w14:textId="77777777" w:rsidR="00F042EC" w:rsidRPr="002F4CDF" w:rsidRDefault="00F042EC" w:rsidP="00AA03B8">
            <w:pPr>
              <w:rPr>
                <w:b/>
                <w:i/>
                <w:spacing w:val="-11"/>
                <w:sz w:val="22"/>
                <w:szCs w:val="22"/>
                <w:lang w:val="sv-SE"/>
              </w:rPr>
            </w:pPr>
            <w:r w:rsidRPr="002F4CDF">
              <w:rPr>
                <w:b/>
                <w:i/>
                <w:sz w:val="22"/>
                <w:szCs w:val="22"/>
                <w:lang w:val="sv-SE"/>
              </w:rPr>
              <w:t>Ergotderivat</w:t>
            </w:r>
          </w:p>
        </w:tc>
      </w:tr>
      <w:tr w:rsidR="00F042EC" w:rsidRPr="00A53E39" w14:paraId="5950D3A7" w14:textId="77777777" w:rsidTr="00AA03B8">
        <w:trPr>
          <w:cantSplit/>
        </w:trPr>
        <w:tc>
          <w:tcPr>
            <w:tcW w:w="2892" w:type="dxa"/>
          </w:tcPr>
          <w:p w14:paraId="670BC9F0" w14:textId="77777777" w:rsidR="00F042EC" w:rsidRPr="002F4CDF" w:rsidRDefault="00F042EC" w:rsidP="00AA03B8">
            <w:pPr>
              <w:pStyle w:val="Default"/>
              <w:rPr>
                <w:sz w:val="22"/>
                <w:szCs w:val="22"/>
                <w:lang w:val="sv-SE"/>
              </w:rPr>
            </w:pPr>
            <w:r w:rsidRPr="002F4CDF">
              <w:rPr>
                <w:sz w:val="22"/>
                <w:szCs w:val="22"/>
                <w:lang w:val="sv-SE"/>
              </w:rPr>
              <w:t>Ergotalkaloider (inklusive men inte begränsat till: ergotamin och dihydroergotamin)</w:t>
            </w:r>
            <w:r w:rsidRPr="002F4CDF">
              <w:rPr>
                <w:sz w:val="22"/>
                <w:szCs w:val="22"/>
                <w:lang w:val="sv-SE"/>
              </w:rPr>
              <w:br/>
            </w:r>
            <w:r w:rsidRPr="002F4CDF">
              <w:rPr>
                <w:i/>
                <w:sz w:val="22"/>
                <w:szCs w:val="22"/>
                <w:lang w:val="sv-SE"/>
              </w:rPr>
              <w:t>[CYP3A4-substrat]</w:t>
            </w:r>
          </w:p>
        </w:tc>
        <w:tc>
          <w:tcPr>
            <w:tcW w:w="3270" w:type="dxa"/>
          </w:tcPr>
          <w:p w14:paraId="4A4ED893" w14:textId="77777777" w:rsidR="00F042EC" w:rsidRPr="002F4CDF" w:rsidRDefault="00F042EC" w:rsidP="00AA03B8">
            <w:pPr>
              <w:pStyle w:val="Default"/>
              <w:rPr>
                <w:sz w:val="22"/>
                <w:szCs w:val="22"/>
                <w:lang w:val="sv-SE"/>
              </w:rPr>
            </w:pPr>
            <w:r w:rsidRPr="002F4CDF">
              <w:rPr>
                <w:sz w:val="22"/>
                <w:szCs w:val="22"/>
                <w:lang w:val="sv-SE"/>
              </w:rPr>
              <w:t>Har ej studerats, men vorikonazol höjer troligtvis plasmakoncentrationerna av ergotalkaloider och leder till ergotism.</w:t>
            </w:r>
          </w:p>
        </w:tc>
        <w:tc>
          <w:tcPr>
            <w:tcW w:w="3081" w:type="dxa"/>
          </w:tcPr>
          <w:p w14:paraId="4DD757D1" w14:textId="77777777" w:rsidR="00F042EC" w:rsidRPr="002F4CDF" w:rsidRDefault="00F042EC" w:rsidP="00AA03B8">
            <w:pPr>
              <w:pStyle w:val="Defaul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508A75F5" w14:textId="77777777" w:rsidTr="00AA03B8">
        <w:trPr>
          <w:cantSplit/>
        </w:trPr>
        <w:tc>
          <w:tcPr>
            <w:tcW w:w="9243" w:type="dxa"/>
            <w:gridSpan w:val="3"/>
          </w:tcPr>
          <w:p w14:paraId="0CD488A2" w14:textId="77777777" w:rsidR="00F042EC" w:rsidRPr="002F4CDF" w:rsidRDefault="00F042EC" w:rsidP="00AA03B8">
            <w:pPr>
              <w:rPr>
                <w:b/>
                <w:i/>
                <w:spacing w:val="-11"/>
                <w:sz w:val="22"/>
                <w:szCs w:val="22"/>
                <w:lang w:val="sv-SE"/>
              </w:rPr>
            </w:pPr>
            <w:r w:rsidRPr="002F4CDF">
              <w:rPr>
                <w:b/>
                <w:i/>
                <w:sz w:val="22"/>
                <w:szCs w:val="22"/>
                <w:lang w:val="sv-SE"/>
              </w:rPr>
              <w:t xml:space="preserve">Tarmmotilitetsfrämjande medel </w:t>
            </w:r>
          </w:p>
        </w:tc>
      </w:tr>
      <w:tr w:rsidR="00F042EC" w:rsidRPr="00A53E39" w14:paraId="3DB59026" w14:textId="77777777" w:rsidTr="00AA03B8">
        <w:trPr>
          <w:cantSplit/>
        </w:trPr>
        <w:tc>
          <w:tcPr>
            <w:tcW w:w="2892" w:type="dxa"/>
          </w:tcPr>
          <w:p w14:paraId="6ADC204D" w14:textId="77777777" w:rsidR="00F042EC" w:rsidRPr="002F4CDF" w:rsidRDefault="00F042EC" w:rsidP="00AA03B8">
            <w:pPr>
              <w:pStyle w:val="Default"/>
              <w:rPr>
                <w:sz w:val="22"/>
                <w:szCs w:val="22"/>
                <w:lang w:val="sv-SE"/>
              </w:rPr>
            </w:pPr>
            <w:r w:rsidRPr="002F4CDF">
              <w:rPr>
                <w:sz w:val="22"/>
                <w:szCs w:val="22"/>
                <w:lang w:val="sv-SE"/>
              </w:rPr>
              <w:t>Cisaprid</w:t>
            </w:r>
          </w:p>
          <w:p w14:paraId="19D0242F" w14:textId="77777777" w:rsidR="00F042EC" w:rsidRPr="002F4CDF" w:rsidRDefault="00F042EC" w:rsidP="00AA03B8">
            <w:pPr>
              <w:pStyle w:val="Default"/>
              <w:rPr>
                <w:sz w:val="22"/>
                <w:szCs w:val="22"/>
                <w:lang w:val="sv-SE"/>
              </w:rPr>
            </w:pPr>
            <w:r w:rsidRPr="002F4CDF">
              <w:rPr>
                <w:i/>
                <w:sz w:val="22"/>
                <w:szCs w:val="22"/>
                <w:lang w:val="sv-SE"/>
              </w:rPr>
              <w:t>[CYP3A4-substrat]</w:t>
            </w:r>
          </w:p>
        </w:tc>
        <w:tc>
          <w:tcPr>
            <w:tcW w:w="3270" w:type="dxa"/>
          </w:tcPr>
          <w:p w14:paraId="6108DC70" w14:textId="77777777" w:rsidR="00F042EC" w:rsidRPr="002F4CDF" w:rsidRDefault="00F042EC" w:rsidP="00AA03B8">
            <w:pPr>
              <w:pStyle w:val="Default"/>
              <w:rPr>
                <w:sz w:val="22"/>
                <w:szCs w:val="22"/>
                <w:lang w:val="sv-SE"/>
              </w:rPr>
            </w:pPr>
            <w:r w:rsidRPr="002F4CDF">
              <w:rPr>
                <w:sz w:val="22"/>
                <w:szCs w:val="22"/>
                <w:lang w:val="sv-SE"/>
              </w:rPr>
              <w:t>Har ej studerats, men ökade plasmakoncentrationer av cisaprid kan leda till QTc-förlängning och sällsynta fall av torsades de pointes.</w:t>
            </w:r>
          </w:p>
        </w:tc>
        <w:tc>
          <w:tcPr>
            <w:tcW w:w="3081" w:type="dxa"/>
          </w:tcPr>
          <w:p w14:paraId="2BFDABD3" w14:textId="77777777" w:rsidR="00F042EC" w:rsidRPr="002F4CDF" w:rsidRDefault="00F042EC" w:rsidP="00AA03B8">
            <w:pPr>
              <w:pStyle w:val="Defaul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204DFB85" w14:textId="77777777" w:rsidTr="00AA03B8">
        <w:trPr>
          <w:cantSplit/>
        </w:trPr>
        <w:tc>
          <w:tcPr>
            <w:tcW w:w="9243" w:type="dxa"/>
            <w:gridSpan w:val="3"/>
          </w:tcPr>
          <w:p w14:paraId="7967DB1E" w14:textId="571536CC" w:rsidR="00F042EC" w:rsidRPr="002F4CDF" w:rsidRDefault="00F042EC" w:rsidP="00AA03B8">
            <w:pPr>
              <w:keepNext/>
              <w:rPr>
                <w:b/>
                <w:i/>
                <w:spacing w:val="-11"/>
                <w:sz w:val="22"/>
                <w:szCs w:val="22"/>
                <w:lang w:val="sv-SE"/>
              </w:rPr>
            </w:pPr>
            <w:r w:rsidRPr="002F4CDF">
              <w:rPr>
                <w:b/>
                <w:i/>
                <w:sz w:val="22"/>
                <w:szCs w:val="22"/>
                <w:lang w:val="sv-SE"/>
              </w:rPr>
              <w:t>Ört</w:t>
            </w:r>
            <w:r w:rsidR="00D042C4">
              <w:rPr>
                <w:b/>
                <w:i/>
                <w:sz w:val="22"/>
                <w:szCs w:val="22"/>
                <w:lang w:val="sv-SE"/>
              </w:rPr>
              <w:t>medicin</w:t>
            </w:r>
          </w:p>
        </w:tc>
      </w:tr>
      <w:tr w:rsidR="00F042EC" w:rsidRPr="00A53E39" w14:paraId="119696C4" w14:textId="77777777" w:rsidTr="00AA03B8">
        <w:trPr>
          <w:cantSplit/>
        </w:trPr>
        <w:tc>
          <w:tcPr>
            <w:tcW w:w="2892" w:type="dxa"/>
          </w:tcPr>
          <w:p w14:paraId="6AB6ED43"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 xml:space="preserve">Johannesört </w:t>
            </w:r>
          </w:p>
          <w:p w14:paraId="06B91C47" w14:textId="77777777" w:rsidR="00F042EC" w:rsidRPr="002F4CDF" w:rsidRDefault="00F042EC" w:rsidP="00AA03B8">
            <w:pPr>
              <w:pStyle w:val="TableText"/>
              <w:overflowPunct w:val="0"/>
              <w:autoSpaceDE w:val="0"/>
              <w:autoSpaceDN w:val="0"/>
              <w:adjustRightInd w:val="0"/>
              <w:textAlignment w:val="baseline"/>
              <w:rPr>
                <w:rFonts w:cs="Times New Roman"/>
                <w:i/>
                <w:sz w:val="22"/>
                <w:szCs w:val="22"/>
                <w:lang w:val="sv-SE"/>
              </w:rPr>
            </w:pPr>
            <w:r w:rsidRPr="002F4CDF">
              <w:rPr>
                <w:i/>
                <w:sz w:val="22"/>
                <w:szCs w:val="22"/>
                <w:lang w:val="sv-SE"/>
              </w:rPr>
              <w:t>[CYP450-inducerare; P</w:t>
            </w:r>
            <w:r w:rsidRPr="002F4CDF">
              <w:rPr>
                <w:i/>
                <w:sz w:val="22"/>
                <w:szCs w:val="22"/>
                <w:lang w:val="sv-SE"/>
              </w:rPr>
              <w:noBreakHyphen/>
              <w:t>gp-inducerare]</w:t>
            </w:r>
          </w:p>
          <w:p w14:paraId="067E89B7" w14:textId="77777777" w:rsidR="00F042EC" w:rsidRPr="002F4CDF" w:rsidRDefault="00F042EC" w:rsidP="00AA03B8">
            <w:pPr>
              <w:pStyle w:val="Default"/>
              <w:keepNext/>
              <w:rPr>
                <w:sz w:val="22"/>
                <w:szCs w:val="22"/>
                <w:lang w:val="sv-SE"/>
              </w:rPr>
            </w:pPr>
            <w:r w:rsidRPr="002F4CDF">
              <w:rPr>
                <w:sz w:val="22"/>
                <w:szCs w:val="22"/>
                <w:lang w:val="sv-SE"/>
              </w:rPr>
              <w:t>300 mg TID (samtidigt administrerat med vorikonazol 400 mg engångsdos)</w:t>
            </w:r>
          </w:p>
        </w:tc>
        <w:tc>
          <w:tcPr>
            <w:tcW w:w="3270" w:type="dxa"/>
          </w:tcPr>
          <w:p w14:paraId="2B3621A6" w14:textId="099201A4" w:rsidR="00F042EC" w:rsidRPr="002F4CDF" w:rsidRDefault="00F042EC" w:rsidP="002F4CDF">
            <w:pPr>
              <w:pStyle w:val="TableText"/>
              <w:overflowPunct w:val="0"/>
              <w:autoSpaceDE w:val="0"/>
              <w:autoSpaceDN w:val="0"/>
              <w:adjustRightInd w:val="0"/>
              <w:textAlignment w:val="baseline"/>
              <w:rPr>
                <w:sz w:val="22"/>
                <w:szCs w:val="22"/>
                <w:lang w:val="sv-SE"/>
              </w:rPr>
            </w:pPr>
            <w:r w:rsidRPr="002F4CDF">
              <w:rPr>
                <w:sz w:val="22"/>
                <w:szCs w:val="22"/>
                <w:lang w:val="sv-SE"/>
              </w:rPr>
              <w:t>I en oberoende publicerad studie var vorikonazol</w:t>
            </w:r>
            <w:r w:rsidR="00DB684D">
              <w:rPr>
                <w:sz w:val="22"/>
                <w:szCs w:val="22"/>
                <w:lang w:val="sv-SE"/>
              </w:rPr>
              <w:t>s</w:t>
            </w:r>
            <w:r w:rsidRPr="002F4CDF">
              <w:rPr>
                <w:sz w:val="22"/>
                <w:szCs w:val="22"/>
                <w:lang w:val="sv-SE"/>
              </w:rPr>
              <w:t xml:space="preserve">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59 %</w:t>
            </w:r>
          </w:p>
        </w:tc>
        <w:tc>
          <w:tcPr>
            <w:tcW w:w="3081" w:type="dxa"/>
          </w:tcPr>
          <w:p w14:paraId="56B5A562" w14:textId="77777777" w:rsidR="00F042EC" w:rsidRPr="002F4CDF" w:rsidRDefault="00F042EC" w:rsidP="00AA03B8">
            <w:pPr>
              <w:pStyle w:val="Default"/>
              <w:keepNex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F042EC" w:rsidRPr="00A53E39" w14:paraId="20A77745" w14:textId="77777777" w:rsidTr="000C78F3">
        <w:tc>
          <w:tcPr>
            <w:tcW w:w="9243" w:type="dxa"/>
            <w:gridSpan w:val="3"/>
          </w:tcPr>
          <w:p w14:paraId="5922A1D6" w14:textId="77777777" w:rsidR="00F042EC" w:rsidRPr="002F4CDF" w:rsidRDefault="00F042EC" w:rsidP="000C78F3">
            <w:pPr>
              <w:widowControl w:val="0"/>
              <w:rPr>
                <w:b/>
                <w:i/>
                <w:spacing w:val="-11"/>
                <w:sz w:val="22"/>
                <w:szCs w:val="22"/>
                <w:lang w:val="sv-SE"/>
              </w:rPr>
            </w:pPr>
            <w:r w:rsidRPr="002F4CDF">
              <w:rPr>
                <w:b/>
                <w:i/>
                <w:sz w:val="22"/>
                <w:szCs w:val="22"/>
                <w:lang w:val="sv-SE"/>
              </w:rPr>
              <w:t>Immunsuppressiva medel</w:t>
            </w:r>
          </w:p>
        </w:tc>
      </w:tr>
      <w:tr w:rsidR="00F042EC" w:rsidRPr="00A53E39" w14:paraId="2DE2CBF4" w14:textId="77777777" w:rsidTr="000C78F3">
        <w:tc>
          <w:tcPr>
            <w:tcW w:w="2892" w:type="dxa"/>
          </w:tcPr>
          <w:p w14:paraId="53975474"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r w:rsidRPr="002F4CDF">
              <w:rPr>
                <w:i/>
                <w:sz w:val="22"/>
                <w:szCs w:val="22"/>
                <w:lang w:val="sv-SE"/>
              </w:rPr>
              <w:t>[CYP3A4-substrat]</w:t>
            </w:r>
          </w:p>
          <w:p w14:paraId="6F8FBD6E"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p>
          <w:p w14:paraId="78631640"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r w:rsidRPr="002F4CDF">
              <w:rPr>
                <w:sz w:val="22"/>
                <w:szCs w:val="22"/>
                <w:lang w:val="sv-SE"/>
              </w:rPr>
              <w:t>Ciklosporin (hos stabila njurtransplanterade patienter som fick permanent ciklosporinbehandling)</w:t>
            </w:r>
          </w:p>
          <w:p w14:paraId="0C5987AB"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i/>
                <w:sz w:val="22"/>
                <w:szCs w:val="22"/>
                <w:lang w:val="sv-SE"/>
              </w:rPr>
            </w:pPr>
          </w:p>
          <w:p w14:paraId="61B66CAE"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2E744CF1"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3EB88B73"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48CA82B5"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C0541FB"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0C10710"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5838B239"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21A2481"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61286C3" w14:textId="77777777" w:rsidR="00F042EC" w:rsidRPr="002F4CDF" w:rsidRDefault="00F042EC" w:rsidP="000C78F3">
            <w:pPr>
              <w:pStyle w:val="TableText"/>
              <w:widowControl w:val="0"/>
              <w:rPr>
                <w:rFonts w:cs="Times New Roman"/>
                <w:sz w:val="22"/>
                <w:szCs w:val="22"/>
                <w:lang w:val="sv-SE"/>
              </w:rPr>
            </w:pPr>
            <w:r w:rsidRPr="002F4CDF">
              <w:rPr>
                <w:sz w:val="22"/>
                <w:szCs w:val="22"/>
                <w:lang w:val="sv-SE"/>
              </w:rPr>
              <w:t>Everolimus</w:t>
            </w:r>
          </w:p>
          <w:p w14:paraId="5FC8AFBE"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r w:rsidRPr="002F4CDF">
              <w:rPr>
                <w:i/>
                <w:sz w:val="22"/>
                <w:szCs w:val="22"/>
                <w:lang w:val="sv-SE"/>
              </w:rPr>
              <w:t>[även P</w:t>
            </w:r>
            <w:r w:rsidRPr="002F4CDF">
              <w:rPr>
                <w:i/>
                <w:sz w:val="22"/>
                <w:szCs w:val="22"/>
                <w:lang w:val="sv-SE"/>
              </w:rPr>
              <w:noBreakHyphen/>
              <w:t>gp-substrat]</w:t>
            </w:r>
          </w:p>
          <w:p w14:paraId="310B021D"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0E5CD034"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9AC212D"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7B817D5B"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31B30D3C"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3D0F9655"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Sirolimus (2 mg engångsdos)</w:t>
            </w:r>
          </w:p>
          <w:p w14:paraId="1A070510"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1A59E38C"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057B3633" w14:textId="77777777" w:rsidR="00F042EC" w:rsidRPr="002F4CDF" w:rsidRDefault="00F042EC" w:rsidP="000C78F3">
            <w:pPr>
              <w:pStyle w:val="TableText"/>
              <w:widowControl w:val="0"/>
              <w:tabs>
                <w:tab w:val="left" w:pos="360"/>
              </w:tabs>
              <w:overflowPunct w:val="0"/>
              <w:autoSpaceDE w:val="0"/>
              <w:autoSpaceDN w:val="0"/>
              <w:adjustRightInd w:val="0"/>
              <w:textAlignment w:val="baseline"/>
              <w:rPr>
                <w:rFonts w:cs="Times New Roman"/>
                <w:sz w:val="22"/>
                <w:szCs w:val="22"/>
                <w:lang w:val="sv-SE"/>
              </w:rPr>
            </w:pPr>
          </w:p>
          <w:p w14:paraId="3CBCD763" w14:textId="77777777" w:rsidR="00F042EC" w:rsidRDefault="00F042EC" w:rsidP="000C78F3">
            <w:pPr>
              <w:pStyle w:val="Default"/>
              <w:rPr>
                <w:ins w:id="143" w:author="RWS_1" w:date="2025-11-25T10:33:00Z"/>
                <w:sz w:val="22"/>
                <w:szCs w:val="22"/>
                <w:lang w:val="sv-SE"/>
              </w:rPr>
            </w:pPr>
            <w:r w:rsidRPr="002F4CDF">
              <w:rPr>
                <w:sz w:val="22"/>
                <w:szCs w:val="22"/>
                <w:lang w:val="sv-SE"/>
              </w:rPr>
              <w:t>Takrolimus (0,1 mg/kg engångsdos)</w:t>
            </w:r>
          </w:p>
          <w:p w14:paraId="10E9D867" w14:textId="77777777" w:rsidR="00A07D58" w:rsidRDefault="00A07D58" w:rsidP="000C78F3">
            <w:pPr>
              <w:pStyle w:val="Default"/>
              <w:rPr>
                <w:ins w:id="144" w:author="RWS_1" w:date="2025-11-25T10:33:00Z"/>
                <w:sz w:val="22"/>
                <w:szCs w:val="22"/>
                <w:lang w:val="sv-SE"/>
              </w:rPr>
            </w:pPr>
          </w:p>
          <w:p w14:paraId="30BDE6E0" w14:textId="77777777" w:rsidR="00A07D58" w:rsidRDefault="00A07D58" w:rsidP="000C78F3">
            <w:pPr>
              <w:pStyle w:val="Default"/>
              <w:rPr>
                <w:ins w:id="145" w:author="RWS_1" w:date="2025-11-25T10:33:00Z"/>
                <w:sz w:val="22"/>
                <w:szCs w:val="22"/>
                <w:lang w:val="sv-SE"/>
              </w:rPr>
            </w:pPr>
          </w:p>
          <w:p w14:paraId="05A46ECD" w14:textId="77777777" w:rsidR="00A07D58" w:rsidRDefault="00A07D58" w:rsidP="000C78F3">
            <w:pPr>
              <w:pStyle w:val="Default"/>
              <w:rPr>
                <w:ins w:id="146" w:author="RWS_1" w:date="2025-11-25T10:33:00Z"/>
                <w:sz w:val="22"/>
                <w:szCs w:val="22"/>
                <w:lang w:val="sv-SE"/>
              </w:rPr>
            </w:pPr>
          </w:p>
          <w:p w14:paraId="17C805A0" w14:textId="77777777" w:rsidR="00A07D58" w:rsidRDefault="00A07D58" w:rsidP="000C78F3">
            <w:pPr>
              <w:pStyle w:val="Default"/>
              <w:rPr>
                <w:ins w:id="147" w:author="RWS_1" w:date="2025-11-25T10:33:00Z"/>
                <w:sz w:val="22"/>
                <w:szCs w:val="22"/>
                <w:lang w:val="sv-SE"/>
              </w:rPr>
            </w:pPr>
          </w:p>
          <w:p w14:paraId="0AE74ABC" w14:textId="77777777" w:rsidR="00A07D58" w:rsidRDefault="00A07D58" w:rsidP="000C78F3">
            <w:pPr>
              <w:pStyle w:val="Default"/>
              <w:rPr>
                <w:ins w:id="148" w:author="RWS_1" w:date="2025-11-25T10:33:00Z"/>
                <w:sz w:val="22"/>
                <w:szCs w:val="22"/>
                <w:lang w:val="sv-SE"/>
              </w:rPr>
            </w:pPr>
          </w:p>
          <w:p w14:paraId="3A22FB62" w14:textId="77777777" w:rsidR="00A07D58" w:rsidRDefault="00A07D58" w:rsidP="000C78F3">
            <w:pPr>
              <w:pStyle w:val="Default"/>
              <w:rPr>
                <w:ins w:id="149" w:author="RWS_1" w:date="2025-11-25T10:33:00Z"/>
                <w:sz w:val="22"/>
                <w:szCs w:val="22"/>
                <w:lang w:val="sv-SE"/>
              </w:rPr>
            </w:pPr>
          </w:p>
          <w:p w14:paraId="1660D545" w14:textId="77777777" w:rsidR="00A07D58" w:rsidRDefault="00A07D58" w:rsidP="000C78F3">
            <w:pPr>
              <w:pStyle w:val="Default"/>
              <w:rPr>
                <w:ins w:id="150" w:author="RWS_1" w:date="2025-11-25T10:33:00Z"/>
                <w:sz w:val="22"/>
                <w:szCs w:val="22"/>
                <w:lang w:val="sv-SE"/>
              </w:rPr>
            </w:pPr>
          </w:p>
          <w:p w14:paraId="70B99690" w14:textId="77777777" w:rsidR="00A07D58" w:rsidRDefault="00A07D58" w:rsidP="000C78F3">
            <w:pPr>
              <w:pStyle w:val="Default"/>
              <w:rPr>
                <w:ins w:id="151" w:author="RWS_1" w:date="2025-11-25T10:33:00Z"/>
                <w:sz w:val="22"/>
                <w:szCs w:val="22"/>
                <w:lang w:val="sv-SE"/>
              </w:rPr>
            </w:pPr>
          </w:p>
          <w:p w14:paraId="3BE8DE88" w14:textId="77777777" w:rsidR="00A07D58" w:rsidRDefault="00A07D58" w:rsidP="000C78F3">
            <w:pPr>
              <w:pStyle w:val="Default"/>
              <w:rPr>
                <w:ins w:id="152" w:author="RWS_1" w:date="2025-11-25T10:33:00Z"/>
                <w:sz w:val="22"/>
                <w:szCs w:val="22"/>
                <w:lang w:val="sv-SE"/>
              </w:rPr>
            </w:pPr>
          </w:p>
          <w:p w14:paraId="09A28D82" w14:textId="77777777" w:rsidR="00A07D58" w:rsidRDefault="00A07D58" w:rsidP="000C78F3">
            <w:pPr>
              <w:pStyle w:val="Default"/>
              <w:rPr>
                <w:ins w:id="153" w:author="RWS_1" w:date="2025-11-25T10:33:00Z"/>
                <w:sz w:val="22"/>
                <w:szCs w:val="22"/>
                <w:lang w:val="sv-SE"/>
              </w:rPr>
            </w:pPr>
          </w:p>
          <w:p w14:paraId="0D909981" w14:textId="77777777" w:rsidR="00A07D58" w:rsidRDefault="00A07D58" w:rsidP="000C78F3">
            <w:pPr>
              <w:pStyle w:val="Default"/>
              <w:rPr>
                <w:ins w:id="154" w:author="RWS_1" w:date="2025-11-25T10:33:00Z"/>
                <w:sz w:val="22"/>
                <w:szCs w:val="22"/>
                <w:lang w:val="sv-SE"/>
              </w:rPr>
            </w:pPr>
          </w:p>
          <w:p w14:paraId="61495ED2" w14:textId="77777777" w:rsidR="00A07D58" w:rsidRDefault="00A07D58" w:rsidP="000C78F3">
            <w:pPr>
              <w:pStyle w:val="Default"/>
              <w:rPr>
                <w:ins w:id="155" w:author="RWS_1" w:date="2025-11-25T10:33:00Z"/>
                <w:sz w:val="22"/>
                <w:szCs w:val="22"/>
                <w:lang w:val="sv-SE"/>
              </w:rPr>
            </w:pPr>
          </w:p>
          <w:p w14:paraId="3B442836" w14:textId="77777777" w:rsidR="00A07D58" w:rsidRDefault="00A07D58" w:rsidP="000C78F3">
            <w:pPr>
              <w:pStyle w:val="Default"/>
              <w:rPr>
                <w:ins w:id="156" w:author="RWS_1" w:date="2025-11-25T10:33:00Z"/>
                <w:sz w:val="22"/>
                <w:szCs w:val="22"/>
                <w:lang w:val="sv-SE"/>
              </w:rPr>
            </w:pPr>
          </w:p>
          <w:p w14:paraId="62DAE8D0" w14:textId="00A82FAC" w:rsidR="00A07D58" w:rsidRPr="002F4CDF" w:rsidRDefault="00A07D58" w:rsidP="000C78F3">
            <w:pPr>
              <w:pStyle w:val="Default"/>
              <w:rPr>
                <w:sz w:val="22"/>
                <w:szCs w:val="22"/>
                <w:lang w:val="sv-SE"/>
              </w:rPr>
            </w:pPr>
            <w:ins w:id="157" w:author="RWS_1" w:date="2025-11-25T10:33:00Z">
              <w:r>
                <w:rPr>
                  <w:sz w:val="22"/>
                  <w:szCs w:val="22"/>
                  <w:lang w:val="sv-SE"/>
                </w:rPr>
                <w:t>Voklosporin</w:t>
              </w:r>
            </w:ins>
          </w:p>
        </w:tc>
        <w:tc>
          <w:tcPr>
            <w:tcW w:w="3270" w:type="dxa"/>
          </w:tcPr>
          <w:p w14:paraId="03226CCD"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5AB4A3E7"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5F00ADEF"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r w:rsidRPr="002F4CDF">
              <w:rPr>
                <w:sz w:val="22"/>
                <w:szCs w:val="22"/>
                <w:lang w:val="sv-SE"/>
              </w:rPr>
              <w:t>Ciklosporin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13 %</w:t>
            </w:r>
            <w:r w:rsidRPr="002F4CDF">
              <w:rPr>
                <w:sz w:val="22"/>
                <w:szCs w:val="22"/>
                <w:lang w:val="sv-SE"/>
              </w:rPr>
              <w:br/>
              <w:t>Ciklosporin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70 %</w:t>
            </w:r>
          </w:p>
          <w:p w14:paraId="381D9293"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618CE8B1"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75C7BF97"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0B0DF646"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31AD9CFE"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6C6C93A3"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1C68CC7A"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7B792C53"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72A65B58"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730B2E16"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0EF3EA39"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3E6D334C"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r w:rsidRPr="002F4CDF">
              <w:rPr>
                <w:sz w:val="22"/>
                <w:szCs w:val="22"/>
                <w:lang w:val="sv-SE"/>
              </w:rPr>
              <w:t>Har ej studerats, men vorikonazol höjer sannolikt plasmakoncentrationerna av everolimus signifikant.</w:t>
            </w:r>
          </w:p>
          <w:p w14:paraId="7E55B2FD"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38C07F95"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4BEB51B8"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1DAACA7A" w14:textId="34004E6B"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r w:rsidRPr="002F4CDF">
              <w:rPr>
                <w:sz w:val="22"/>
                <w:szCs w:val="22"/>
                <w:lang w:val="sv-SE"/>
              </w:rPr>
              <w:t xml:space="preserve">I en oberoende publicerad studie var </w:t>
            </w:r>
            <w:r w:rsidR="00DB684D">
              <w:rPr>
                <w:sz w:val="22"/>
                <w:szCs w:val="22"/>
                <w:lang w:val="sv-SE"/>
              </w:rPr>
              <w:t>s</w:t>
            </w:r>
            <w:r w:rsidRPr="002F4CDF">
              <w:rPr>
                <w:sz w:val="22"/>
                <w:szCs w:val="22"/>
                <w:lang w:val="sv-SE"/>
              </w:rPr>
              <w:t>irolimus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6,6-faldigt</w:t>
            </w:r>
            <w:r w:rsidRPr="002F4CDF">
              <w:rPr>
                <w:sz w:val="22"/>
                <w:szCs w:val="22"/>
                <w:lang w:val="sv-SE"/>
              </w:rPr>
              <w:br/>
            </w:r>
            <w:r w:rsidR="00DB684D">
              <w:rPr>
                <w:sz w:val="22"/>
                <w:szCs w:val="22"/>
                <w:lang w:val="sv-SE"/>
              </w:rPr>
              <w:t>s</w:t>
            </w:r>
            <w:r w:rsidRPr="002F4CDF">
              <w:rPr>
                <w:sz w:val="22"/>
                <w:szCs w:val="22"/>
                <w:lang w:val="sv-SE"/>
              </w:rPr>
              <w:t>irolimus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w:t>
            </w:r>
            <w:r w:rsidR="00DB684D">
              <w:rPr>
                <w:sz w:val="22"/>
                <w:szCs w:val="22"/>
                <w:lang w:val="sv-SE"/>
              </w:rPr>
              <w:t xml:space="preserve">var </w:t>
            </w:r>
            <w:r w:rsidRPr="002F4CDF">
              <w:rPr>
                <w:sz w:val="22"/>
                <w:szCs w:val="22"/>
                <w:lang w:val="sv-SE"/>
              </w:rPr>
              <w:t>11-faldigt</w:t>
            </w:r>
          </w:p>
          <w:p w14:paraId="3C265A80"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4796A51A" w14:textId="77777777" w:rsidR="00F042EC" w:rsidRDefault="00F042EC" w:rsidP="000C78F3">
            <w:pPr>
              <w:pStyle w:val="Default"/>
              <w:rPr>
                <w:ins w:id="158" w:author="RWS_1" w:date="2025-11-25T10:33:00Z"/>
                <w:sz w:val="22"/>
                <w:szCs w:val="22"/>
                <w:lang w:val="sv-SE"/>
              </w:rPr>
            </w:pPr>
            <w:r w:rsidRPr="002F4CDF">
              <w:rPr>
                <w:sz w:val="22"/>
                <w:szCs w:val="22"/>
                <w:lang w:val="sv-SE"/>
              </w:rPr>
              <w:t>Takrolimus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117 %</w:t>
            </w:r>
            <w:r w:rsidRPr="002F4CDF">
              <w:rPr>
                <w:sz w:val="22"/>
                <w:szCs w:val="22"/>
                <w:lang w:val="sv-SE"/>
              </w:rPr>
              <w:br/>
              <w:t>Takrolimus AUC</w:t>
            </w:r>
            <w:r w:rsidRPr="002F4CDF">
              <w:rPr>
                <w:sz w:val="22"/>
                <w:szCs w:val="22"/>
                <w:vertAlign w:val="subscript"/>
                <w:lang w:val="sv-SE"/>
              </w:rPr>
              <w:t>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221 %</w:t>
            </w:r>
          </w:p>
          <w:p w14:paraId="7574689E" w14:textId="77777777" w:rsidR="00A07D58" w:rsidRDefault="00A07D58" w:rsidP="000C78F3">
            <w:pPr>
              <w:pStyle w:val="Default"/>
              <w:rPr>
                <w:ins w:id="159" w:author="RWS_1" w:date="2025-11-25T10:33:00Z"/>
                <w:sz w:val="22"/>
                <w:szCs w:val="22"/>
                <w:lang w:val="sv-SE"/>
              </w:rPr>
            </w:pPr>
          </w:p>
          <w:p w14:paraId="2A8BE41B" w14:textId="77777777" w:rsidR="00A07D58" w:rsidRDefault="00A07D58" w:rsidP="000C78F3">
            <w:pPr>
              <w:pStyle w:val="Default"/>
              <w:rPr>
                <w:ins w:id="160" w:author="RWS_1" w:date="2025-11-25T10:33:00Z"/>
                <w:sz w:val="22"/>
                <w:szCs w:val="22"/>
                <w:lang w:val="sv-SE"/>
              </w:rPr>
            </w:pPr>
          </w:p>
          <w:p w14:paraId="370200A0" w14:textId="77777777" w:rsidR="00A07D58" w:rsidRDefault="00A07D58" w:rsidP="000C78F3">
            <w:pPr>
              <w:pStyle w:val="Default"/>
              <w:rPr>
                <w:ins w:id="161" w:author="RWS_1" w:date="2025-11-25T10:33:00Z"/>
                <w:sz w:val="22"/>
                <w:szCs w:val="22"/>
                <w:lang w:val="sv-SE"/>
              </w:rPr>
            </w:pPr>
          </w:p>
          <w:p w14:paraId="02FBB420" w14:textId="77777777" w:rsidR="00A07D58" w:rsidRDefault="00A07D58" w:rsidP="000C78F3">
            <w:pPr>
              <w:pStyle w:val="Default"/>
              <w:rPr>
                <w:ins w:id="162" w:author="RWS_1" w:date="2025-11-25T10:33:00Z"/>
                <w:sz w:val="22"/>
                <w:szCs w:val="22"/>
                <w:lang w:val="sv-SE"/>
              </w:rPr>
            </w:pPr>
          </w:p>
          <w:p w14:paraId="00460B12" w14:textId="77777777" w:rsidR="00A07D58" w:rsidRDefault="00A07D58" w:rsidP="000C78F3">
            <w:pPr>
              <w:pStyle w:val="Default"/>
              <w:rPr>
                <w:ins w:id="163" w:author="RWS_1" w:date="2025-11-25T10:33:00Z"/>
                <w:sz w:val="22"/>
                <w:szCs w:val="22"/>
                <w:lang w:val="sv-SE"/>
              </w:rPr>
            </w:pPr>
          </w:p>
          <w:p w14:paraId="0F8EED2C" w14:textId="77777777" w:rsidR="00A07D58" w:rsidRDefault="00A07D58" w:rsidP="000C78F3">
            <w:pPr>
              <w:pStyle w:val="Default"/>
              <w:rPr>
                <w:ins w:id="164" w:author="RWS_1" w:date="2025-11-25T10:33:00Z"/>
                <w:sz w:val="22"/>
                <w:szCs w:val="22"/>
                <w:lang w:val="sv-SE"/>
              </w:rPr>
            </w:pPr>
          </w:p>
          <w:p w14:paraId="3DB7ED58" w14:textId="77777777" w:rsidR="00A07D58" w:rsidRDefault="00A07D58" w:rsidP="000C78F3">
            <w:pPr>
              <w:pStyle w:val="Default"/>
              <w:rPr>
                <w:ins w:id="165" w:author="RWS_1" w:date="2025-11-25T10:33:00Z"/>
                <w:sz w:val="22"/>
                <w:szCs w:val="22"/>
                <w:lang w:val="sv-SE"/>
              </w:rPr>
            </w:pPr>
          </w:p>
          <w:p w14:paraId="66F9DB16" w14:textId="77777777" w:rsidR="00A07D58" w:rsidRDefault="00A07D58" w:rsidP="000C78F3">
            <w:pPr>
              <w:pStyle w:val="Default"/>
              <w:rPr>
                <w:ins w:id="166" w:author="RWS_1" w:date="2025-11-25T10:33:00Z"/>
                <w:sz w:val="22"/>
                <w:szCs w:val="22"/>
                <w:lang w:val="sv-SE"/>
              </w:rPr>
            </w:pPr>
          </w:p>
          <w:p w14:paraId="5634739C" w14:textId="77777777" w:rsidR="00A07D58" w:rsidRDefault="00A07D58" w:rsidP="000C78F3">
            <w:pPr>
              <w:pStyle w:val="Default"/>
              <w:rPr>
                <w:ins w:id="167" w:author="RWS_1" w:date="2025-11-25T10:33:00Z"/>
                <w:sz w:val="22"/>
                <w:szCs w:val="22"/>
                <w:lang w:val="sv-SE"/>
              </w:rPr>
            </w:pPr>
          </w:p>
          <w:p w14:paraId="79B0DC76" w14:textId="77777777" w:rsidR="00A07D58" w:rsidRDefault="00A07D58" w:rsidP="000C78F3">
            <w:pPr>
              <w:pStyle w:val="Default"/>
              <w:rPr>
                <w:ins w:id="168" w:author="RWS_1" w:date="2025-11-25T10:33:00Z"/>
                <w:sz w:val="22"/>
                <w:szCs w:val="22"/>
                <w:lang w:val="sv-SE"/>
              </w:rPr>
            </w:pPr>
          </w:p>
          <w:p w14:paraId="146D6110" w14:textId="77777777" w:rsidR="00A07D58" w:rsidRDefault="00A07D58" w:rsidP="000C78F3">
            <w:pPr>
              <w:pStyle w:val="Default"/>
              <w:rPr>
                <w:ins w:id="169" w:author="RWS_1" w:date="2025-11-25T10:33:00Z"/>
                <w:sz w:val="22"/>
                <w:szCs w:val="22"/>
                <w:lang w:val="sv-SE"/>
              </w:rPr>
            </w:pPr>
          </w:p>
          <w:p w14:paraId="283C5C8D" w14:textId="77777777" w:rsidR="00A07D58" w:rsidRDefault="00A07D58" w:rsidP="000C78F3">
            <w:pPr>
              <w:pStyle w:val="Default"/>
              <w:rPr>
                <w:ins w:id="170" w:author="RWS_1" w:date="2025-11-25T10:33:00Z"/>
                <w:sz w:val="22"/>
                <w:szCs w:val="22"/>
                <w:lang w:val="sv-SE"/>
              </w:rPr>
            </w:pPr>
          </w:p>
          <w:p w14:paraId="10F8FCA9" w14:textId="77777777" w:rsidR="00A07D58" w:rsidRDefault="00A07D58" w:rsidP="000C78F3">
            <w:pPr>
              <w:pStyle w:val="Default"/>
              <w:rPr>
                <w:ins w:id="171" w:author="RWS_1" w:date="2025-11-25T10:33:00Z"/>
                <w:sz w:val="22"/>
                <w:szCs w:val="22"/>
                <w:lang w:val="sv-SE"/>
              </w:rPr>
            </w:pPr>
          </w:p>
          <w:p w14:paraId="266AB279" w14:textId="2F7497F3" w:rsidR="00A07D58" w:rsidRPr="002F4CDF" w:rsidRDefault="00A07D58" w:rsidP="000C78F3">
            <w:pPr>
              <w:pStyle w:val="Default"/>
              <w:rPr>
                <w:sz w:val="22"/>
                <w:szCs w:val="22"/>
                <w:lang w:val="sv-SE"/>
              </w:rPr>
            </w:pPr>
            <w:ins w:id="172" w:author="RWS_1" w:date="2025-11-25T10:33:00Z">
              <w:r>
                <w:rPr>
                  <w:sz w:val="22"/>
                  <w:szCs w:val="22"/>
                  <w:lang w:val="sv-SE"/>
                </w:rPr>
                <w:t>Har ej studerats, men vorikonazol höjer sannolikt plasmakoncentrationerna av voklosporin signifikant.</w:t>
              </w:r>
            </w:ins>
          </w:p>
        </w:tc>
        <w:tc>
          <w:tcPr>
            <w:tcW w:w="3081" w:type="dxa"/>
          </w:tcPr>
          <w:p w14:paraId="664D9ADB"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4A3AA7AA"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473EF202"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r w:rsidRPr="002F4CDF">
              <w:rPr>
                <w:sz w:val="22"/>
                <w:szCs w:val="22"/>
                <w:lang w:val="sv-SE"/>
              </w:rPr>
              <w:t xml:space="preserve">När behandling med vorikonazol påbörjas hos patienter som sedan tidigare behandlas med ciklosporin rekommenderas att ciklosporindosen halveras och att nivåerna av ciklosporin följs noga. Förhöjda ciklosporinnivåer har satts i samband med njurtoxicitet. </w:t>
            </w:r>
            <w:r w:rsidRPr="002F4CDF">
              <w:rPr>
                <w:sz w:val="22"/>
                <w:szCs w:val="22"/>
                <w:u w:val="single"/>
                <w:lang w:val="sv-SE"/>
              </w:rPr>
              <w:t>När behandling med vorikonazol avbryts ska ciklosporinnivåerna följas noga och dosen ökas efter behov</w:t>
            </w:r>
            <w:r w:rsidRPr="002F4CDF">
              <w:rPr>
                <w:sz w:val="22"/>
                <w:szCs w:val="22"/>
                <w:lang w:val="sv-SE"/>
              </w:rPr>
              <w:t>.</w:t>
            </w:r>
          </w:p>
          <w:p w14:paraId="54D71AFB"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5B32EA5F"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r w:rsidRPr="002F4CDF">
              <w:rPr>
                <w:sz w:val="22"/>
                <w:szCs w:val="22"/>
                <w:lang w:val="sv-SE"/>
              </w:rPr>
              <w:t>Samtidig administrering av vorikonazol och everolimus rekommenderas inte eftersom vorikonazol förväntas signifikant höja koncentrationerna av everolimus (se avsnitt 4.4).</w:t>
            </w:r>
          </w:p>
          <w:p w14:paraId="4B561A86"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4144629E"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r w:rsidRPr="002F4CDF">
              <w:rPr>
                <w:sz w:val="22"/>
                <w:szCs w:val="22"/>
                <w:lang w:val="sv-SE"/>
              </w:rPr>
              <w:t xml:space="preserve">Samtidig administrering av vorikonazol och sirolimus är </w:t>
            </w:r>
            <w:r w:rsidRPr="002F4CDF">
              <w:rPr>
                <w:b/>
                <w:sz w:val="22"/>
                <w:szCs w:val="22"/>
                <w:lang w:val="sv-SE"/>
              </w:rPr>
              <w:t>kontraindicerad</w:t>
            </w:r>
            <w:r w:rsidRPr="002F4CDF">
              <w:rPr>
                <w:sz w:val="22"/>
                <w:szCs w:val="22"/>
                <w:lang w:val="sv-SE"/>
              </w:rPr>
              <w:t xml:space="preserve"> (se avsnitt 4.3).</w:t>
            </w:r>
          </w:p>
          <w:p w14:paraId="77881C5D" w14:textId="77777777" w:rsidR="00F042EC" w:rsidRPr="002F4CDF" w:rsidRDefault="00F042EC" w:rsidP="000C78F3">
            <w:pPr>
              <w:pStyle w:val="TableText"/>
              <w:widowControl w:val="0"/>
              <w:overflowPunct w:val="0"/>
              <w:autoSpaceDE w:val="0"/>
              <w:autoSpaceDN w:val="0"/>
              <w:adjustRightInd w:val="0"/>
              <w:textAlignment w:val="baseline"/>
              <w:rPr>
                <w:rFonts w:cs="Times New Roman"/>
                <w:sz w:val="22"/>
                <w:szCs w:val="22"/>
                <w:lang w:val="sv-SE"/>
              </w:rPr>
            </w:pPr>
          </w:p>
          <w:p w14:paraId="5CC46B57" w14:textId="77777777" w:rsidR="00F042EC" w:rsidRDefault="00F042EC" w:rsidP="000C78F3">
            <w:pPr>
              <w:pStyle w:val="Default"/>
              <w:rPr>
                <w:ins w:id="173" w:author="RWS_1" w:date="2025-11-25T10:33:00Z"/>
                <w:sz w:val="22"/>
                <w:szCs w:val="22"/>
                <w:lang w:val="sv-SE"/>
              </w:rPr>
            </w:pPr>
            <w:r w:rsidRPr="002F4CDF">
              <w:rPr>
                <w:sz w:val="22"/>
                <w:szCs w:val="22"/>
                <w:lang w:val="sv-SE"/>
              </w:rPr>
              <w:t xml:space="preserve">När behandling med vorikonazol påbörjas hos patienter som sedan tidigare behandlas med takrolimus rekommenderas att takrolimusdosen reduceras till en tredjedel av den ursprungliga dosen och att nivåerna av takrolimus följs noga. Förhöjda takrolimusnivåer har satts i samband med njurtoxicitet. </w:t>
            </w:r>
            <w:r w:rsidRPr="002F4CDF">
              <w:rPr>
                <w:sz w:val="22"/>
                <w:szCs w:val="22"/>
                <w:u w:val="single"/>
                <w:lang w:val="sv-SE"/>
              </w:rPr>
              <w:t>När behandling med vorikonazol avbryts ska takrolimusnivåerna följas noga och dosen ökas efter behov</w:t>
            </w:r>
            <w:r w:rsidRPr="002F4CDF">
              <w:rPr>
                <w:sz w:val="22"/>
                <w:szCs w:val="22"/>
                <w:lang w:val="sv-SE"/>
              </w:rPr>
              <w:t>.</w:t>
            </w:r>
          </w:p>
          <w:p w14:paraId="630DB478" w14:textId="77777777" w:rsidR="00A07D58" w:rsidRDefault="00A07D58" w:rsidP="000C78F3">
            <w:pPr>
              <w:pStyle w:val="Default"/>
              <w:rPr>
                <w:ins w:id="174" w:author="RWS_1" w:date="2025-11-25T10:33:00Z"/>
                <w:sz w:val="22"/>
                <w:szCs w:val="22"/>
                <w:lang w:val="sv-SE"/>
              </w:rPr>
            </w:pPr>
          </w:p>
          <w:p w14:paraId="3BB51B3D" w14:textId="6603A4D2" w:rsidR="00A07D58" w:rsidRPr="00A07D58" w:rsidRDefault="00A07D58" w:rsidP="000C78F3">
            <w:pPr>
              <w:pStyle w:val="Default"/>
              <w:rPr>
                <w:sz w:val="22"/>
                <w:szCs w:val="22"/>
                <w:lang w:val="sv-SE"/>
              </w:rPr>
            </w:pPr>
            <w:ins w:id="175" w:author="RWS_1" w:date="2025-11-25T10:33:00Z">
              <w:r>
                <w:rPr>
                  <w:b/>
                  <w:bCs/>
                  <w:sz w:val="22"/>
                  <w:szCs w:val="22"/>
                  <w:lang w:val="sv-SE"/>
                </w:rPr>
                <w:t>Kontraindicerat</w:t>
              </w:r>
              <w:r>
                <w:rPr>
                  <w:sz w:val="22"/>
                  <w:szCs w:val="22"/>
                  <w:lang w:val="sv-SE"/>
                </w:rPr>
                <w:t xml:space="preserve"> (se avsnitt</w:t>
              </w:r>
            </w:ins>
            <w:ins w:id="176" w:author="RWS_1" w:date="2025-11-25T10:34:00Z">
              <w:r>
                <w:rPr>
                  <w:sz w:val="22"/>
                  <w:szCs w:val="22"/>
                  <w:lang w:val="sv-SE"/>
                </w:rPr>
                <w:t> 4.3)</w:t>
              </w:r>
            </w:ins>
          </w:p>
        </w:tc>
      </w:tr>
      <w:tr w:rsidR="00F042EC" w:rsidRPr="00A53E39" w14:paraId="358E7F35" w14:textId="77777777" w:rsidTr="00AA03B8">
        <w:trPr>
          <w:cantSplit/>
        </w:trPr>
        <w:tc>
          <w:tcPr>
            <w:tcW w:w="2892" w:type="dxa"/>
          </w:tcPr>
          <w:p w14:paraId="70B70C7B"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 xml:space="preserve">Mykofenolsyra (1 g engångsdos) </w:t>
            </w:r>
          </w:p>
          <w:p w14:paraId="3966B768" w14:textId="77777777" w:rsidR="00F042EC" w:rsidRPr="002F4CDF" w:rsidRDefault="00F042EC" w:rsidP="00AA03B8">
            <w:pPr>
              <w:pStyle w:val="TableText"/>
              <w:tabs>
                <w:tab w:val="left" w:pos="360"/>
              </w:tabs>
              <w:overflowPunct w:val="0"/>
              <w:autoSpaceDE w:val="0"/>
              <w:autoSpaceDN w:val="0"/>
              <w:adjustRightInd w:val="0"/>
              <w:textAlignment w:val="baseline"/>
              <w:rPr>
                <w:rFonts w:cs="Times New Roman"/>
                <w:sz w:val="22"/>
                <w:szCs w:val="22"/>
                <w:lang w:val="sv-SE"/>
              </w:rPr>
            </w:pPr>
            <w:r w:rsidRPr="002F4CDF">
              <w:rPr>
                <w:i/>
                <w:sz w:val="22"/>
                <w:szCs w:val="22"/>
                <w:lang w:val="sv-SE"/>
              </w:rPr>
              <w:t>[UDP-glukuronyltransferas-substrat]</w:t>
            </w:r>
          </w:p>
        </w:tc>
        <w:tc>
          <w:tcPr>
            <w:tcW w:w="3270" w:type="dxa"/>
          </w:tcPr>
          <w:p w14:paraId="3496D9D6" w14:textId="520969C9"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Mykofenolsyra C</w:t>
            </w:r>
            <w:r w:rsidRPr="002F4CDF">
              <w:rPr>
                <w:sz w:val="22"/>
                <w:szCs w:val="22"/>
                <w:vertAlign w:val="subscript"/>
                <w:lang w:val="sv-SE"/>
              </w:rPr>
              <w:t>max</w:t>
            </w:r>
            <w:r w:rsidRPr="002F4CDF">
              <w:rPr>
                <w:sz w:val="22"/>
                <w:szCs w:val="22"/>
                <w:lang w:val="sv-SE"/>
              </w:rPr>
              <w:t xml:space="preserve"> </w:t>
            </w:r>
            <w:r w:rsidR="00650FB4" w:rsidRPr="002F4CDF">
              <w:rPr>
                <w:rFonts w:cs="Times New Roman"/>
                <w:sz w:val="22"/>
                <w:szCs w:val="22"/>
                <w:lang w:val="sv-SE"/>
              </w:rPr>
              <w:t>↔</w:t>
            </w:r>
            <w:r w:rsidRPr="002F4CDF">
              <w:rPr>
                <w:sz w:val="22"/>
                <w:szCs w:val="22"/>
                <w:lang w:val="sv-SE"/>
              </w:rPr>
              <w:br/>
              <w:t>Mykofenolsyra AUC</w:t>
            </w:r>
            <w:r w:rsidRPr="002F4CDF">
              <w:rPr>
                <w:sz w:val="22"/>
                <w:szCs w:val="22"/>
                <w:vertAlign w:val="subscript"/>
                <w:lang w:val="sv-SE"/>
              </w:rPr>
              <w:t>t</w:t>
            </w:r>
            <w:r w:rsidRPr="002F4CDF">
              <w:rPr>
                <w:sz w:val="22"/>
                <w:szCs w:val="22"/>
                <w:lang w:val="sv-SE"/>
              </w:rPr>
              <w:t xml:space="preserve"> </w:t>
            </w:r>
            <w:r w:rsidR="00650FB4" w:rsidRPr="002F4CDF">
              <w:rPr>
                <w:rFonts w:cs="Times New Roman"/>
                <w:sz w:val="22"/>
                <w:szCs w:val="22"/>
                <w:lang w:val="sv-SE"/>
              </w:rPr>
              <w:t>↔</w:t>
            </w:r>
          </w:p>
        </w:tc>
        <w:tc>
          <w:tcPr>
            <w:tcW w:w="3081" w:type="dxa"/>
          </w:tcPr>
          <w:p w14:paraId="1A2FC468" w14:textId="77777777" w:rsidR="00F042EC" w:rsidRPr="002F4CDF" w:rsidRDefault="00F042EC" w:rsidP="00AA03B8">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Ingen dosjustering</w:t>
            </w:r>
          </w:p>
        </w:tc>
      </w:tr>
      <w:tr w:rsidR="00F042EC" w:rsidRPr="00A53E39" w14:paraId="069360DB" w14:textId="77777777" w:rsidTr="00AA03B8">
        <w:trPr>
          <w:cantSplit/>
        </w:trPr>
        <w:tc>
          <w:tcPr>
            <w:tcW w:w="9243" w:type="dxa"/>
            <w:gridSpan w:val="3"/>
          </w:tcPr>
          <w:p w14:paraId="36B2DB49" w14:textId="77777777" w:rsidR="00F042EC" w:rsidRPr="002F4CDF" w:rsidRDefault="00F042EC" w:rsidP="00AA03B8">
            <w:pPr>
              <w:pStyle w:val="Default"/>
              <w:rPr>
                <w:sz w:val="22"/>
                <w:szCs w:val="22"/>
                <w:lang w:val="sv-SE"/>
              </w:rPr>
            </w:pPr>
            <w:r w:rsidRPr="002F4CDF">
              <w:rPr>
                <w:b/>
                <w:i/>
                <w:sz w:val="22"/>
                <w:szCs w:val="22"/>
                <w:lang w:val="sv-SE"/>
              </w:rPr>
              <w:t>Lipidsänkande medel/HMG-CoA-reduktashämmare</w:t>
            </w:r>
          </w:p>
        </w:tc>
      </w:tr>
      <w:tr w:rsidR="00F042EC" w:rsidRPr="00A53E39" w14:paraId="57E867B5" w14:textId="77777777" w:rsidTr="00AA03B8">
        <w:trPr>
          <w:cantSplit/>
        </w:trPr>
        <w:tc>
          <w:tcPr>
            <w:tcW w:w="2892" w:type="dxa"/>
          </w:tcPr>
          <w:p w14:paraId="5EF76329" w14:textId="77777777" w:rsidR="00F042EC" w:rsidRPr="00111925" w:rsidRDefault="00F042EC" w:rsidP="00AA03B8">
            <w:pPr>
              <w:pStyle w:val="Default"/>
              <w:rPr>
                <w:sz w:val="22"/>
                <w:szCs w:val="22"/>
                <w:lang w:val="en-US"/>
              </w:rPr>
            </w:pPr>
            <w:r w:rsidRPr="00111925">
              <w:rPr>
                <w:sz w:val="22"/>
                <w:szCs w:val="22"/>
                <w:lang w:val="en-US"/>
              </w:rPr>
              <w:t>Statiner (t.ex. lovastatin)</w:t>
            </w:r>
            <w:r w:rsidRPr="00111925">
              <w:rPr>
                <w:sz w:val="22"/>
                <w:szCs w:val="22"/>
                <w:lang w:val="en-US"/>
              </w:rPr>
              <w:br/>
            </w:r>
            <w:r w:rsidRPr="00111925">
              <w:rPr>
                <w:i/>
                <w:sz w:val="22"/>
                <w:szCs w:val="22"/>
                <w:lang w:val="en-US"/>
              </w:rPr>
              <w:t>[CYP3A4-substrat]</w:t>
            </w:r>
          </w:p>
        </w:tc>
        <w:tc>
          <w:tcPr>
            <w:tcW w:w="3270" w:type="dxa"/>
          </w:tcPr>
          <w:p w14:paraId="53A3FF2C" w14:textId="77777777" w:rsidR="00F042EC" w:rsidRPr="002F4CDF" w:rsidRDefault="00F042EC" w:rsidP="00AA03B8">
            <w:pPr>
              <w:pStyle w:val="Default"/>
              <w:rPr>
                <w:sz w:val="22"/>
                <w:szCs w:val="22"/>
                <w:lang w:val="sv-SE"/>
              </w:rPr>
            </w:pPr>
            <w:r w:rsidRPr="002F4CDF">
              <w:rPr>
                <w:sz w:val="22"/>
                <w:szCs w:val="22"/>
                <w:lang w:val="sv-SE"/>
              </w:rPr>
              <w:t>Har ej studerats, men vorikonazol ökar sannolikt plasmakoncentrationen av statiner som metaboliseras av CYP3A4 vilket kan leda till rabdomyolys.</w:t>
            </w:r>
          </w:p>
        </w:tc>
        <w:tc>
          <w:tcPr>
            <w:tcW w:w="3081" w:type="dxa"/>
          </w:tcPr>
          <w:p w14:paraId="55812EAC" w14:textId="77777777" w:rsidR="00F042EC" w:rsidRPr="002F4CDF" w:rsidRDefault="00F042EC" w:rsidP="00AA03B8">
            <w:pPr>
              <w:pStyle w:val="Default"/>
              <w:rPr>
                <w:sz w:val="22"/>
                <w:szCs w:val="22"/>
                <w:lang w:val="sv-SE"/>
              </w:rPr>
            </w:pPr>
            <w:r w:rsidRPr="002F4CDF">
              <w:rPr>
                <w:sz w:val="22"/>
                <w:szCs w:val="22"/>
                <w:lang w:val="sv-SE"/>
              </w:rPr>
              <w:t>Om samtidig administrering av vorikonazol och statiner som metaboliseras av CYP3A4 inte kan undvikas ska sänkt dos av statinet övervägas.</w:t>
            </w:r>
          </w:p>
        </w:tc>
      </w:tr>
      <w:tr w:rsidR="00F042EC" w:rsidRPr="00A53E39" w14:paraId="59B891AD" w14:textId="77777777" w:rsidTr="00AA03B8">
        <w:trPr>
          <w:cantSplit/>
        </w:trPr>
        <w:tc>
          <w:tcPr>
            <w:tcW w:w="9243" w:type="dxa"/>
            <w:gridSpan w:val="3"/>
          </w:tcPr>
          <w:p w14:paraId="09DF61D3" w14:textId="77777777" w:rsidR="00F042EC" w:rsidRPr="002F4CDF" w:rsidRDefault="00F042EC" w:rsidP="003B34AA">
            <w:pPr>
              <w:pStyle w:val="Default"/>
              <w:keepNext/>
              <w:rPr>
                <w:b/>
                <w:i/>
                <w:spacing w:val="-11"/>
                <w:sz w:val="22"/>
                <w:szCs w:val="22"/>
                <w:lang w:val="sv-SE"/>
              </w:rPr>
            </w:pPr>
            <w:r w:rsidRPr="002F4CDF">
              <w:rPr>
                <w:b/>
                <w:i/>
                <w:sz w:val="22"/>
                <w:szCs w:val="22"/>
                <w:lang w:val="sv-SE"/>
              </w:rPr>
              <w:t>Icke-steroida selektiva mineralkortikoidreceptorantagonister (MR)</w:t>
            </w:r>
          </w:p>
        </w:tc>
      </w:tr>
      <w:tr w:rsidR="00F042EC" w:rsidRPr="00A53E39" w14:paraId="3D579560" w14:textId="77777777" w:rsidTr="00AA03B8">
        <w:trPr>
          <w:cantSplit/>
        </w:trPr>
        <w:tc>
          <w:tcPr>
            <w:tcW w:w="2892" w:type="dxa"/>
          </w:tcPr>
          <w:p w14:paraId="18B97244" w14:textId="77777777" w:rsidR="00F042EC" w:rsidRPr="002F4CDF" w:rsidRDefault="00F042EC" w:rsidP="00AA03B8">
            <w:pPr>
              <w:pStyle w:val="Default"/>
              <w:rPr>
                <w:bCs/>
                <w:iCs/>
                <w:spacing w:val="-11"/>
                <w:sz w:val="22"/>
                <w:szCs w:val="22"/>
                <w:lang w:val="sv-SE"/>
              </w:rPr>
            </w:pPr>
            <w:r w:rsidRPr="002F4CDF">
              <w:rPr>
                <w:sz w:val="22"/>
                <w:szCs w:val="22"/>
                <w:lang w:val="sv-SE"/>
              </w:rPr>
              <w:t>Finerenon</w:t>
            </w:r>
          </w:p>
          <w:p w14:paraId="1D615B12" w14:textId="77777777" w:rsidR="00F042EC" w:rsidRPr="002F4CDF" w:rsidRDefault="00F042EC" w:rsidP="00AA03B8">
            <w:pPr>
              <w:pStyle w:val="Default"/>
              <w:rPr>
                <w:bCs/>
                <w:iCs/>
                <w:sz w:val="22"/>
                <w:szCs w:val="22"/>
                <w:lang w:val="sv-SE"/>
              </w:rPr>
            </w:pPr>
            <w:r w:rsidRPr="002F4CDF">
              <w:rPr>
                <w:i/>
                <w:sz w:val="22"/>
                <w:szCs w:val="22"/>
                <w:lang w:val="sv-SE"/>
              </w:rPr>
              <w:t>[CYP3A4-substrat]</w:t>
            </w:r>
          </w:p>
        </w:tc>
        <w:tc>
          <w:tcPr>
            <w:tcW w:w="3270" w:type="dxa"/>
          </w:tcPr>
          <w:p w14:paraId="3AEF7624" w14:textId="77777777" w:rsidR="00F042EC" w:rsidRPr="002F4CDF" w:rsidRDefault="00F042EC" w:rsidP="00AA03B8">
            <w:pPr>
              <w:pStyle w:val="Default"/>
              <w:rPr>
                <w:sz w:val="22"/>
                <w:szCs w:val="22"/>
                <w:lang w:val="sv-SE"/>
              </w:rPr>
            </w:pPr>
            <w:r w:rsidRPr="002F4CDF">
              <w:rPr>
                <w:sz w:val="22"/>
                <w:szCs w:val="22"/>
                <w:lang w:val="sv-SE"/>
              </w:rPr>
              <w:t>Har ej studerats, men vorikonazol höjer sannolikt plasmakoncentrationerna av finerenon signifikant.</w:t>
            </w:r>
          </w:p>
        </w:tc>
        <w:tc>
          <w:tcPr>
            <w:tcW w:w="3081" w:type="dxa"/>
          </w:tcPr>
          <w:p w14:paraId="0F940A30" w14:textId="77777777" w:rsidR="00F042EC" w:rsidRPr="002F4CDF" w:rsidRDefault="00F042EC" w:rsidP="00AA03B8">
            <w:pPr>
              <w:pStyle w:val="Defaul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3B34AA" w:rsidRPr="00A53E39" w14:paraId="416E1600" w14:textId="77777777" w:rsidTr="00AA03B8">
        <w:trPr>
          <w:cantSplit/>
          <w:ins w:id="177" w:author="RWS_1" w:date="2025-11-25T10:35:00Z"/>
        </w:trPr>
        <w:tc>
          <w:tcPr>
            <w:tcW w:w="2892" w:type="dxa"/>
          </w:tcPr>
          <w:p w14:paraId="7C40AF02" w14:textId="77777777" w:rsidR="003B34AA" w:rsidRDefault="003B34AA" w:rsidP="003B34AA">
            <w:pPr>
              <w:pStyle w:val="Default"/>
              <w:rPr>
                <w:ins w:id="178" w:author="RWS_1" w:date="2025-11-25T10:35:00Z"/>
                <w:sz w:val="22"/>
                <w:szCs w:val="22"/>
                <w:lang w:val="sv-SE"/>
              </w:rPr>
            </w:pPr>
            <w:ins w:id="179" w:author="RWS_1" w:date="2025-11-25T10:35:00Z">
              <w:r>
                <w:rPr>
                  <w:sz w:val="22"/>
                  <w:szCs w:val="22"/>
                  <w:lang w:val="sv-SE"/>
                </w:rPr>
                <w:t>Eplerenon</w:t>
              </w:r>
            </w:ins>
          </w:p>
          <w:p w14:paraId="07E4B8CD" w14:textId="5886CD45" w:rsidR="003B34AA" w:rsidRPr="002F4CDF" w:rsidRDefault="003B34AA" w:rsidP="003B34AA">
            <w:pPr>
              <w:pStyle w:val="Default"/>
              <w:rPr>
                <w:ins w:id="180" w:author="RWS_1" w:date="2025-11-25T10:35:00Z"/>
                <w:sz w:val="22"/>
                <w:szCs w:val="22"/>
                <w:lang w:val="sv-SE"/>
              </w:rPr>
            </w:pPr>
            <w:ins w:id="181" w:author="RWS_1" w:date="2025-11-25T10:35:00Z">
              <w:r w:rsidRPr="00883991">
                <w:rPr>
                  <w:i/>
                  <w:sz w:val="22"/>
                  <w:szCs w:val="22"/>
                  <w:lang w:val="sv-SE"/>
                </w:rPr>
                <w:t>[CYP3A4-substrat]</w:t>
              </w:r>
            </w:ins>
          </w:p>
        </w:tc>
        <w:tc>
          <w:tcPr>
            <w:tcW w:w="3270" w:type="dxa"/>
          </w:tcPr>
          <w:p w14:paraId="6C9238DB" w14:textId="467DBF7C" w:rsidR="003B34AA" w:rsidRPr="002F4CDF" w:rsidRDefault="003B34AA" w:rsidP="003B34AA">
            <w:pPr>
              <w:pStyle w:val="Default"/>
              <w:rPr>
                <w:ins w:id="182" w:author="RWS_1" w:date="2025-11-25T10:35:00Z"/>
                <w:sz w:val="22"/>
                <w:szCs w:val="22"/>
                <w:lang w:val="sv-SE"/>
              </w:rPr>
            </w:pPr>
            <w:ins w:id="183" w:author="RWS_1" w:date="2025-11-25T10:35:00Z">
              <w:r>
                <w:rPr>
                  <w:sz w:val="22"/>
                  <w:szCs w:val="22"/>
                  <w:lang w:val="sv-SE"/>
                </w:rPr>
                <w:t>Har ej studerats, men vorikonazol höjer sannolikt plasmakoncentrationerna av eplerenon signifikant.</w:t>
              </w:r>
            </w:ins>
          </w:p>
        </w:tc>
        <w:tc>
          <w:tcPr>
            <w:tcW w:w="3081" w:type="dxa"/>
          </w:tcPr>
          <w:p w14:paraId="409C2617" w14:textId="6127D5B5" w:rsidR="003B34AA" w:rsidRPr="002F4CDF" w:rsidRDefault="003B34AA" w:rsidP="003B34AA">
            <w:pPr>
              <w:pStyle w:val="Default"/>
              <w:rPr>
                <w:ins w:id="184" w:author="RWS_1" w:date="2025-11-25T10:35:00Z"/>
                <w:b/>
                <w:sz w:val="22"/>
                <w:szCs w:val="22"/>
                <w:lang w:val="sv-SE"/>
              </w:rPr>
            </w:pPr>
            <w:ins w:id="185" w:author="RWS_1" w:date="2025-11-25T10:35:00Z">
              <w:r w:rsidRPr="00883991">
                <w:rPr>
                  <w:b/>
                  <w:sz w:val="22"/>
                  <w:szCs w:val="22"/>
                  <w:lang w:val="sv-SE"/>
                </w:rPr>
                <w:t>Kontraindicerat</w:t>
              </w:r>
              <w:r w:rsidRPr="00883991">
                <w:rPr>
                  <w:sz w:val="22"/>
                  <w:szCs w:val="22"/>
                  <w:lang w:val="sv-SE"/>
                </w:rPr>
                <w:t xml:space="preserve"> (se avsnitt 4.3)</w:t>
              </w:r>
            </w:ins>
          </w:p>
        </w:tc>
      </w:tr>
      <w:tr w:rsidR="003B34AA" w:rsidRPr="00A53E39" w14:paraId="7BD4117F" w14:textId="77777777" w:rsidTr="00AA03B8">
        <w:trPr>
          <w:cantSplit/>
        </w:trPr>
        <w:tc>
          <w:tcPr>
            <w:tcW w:w="9243" w:type="dxa"/>
            <w:gridSpan w:val="3"/>
          </w:tcPr>
          <w:p w14:paraId="640A57B8" w14:textId="77777777" w:rsidR="003B34AA" w:rsidRPr="002F4CDF" w:rsidRDefault="003B34AA" w:rsidP="003B34AA">
            <w:pPr>
              <w:pStyle w:val="Default"/>
              <w:keepNext/>
              <w:rPr>
                <w:sz w:val="22"/>
                <w:szCs w:val="22"/>
                <w:lang w:val="sv-SE"/>
              </w:rPr>
            </w:pPr>
            <w:r w:rsidRPr="002F4CDF">
              <w:rPr>
                <w:b/>
                <w:i/>
                <w:sz w:val="22"/>
                <w:szCs w:val="22"/>
                <w:lang w:val="sv-SE"/>
              </w:rPr>
              <w:t>Icke-steroida antiinflammatoriska läkemedel (NSAID)</w:t>
            </w:r>
          </w:p>
        </w:tc>
      </w:tr>
      <w:tr w:rsidR="003B34AA" w:rsidRPr="00A53E39" w14:paraId="27C85B66" w14:textId="77777777" w:rsidTr="00AA03B8">
        <w:trPr>
          <w:cantSplit/>
        </w:trPr>
        <w:tc>
          <w:tcPr>
            <w:tcW w:w="2892" w:type="dxa"/>
          </w:tcPr>
          <w:p w14:paraId="11B0254F" w14:textId="77777777" w:rsidR="003B34AA" w:rsidRPr="002F4CDF" w:rsidRDefault="003B34AA" w:rsidP="003B34AA">
            <w:pPr>
              <w:pStyle w:val="TableText"/>
              <w:keepNext/>
              <w:tabs>
                <w:tab w:val="left" w:pos="360"/>
              </w:tabs>
              <w:overflowPunct w:val="0"/>
              <w:autoSpaceDE w:val="0"/>
              <w:autoSpaceDN w:val="0"/>
              <w:adjustRightInd w:val="0"/>
              <w:textAlignment w:val="baseline"/>
              <w:rPr>
                <w:rFonts w:cs="Times New Roman"/>
                <w:i/>
                <w:sz w:val="22"/>
                <w:szCs w:val="22"/>
                <w:lang w:val="sv-SE"/>
              </w:rPr>
            </w:pPr>
            <w:r w:rsidRPr="002F4CDF">
              <w:rPr>
                <w:i/>
                <w:sz w:val="22"/>
                <w:szCs w:val="22"/>
                <w:lang w:val="sv-SE"/>
              </w:rPr>
              <w:t>[CYP2C9-substrat]</w:t>
            </w:r>
          </w:p>
          <w:p w14:paraId="2D93F808" w14:textId="77777777" w:rsidR="003B34AA" w:rsidRPr="002F4CDF" w:rsidRDefault="003B34AA" w:rsidP="003B34AA">
            <w:pPr>
              <w:pStyle w:val="TableText"/>
              <w:keepNext/>
              <w:tabs>
                <w:tab w:val="left" w:pos="360"/>
              </w:tabs>
              <w:overflowPunct w:val="0"/>
              <w:autoSpaceDE w:val="0"/>
              <w:autoSpaceDN w:val="0"/>
              <w:adjustRightInd w:val="0"/>
              <w:textAlignment w:val="baseline"/>
              <w:rPr>
                <w:rFonts w:cs="Times New Roman"/>
                <w:i/>
                <w:sz w:val="22"/>
                <w:szCs w:val="22"/>
                <w:lang w:val="sv-SE"/>
              </w:rPr>
            </w:pPr>
          </w:p>
          <w:p w14:paraId="209F0474" w14:textId="77777777" w:rsidR="003B34AA" w:rsidRPr="002F4CDF" w:rsidRDefault="003B34AA" w:rsidP="003B34AA">
            <w:pPr>
              <w:pStyle w:val="TableText"/>
              <w:keepN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Ibuprofen (400 mg engångsdos)</w:t>
            </w:r>
          </w:p>
          <w:p w14:paraId="0F7A9CCD" w14:textId="77777777" w:rsidR="003B34AA" w:rsidRPr="002F4CDF" w:rsidRDefault="003B34AA" w:rsidP="003B34AA">
            <w:pPr>
              <w:pStyle w:val="TableText"/>
              <w:keepNext/>
              <w:tabs>
                <w:tab w:val="left" w:pos="360"/>
              </w:tabs>
              <w:overflowPunct w:val="0"/>
              <w:autoSpaceDE w:val="0"/>
              <w:autoSpaceDN w:val="0"/>
              <w:adjustRightInd w:val="0"/>
              <w:textAlignment w:val="baseline"/>
              <w:rPr>
                <w:rFonts w:cs="Times New Roman"/>
                <w:sz w:val="22"/>
                <w:szCs w:val="22"/>
                <w:lang w:val="sv-SE"/>
              </w:rPr>
            </w:pPr>
          </w:p>
          <w:p w14:paraId="6DDE22F6" w14:textId="77777777" w:rsidR="003B34AA" w:rsidRPr="002F4CDF" w:rsidRDefault="003B34AA" w:rsidP="003B34AA">
            <w:pPr>
              <w:pStyle w:val="Default"/>
              <w:keepNext/>
              <w:rPr>
                <w:sz w:val="22"/>
                <w:szCs w:val="22"/>
                <w:lang w:val="sv-SE"/>
              </w:rPr>
            </w:pPr>
            <w:r w:rsidRPr="002F4CDF">
              <w:rPr>
                <w:sz w:val="22"/>
                <w:szCs w:val="22"/>
                <w:lang w:val="sv-SE"/>
              </w:rPr>
              <w:t>Diklofenak (50 mg engångsdos)</w:t>
            </w:r>
          </w:p>
        </w:tc>
        <w:tc>
          <w:tcPr>
            <w:tcW w:w="3270" w:type="dxa"/>
          </w:tcPr>
          <w:p w14:paraId="7DF023EF" w14:textId="77777777" w:rsidR="003B34AA" w:rsidRPr="00111925" w:rsidRDefault="003B34AA" w:rsidP="003B34AA">
            <w:pPr>
              <w:pStyle w:val="TableText"/>
              <w:tabs>
                <w:tab w:val="left" w:pos="216"/>
              </w:tabs>
              <w:overflowPunct w:val="0"/>
              <w:autoSpaceDE w:val="0"/>
              <w:autoSpaceDN w:val="0"/>
              <w:adjustRightInd w:val="0"/>
              <w:textAlignment w:val="baseline"/>
              <w:rPr>
                <w:rFonts w:cs="Times New Roman"/>
                <w:sz w:val="22"/>
                <w:szCs w:val="22"/>
              </w:rPr>
            </w:pPr>
          </w:p>
          <w:p w14:paraId="009F8FAC" w14:textId="77777777" w:rsidR="003B34AA" w:rsidRPr="00111925" w:rsidRDefault="003B34AA" w:rsidP="003B34AA">
            <w:pPr>
              <w:pStyle w:val="TableText"/>
              <w:tabs>
                <w:tab w:val="left" w:pos="216"/>
              </w:tabs>
              <w:overflowPunct w:val="0"/>
              <w:autoSpaceDE w:val="0"/>
              <w:autoSpaceDN w:val="0"/>
              <w:adjustRightInd w:val="0"/>
              <w:textAlignment w:val="baseline"/>
              <w:rPr>
                <w:rFonts w:cs="Times New Roman"/>
                <w:sz w:val="22"/>
                <w:szCs w:val="22"/>
              </w:rPr>
            </w:pPr>
            <w:r w:rsidRPr="00111925">
              <w:rPr>
                <w:sz w:val="22"/>
                <w:szCs w:val="22"/>
              </w:rPr>
              <w:t>S-Ibuprofen C</w:t>
            </w:r>
            <w:r w:rsidRPr="00111925">
              <w:rPr>
                <w:sz w:val="22"/>
                <w:szCs w:val="22"/>
                <w:vertAlign w:val="subscript"/>
              </w:rPr>
              <w:t>max</w:t>
            </w:r>
            <w:r w:rsidRPr="00111925">
              <w:rPr>
                <w:sz w:val="22"/>
                <w:szCs w:val="22"/>
              </w:rPr>
              <w:t xml:space="preserve"> </w:t>
            </w:r>
            <w:r w:rsidRPr="00A53E39">
              <w:rPr>
                <w:rFonts w:ascii="Symbol" w:hAnsi="Symbol"/>
                <w:sz w:val="22"/>
                <w:szCs w:val="22"/>
                <w:lang w:val="sv-SE"/>
              </w:rPr>
              <w:t></w:t>
            </w:r>
            <w:r w:rsidRPr="00111925">
              <w:rPr>
                <w:sz w:val="22"/>
                <w:szCs w:val="22"/>
              </w:rPr>
              <w:t xml:space="preserve"> 20 %</w:t>
            </w:r>
            <w:r w:rsidRPr="00111925">
              <w:rPr>
                <w:sz w:val="22"/>
                <w:szCs w:val="22"/>
              </w:rPr>
              <w:br/>
              <w:t>S-Ibuprofen AUC</w:t>
            </w:r>
            <w:r w:rsidRPr="00111925">
              <w:rPr>
                <w:sz w:val="22"/>
                <w:szCs w:val="22"/>
                <w:vertAlign w:val="subscript"/>
              </w:rPr>
              <w:t>0-</w:t>
            </w:r>
            <w:r w:rsidRPr="00A53E39">
              <w:rPr>
                <w:rFonts w:ascii="Symbol" w:hAnsi="Symbol"/>
                <w:sz w:val="22"/>
                <w:szCs w:val="22"/>
                <w:vertAlign w:val="subscript"/>
                <w:lang w:val="sv-SE"/>
              </w:rPr>
              <w:t></w:t>
            </w:r>
            <w:r w:rsidRPr="00111925">
              <w:rPr>
                <w:sz w:val="22"/>
                <w:szCs w:val="22"/>
              </w:rPr>
              <w:t xml:space="preserve"> </w:t>
            </w:r>
            <w:r w:rsidRPr="00A53E39">
              <w:rPr>
                <w:rFonts w:ascii="Symbol" w:hAnsi="Symbol"/>
                <w:sz w:val="22"/>
                <w:szCs w:val="22"/>
                <w:lang w:val="sv-SE"/>
              </w:rPr>
              <w:t></w:t>
            </w:r>
            <w:r w:rsidRPr="00111925">
              <w:rPr>
                <w:sz w:val="22"/>
                <w:szCs w:val="22"/>
              </w:rPr>
              <w:t xml:space="preserve"> 100 %</w:t>
            </w:r>
          </w:p>
          <w:p w14:paraId="0457791A" w14:textId="77777777" w:rsidR="003B34AA" w:rsidRPr="00111925" w:rsidRDefault="003B34AA" w:rsidP="003B34AA">
            <w:pPr>
              <w:pStyle w:val="TableText"/>
              <w:tabs>
                <w:tab w:val="left" w:pos="216"/>
              </w:tabs>
              <w:overflowPunct w:val="0"/>
              <w:autoSpaceDE w:val="0"/>
              <w:autoSpaceDN w:val="0"/>
              <w:adjustRightInd w:val="0"/>
              <w:textAlignment w:val="baseline"/>
              <w:rPr>
                <w:rFonts w:cs="Times New Roman"/>
                <w:sz w:val="22"/>
                <w:szCs w:val="22"/>
              </w:rPr>
            </w:pPr>
          </w:p>
          <w:p w14:paraId="3277B77E" w14:textId="77777777" w:rsidR="003B34AA" w:rsidRPr="00111925" w:rsidRDefault="003B34AA" w:rsidP="003B34AA">
            <w:pPr>
              <w:pStyle w:val="TableText"/>
              <w:tabs>
                <w:tab w:val="left" w:pos="216"/>
              </w:tabs>
              <w:overflowPunct w:val="0"/>
              <w:autoSpaceDE w:val="0"/>
              <w:autoSpaceDN w:val="0"/>
              <w:adjustRightInd w:val="0"/>
              <w:textAlignment w:val="baseline"/>
              <w:rPr>
                <w:rFonts w:cs="Times New Roman"/>
                <w:sz w:val="22"/>
                <w:szCs w:val="22"/>
              </w:rPr>
            </w:pPr>
          </w:p>
          <w:p w14:paraId="2ACD9617" w14:textId="77777777" w:rsidR="003B34AA" w:rsidRPr="002F4CDF" w:rsidRDefault="003B34AA" w:rsidP="003B34AA">
            <w:pPr>
              <w:pStyle w:val="Default"/>
              <w:rPr>
                <w:sz w:val="22"/>
                <w:szCs w:val="22"/>
                <w:lang w:val="sv-SE"/>
              </w:rPr>
            </w:pPr>
            <w:r w:rsidRPr="002F4CDF">
              <w:rPr>
                <w:sz w:val="22"/>
                <w:szCs w:val="22"/>
                <w:lang w:val="sv-SE"/>
              </w:rPr>
              <w:t>Diklofenak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114 %</w:t>
            </w:r>
            <w:r w:rsidRPr="002F4CDF">
              <w:rPr>
                <w:sz w:val="22"/>
                <w:szCs w:val="22"/>
                <w:lang w:val="sv-SE"/>
              </w:rPr>
              <w:br/>
              <w:t>Diklofenak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78 %</w:t>
            </w:r>
          </w:p>
        </w:tc>
        <w:tc>
          <w:tcPr>
            <w:tcW w:w="3081" w:type="dxa"/>
          </w:tcPr>
          <w:p w14:paraId="2C03C5CF" w14:textId="77777777" w:rsidR="003B34AA" w:rsidRPr="002F4CDF" w:rsidRDefault="003B34AA" w:rsidP="003B34AA">
            <w:pPr>
              <w:pStyle w:val="Default"/>
              <w:rPr>
                <w:sz w:val="22"/>
                <w:szCs w:val="22"/>
                <w:lang w:val="sv-SE"/>
              </w:rPr>
            </w:pPr>
            <w:r w:rsidRPr="002F4CDF">
              <w:rPr>
                <w:sz w:val="22"/>
                <w:szCs w:val="22"/>
                <w:lang w:val="sv-SE"/>
              </w:rPr>
              <w:t>Frekvent uppföljning av biverkningar och toxicitet av NSAID rekommenderas. Sänkning av dosen NSAID kan bli nödvändig.</w:t>
            </w:r>
          </w:p>
        </w:tc>
      </w:tr>
      <w:tr w:rsidR="003B34AA" w:rsidRPr="00A53E39" w14:paraId="299AF1D9" w14:textId="77777777" w:rsidTr="00AA03B8">
        <w:trPr>
          <w:cantSplit/>
        </w:trPr>
        <w:tc>
          <w:tcPr>
            <w:tcW w:w="9243" w:type="dxa"/>
            <w:gridSpan w:val="3"/>
          </w:tcPr>
          <w:p w14:paraId="4C6714EF" w14:textId="77777777" w:rsidR="003B34AA" w:rsidRPr="002F4CDF" w:rsidRDefault="003B34AA" w:rsidP="003B34AA">
            <w:pPr>
              <w:pStyle w:val="Default"/>
              <w:rPr>
                <w:sz w:val="22"/>
                <w:szCs w:val="22"/>
                <w:lang w:val="sv-SE"/>
              </w:rPr>
            </w:pPr>
            <w:r w:rsidRPr="002F4CDF">
              <w:rPr>
                <w:b/>
                <w:i/>
                <w:sz w:val="22"/>
                <w:szCs w:val="22"/>
                <w:lang w:val="sv-SE"/>
              </w:rPr>
              <w:t>Opioider</w:t>
            </w:r>
          </w:p>
        </w:tc>
      </w:tr>
      <w:tr w:rsidR="003B34AA" w:rsidRPr="00A53E39" w14:paraId="09227666" w14:textId="77777777" w:rsidTr="00AA03B8">
        <w:trPr>
          <w:cantSplit/>
        </w:trPr>
        <w:tc>
          <w:tcPr>
            <w:tcW w:w="2892" w:type="dxa"/>
          </w:tcPr>
          <w:p w14:paraId="383CEBE6" w14:textId="77777777" w:rsidR="003B34AA" w:rsidRPr="002F4CDF" w:rsidRDefault="003B34AA" w:rsidP="003B34AA">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Långverkande opiater</w:t>
            </w:r>
          </w:p>
          <w:p w14:paraId="143296C5" w14:textId="77777777" w:rsidR="003B34AA" w:rsidRPr="002F4CDF" w:rsidRDefault="003B34AA" w:rsidP="003B34AA">
            <w:pPr>
              <w:pStyle w:val="TableText"/>
              <w:tabs>
                <w:tab w:val="left" w:pos="360"/>
              </w:tabs>
              <w:overflowPunct w:val="0"/>
              <w:autoSpaceDE w:val="0"/>
              <w:autoSpaceDN w:val="0"/>
              <w:adjustRightInd w:val="0"/>
              <w:textAlignment w:val="baseline"/>
              <w:rPr>
                <w:rFonts w:cs="Times New Roman"/>
                <w:sz w:val="22"/>
                <w:szCs w:val="22"/>
                <w:lang w:val="sv-SE"/>
              </w:rPr>
            </w:pPr>
            <w:r w:rsidRPr="002F4CDF">
              <w:rPr>
                <w:i/>
                <w:sz w:val="22"/>
                <w:szCs w:val="22"/>
                <w:lang w:val="sv-SE"/>
              </w:rPr>
              <w:t>[CYP3A4-substrat]</w:t>
            </w:r>
            <w:r w:rsidRPr="002F4CDF">
              <w:rPr>
                <w:sz w:val="22"/>
                <w:szCs w:val="22"/>
                <w:lang w:val="sv-SE"/>
              </w:rPr>
              <w:br/>
            </w:r>
          </w:p>
          <w:p w14:paraId="73CED097" w14:textId="77777777" w:rsidR="003B34AA" w:rsidRPr="002F4CDF" w:rsidRDefault="003B34AA" w:rsidP="003B34AA">
            <w:pPr>
              <w:pStyle w:val="Default"/>
              <w:rPr>
                <w:sz w:val="22"/>
                <w:szCs w:val="22"/>
                <w:lang w:val="sv-SE"/>
              </w:rPr>
            </w:pPr>
            <w:r w:rsidRPr="002F4CDF">
              <w:rPr>
                <w:sz w:val="22"/>
                <w:szCs w:val="22"/>
                <w:lang w:val="sv-SE"/>
              </w:rPr>
              <w:t>Oxykodon (10 mg engångsdos)</w:t>
            </w:r>
          </w:p>
        </w:tc>
        <w:tc>
          <w:tcPr>
            <w:tcW w:w="3270" w:type="dxa"/>
          </w:tcPr>
          <w:p w14:paraId="0C45704E" w14:textId="17F5709B" w:rsidR="003B34AA" w:rsidRPr="002F4CDF" w:rsidRDefault="003B34AA" w:rsidP="003B34AA">
            <w:pPr>
              <w:pStyle w:val="TableText"/>
              <w:keepNext/>
              <w:tabs>
                <w:tab w:val="left" w:pos="216"/>
              </w:tabs>
              <w:overflowPunct w:val="0"/>
              <w:autoSpaceDE w:val="0"/>
              <w:autoSpaceDN w:val="0"/>
              <w:adjustRightInd w:val="0"/>
              <w:textAlignment w:val="baseline"/>
              <w:rPr>
                <w:sz w:val="22"/>
                <w:szCs w:val="22"/>
                <w:lang w:val="sv-SE"/>
              </w:rPr>
            </w:pPr>
            <w:r w:rsidRPr="002F4CDF">
              <w:rPr>
                <w:sz w:val="22"/>
                <w:szCs w:val="22"/>
                <w:lang w:val="sv-SE"/>
              </w:rPr>
              <w:t>I en oberoende publicerad studie var</w:t>
            </w:r>
            <w:r>
              <w:rPr>
                <w:sz w:val="22"/>
                <w:szCs w:val="22"/>
                <w:lang w:val="sv-SE"/>
              </w:rPr>
              <w:t xml:space="preserve"> o</w:t>
            </w:r>
            <w:r w:rsidRPr="002F4CDF">
              <w:rPr>
                <w:sz w:val="22"/>
                <w:szCs w:val="22"/>
                <w:lang w:val="sv-SE"/>
              </w:rPr>
              <w:t>xykodon</w:t>
            </w:r>
            <w:r>
              <w:rPr>
                <w:sz w:val="22"/>
                <w:szCs w:val="22"/>
                <w:lang w:val="sv-SE"/>
              </w:rPr>
              <w:t>s</w:t>
            </w:r>
            <w:r w:rsidRPr="002F4CDF">
              <w:rPr>
                <w:sz w:val="22"/>
                <w:szCs w:val="22"/>
                <w:lang w:val="sv-SE"/>
              </w:rPr>
              <w:t xml:space="preserve">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1,7-faldigt</w:t>
            </w:r>
            <w:r w:rsidRPr="002F4CDF">
              <w:rPr>
                <w:sz w:val="22"/>
                <w:szCs w:val="22"/>
                <w:lang w:val="sv-SE"/>
              </w:rPr>
              <w:br/>
            </w:r>
            <w:r>
              <w:rPr>
                <w:sz w:val="22"/>
                <w:szCs w:val="22"/>
                <w:lang w:val="sv-SE"/>
              </w:rPr>
              <w:t>o</w:t>
            </w:r>
            <w:r w:rsidRPr="002F4CDF">
              <w:rPr>
                <w:sz w:val="22"/>
                <w:szCs w:val="22"/>
                <w:lang w:val="sv-SE"/>
              </w:rPr>
              <w:t>xykodon</w:t>
            </w:r>
            <w:r>
              <w:rPr>
                <w:sz w:val="22"/>
                <w:szCs w:val="22"/>
                <w:lang w:val="sv-SE"/>
              </w:rPr>
              <w:t>s</w:t>
            </w:r>
            <w:r w:rsidRPr="002F4CDF">
              <w:rPr>
                <w:sz w:val="22"/>
                <w:szCs w:val="22"/>
                <w:lang w:val="sv-SE"/>
              </w:rPr>
              <w:t xml:space="preserve">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w:t>
            </w:r>
            <w:r>
              <w:rPr>
                <w:sz w:val="22"/>
                <w:szCs w:val="22"/>
                <w:lang w:val="sv-SE"/>
              </w:rPr>
              <w:t xml:space="preserve">var </w:t>
            </w:r>
            <w:r w:rsidRPr="002F4CDF">
              <w:rPr>
                <w:sz w:val="22"/>
                <w:szCs w:val="22"/>
                <w:lang w:val="sv-SE"/>
              </w:rPr>
              <w:t>3,6-faldigt</w:t>
            </w:r>
          </w:p>
        </w:tc>
        <w:tc>
          <w:tcPr>
            <w:tcW w:w="3081" w:type="dxa"/>
          </w:tcPr>
          <w:p w14:paraId="5EF21BD4" w14:textId="77777777" w:rsidR="003B34AA" w:rsidRPr="002F4CDF" w:rsidRDefault="003B34AA" w:rsidP="003B34AA">
            <w:pPr>
              <w:pStyle w:val="Default"/>
              <w:rPr>
                <w:sz w:val="22"/>
                <w:szCs w:val="22"/>
                <w:lang w:val="sv-SE"/>
              </w:rPr>
            </w:pPr>
            <w:r w:rsidRPr="002F4CDF">
              <w:rPr>
                <w:sz w:val="22"/>
                <w:szCs w:val="22"/>
                <w:lang w:val="sv-SE"/>
              </w:rPr>
              <w:t>Reducerad dos av oxykodon och andra långverkande opiater som metaboliseras av CYP3A4 (t.ex. hydrokodon) ska övervägas. Noggrann övervakning avseende opiatrelaterade biverkningar kan bli nödvändig.</w:t>
            </w:r>
          </w:p>
        </w:tc>
      </w:tr>
      <w:tr w:rsidR="003B34AA" w:rsidRPr="00A53E39" w14:paraId="1E4C4816" w14:textId="77777777" w:rsidTr="00AA03B8">
        <w:trPr>
          <w:cantSplit/>
        </w:trPr>
        <w:tc>
          <w:tcPr>
            <w:tcW w:w="2892" w:type="dxa"/>
          </w:tcPr>
          <w:p w14:paraId="0A24ED7E" w14:textId="77777777" w:rsidR="003B34AA" w:rsidRPr="00111925" w:rsidRDefault="003B34AA" w:rsidP="003B34AA">
            <w:pPr>
              <w:pStyle w:val="TableText"/>
              <w:tabs>
                <w:tab w:val="left" w:pos="360"/>
              </w:tabs>
              <w:overflowPunct w:val="0"/>
              <w:autoSpaceDE w:val="0"/>
              <w:autoSpaceDN w:val="0"/>
              <w:adjustRightInd w:val="0"/>
              <w:textAlignment w:val="baseline"/>
              <w:rPr>
                <w:rFonts w:cs="Times New Roman"/>
                <w:sz w:val="22"/>
                <w:szCs w:val="22"/>
              </w:rPr>
            </w:pPr>
            <w:r w:rsidRPr="00111925">
              <w:rPr>
                <w:sz w:val="22"/>
                <w:szCs w:val="22"/>
              </w:rPr>
              <w:t>Metadon (32–100 mg QD)</w:t>
            </w:r>
          </w:p>
          <w:p w14:paraId="45B7A45C" w14:textId="77777777" w:rsidR="003B34AA" w:rsidRPr="00111925" w:rsidRDefault="003B34AA" w:rsidP="003B34AA">
            <w:pPr>
              <w:pStyle w:val="Default"/>
              <w:rPr>
                <w:sz w:val="22"/>
                <w:szCs w:val="22"/>
                <w:lang w:val="en-US"/>
              </w:rPr>
            </w:pPr>
            <w:r w:rsidRPr="00111925">
              <w:rPr>
                <w:i/>
                <w:sz w:val="22"/>
                <w:szCs w:val="22"/>
                <w:lang w:val="en-US"/>
              </w:rPr>
              <w:t>[CYP3A4-substrat]</w:t>
            </w:r>
          </w:p>
        </w:tc>
        <w:tc>
          <w:tcPr>
            <w:tcW w:w="3270" w:type="dxa"/>
          </w:tcPr>
          <w:p w14:paraId="31292FFE" w14:textId="77777777" w:rsidR="003B34AA" w:rsidRPr="00D05CEC" w:rsidRDefault="003B34AA" w:rsidP="003B34AA">
            <w:pPr>
              <w:pStyle w:val="Default"/>
              <w:rPr>
                <w:sz w:val="22"/>
                <w:szCs w:val="22"/>
                <w:lang w:val="en-US"/>
              </w:rPr>
            </w:pPr>
            <w:r w:rsidRPr="00D05CEC">
              <w:rPr>
                <w:sz w:val="22"/>
                <w:szCs w:val="22"/>
                <w:lang w:val="en-US"/>
              </w:rPr>
              <w:t>R-metadon (aktivt) C</w:t>
            </w:r>
            <w:r w:rsidRPr="00D05CEC">
              <w:rPr>
                <w:sz w:val="22"/>
                <w:szCs w:val="22"/>
                <w:vertAlign w:val="subscript"/>
                <w:lang w:val="en-US"/>
              </w:rPr>
              <w:t>max</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31 %</w:t>
            </w:r>
            <w:r w:rsidRPr="00D05CEC">
              <w:rPr>
                <w:sz w:val="22"/>
                <w:szCs w:val="22"/>
                <w:lang w:val="en-US"/>
              </w:rPr>
              <w:br/>
              <w:t>R-metadon (aktivt) AUC</w:t>
            </w:r>
            <w:r w:rsidRPr="00A53E39">
              <w:rPr>
                <w:rFonts w:ascii="Symbol" w:hAnsi="Symbol"/>
                <w:sz w:val="22"/>
                <w:szCs w:val="22"/>
                <w:vertAlign w:val="subscript"/>
                <w:lang w:val="sv-SE"/>
              </w:rPr>
              <w:t></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47 %</w:t>
            </w:r>
            <w:r w:rsidRPr="00D05CEC">
              <w:rPr>
                <w:sz w:val="22"/>
                <w:szCs w:val="22"/>
                <w:lang w:val="en-US"/>
              </w:rPr>
              <w:br/>
              <w:t>S-metadon C</w:t>
            </w:r>
            <w:r w:rsidRPr="00D05CEC">
              <w:rPr>
                <w:sz w:val="22"/>
                <w:szCs w:val="22"/>
                <w:vertAlign w:val="subscript"/>
                <w:lang w:val="en-US"/>
              </w:rPr>
              <w:t>max</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65 %</w:t>
            </w:r>
            <w:r w:rsidRPr="00D05CEC">
              <w:rPr>
                <w:sz w:val="22"/>
                <w:szCs w:val="22"/>
                <w:lang w:val="en-US"/>
              </w:rPr>
              <w:br/>
              <w:t>S-metadon AUC</w:t>
            </w:r>
            <w:r w:rsidRPr="00A53E39">
              <w:rPr>
                <w:rFonts w:ascii="Symbol" w:hAnsi="Symbol"/>
                <w:sz w:val="22"/>
                <w:szCs w:val="22"/>
                <w:vertAlign w:val="subscript"/>
                <w:lang w:val="sv-SE"/>
              </w:rPr>
              <w:t></w:t>
            </w:r>
            <w:r w:rsidRPr="00D05CEC">
              <w:rPr>
                <w:sz w:val="22"/>
                <w:szCs w:val="22"/>
                <w:lang w:val="en-US"/>
              </w:rPr>
              <w:t xml:space="preserve"> </w:t>
            </w:r>
            <w:r w:rsidRPr="00A53E39">
              <w:rPr>
                <w:rFonts w:ascii="Symbol" w:hAnsi="Symbol"/>
                <w:sz w:val="22"/>
                <w:szCs w:val="22"/>
                <w:lang w:val="sv-SE"/>
              </w:rPr>
              <w:t></w:t>
            </w:r>
            <w:r w:rsidRPr="00D05CEC">
              <w:rPr>
                <w:sz w:val="22"/>
                <w:szCs w:val="22"/>
                <w:lang w:val="en-US"/>
              </w:rPr>
              <w:t xml:space="preserve"> 103 %</w:t>
            </w:r>
          </w:p>
        </w:tc>
        <w:tc>
          <w:tcPr>
            <w:tcW w:w="3081" w:type="dxa"/>
          </w:tcPr>
          <w:p w14:paraId="1423038F" w14:textId="77777777" w:rsidR="003B34AA" w:rsidRPr="002F4CDF" w:rsidRDefault="003B34AA" w:rsidP="003B34AA">
            <w:pPr>
              <w:pStyle w:val="Default"/>
              <w:rPr>
                <w:sz w:val="22"/>
                <w:szCs w:val="22"/>
                <w:lang w:val="sv-SE"/>
              </w:rPr>
            </w:pPr>
            <w:r w:rsidRPr="002F4CDF">
              <w:rPr>
                <w:sz w:val="22"/>
                <w:szCs w:val="22"/>
                <w:lang w:val="sv-SE"/>
              </w:rPr>
              <w:t>Frekvent uppföljning av biverkningar och toxicitet av metadon, inkluderande QTc-förlängning, rekommenderas. Sänkning av metadondosen kan bli nödvändig.</w:t>
            </w:r>
          </w:p>
        </w:tc>
      </w:tr>
      <w:tr w:rsidR="003B34AA" w:rsidRPr="00A53E39" w14:paraId="5A354770" w14:textId="77777777" w:rsidTr="00AA03B8">
        <w:trPr>
          <w:cantSplit/>
        </w:trPr>
        <w:tc>
          <w:tcPr>
            <w:tcW w:w="2892" w:type="dxa"/>
          </w:tcPr>
          <w:p w14:paraId="6F76443D" w14:textId="77777777" w:rsidR="003B34AA" w:rsidRPr="002F4CDF" w:rsidRDefault="003B34AA" w:rsidP="003B34AA">
            <w:pPr>
              <w:pStyle w:val="TableText"/>
              <w:keepN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Kortverkande opiater</w:t>
            </w:r>
          </w:p>
          <w:p w14:paraId="2724C69B" w14:textId="77777777" w:rsidR="003B34AA" w:rsidRPr="002F4CDF" w:rsidRDefault="003B34AA" w:rsidP="003B34AA">
            <w:pPr>
              <w:pStyle w:val="TableText"/>
              <w:keepNext/>
              <w:tabs>
                <w:tab w:val="left" w:pos="360"/>
              </w:tabs>
              <w:overflowPunct w:val="0"/>
              <w:autoSpaceDE w:val="0"/>
              <w:autoSpaceDN w:val="0"/>
              <w:adjustRightInd w:val="0"/>
              <w:textAlignment w:val="baseline"/>
              <w:rPr>
                <w:rFonts w:cs="Times New Roman"/>
                <w:i/>
                <w:sz w:val="22"/>
                <w:szCs w:val="22"/>
                <w:lang w:val="sv-SE"/>
              </w:rPr>
            </w:pPr>
            <w:r w:rsidRPr="002F4CDF">
              <w:rPr>
                <w:i/>
                <w:sz w:val="22"/>
                <w:szCs w:val="22"/>
                <w:lang w:val="sv-SE"/>
              </w:rPr>
              <w:t>[CYP3A4-substrat]</w:t>
            </w:r>
            <w:r w:rsidRPr="002F4CDF">
              <w:rPr>
                <w:i/>
                <w:sz w:val="22"/>
                <w:szCs w:val="22"/>
                <w:lang w:val="sv-SE"/>
              </w:rPr>
              <w:br/>
            </w:r>
          </w:p>
          <w:p w14:paraId="48E3F842" w14:textId="77777777" w:rsidR="003B34AA" w:rsidRPr="002F4CDF" w:rsidRDefault="003B34AA" w:rsidP="003B34AA">
            <w:pPr>
              <w:pStyle w:val="TableText"/>
              <w:keepN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Alfentanil (20 μg/kg engångsdos, i kombination med naloxon)</w:t>
            </w:r>
            <w:r w:rsidRPr="002F4CDF">
              <w:rPr>
                <w:sz w:val="22"/>
                <w:szCs w:val="22"/>
                <w:lang w:val="sv-SE"/>
              </w:rPr>
              <w:br/>
            </w:r>
          </w:p>
          <w:p w14:paraId="6CB7CE8C" w14:textId="77777777" w:rsidR="003B34AA" w:rsidRPr="002F4CDF" w:rsidRDefault="003B34AA" w:rsidP="003B34AA">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Fentanyl (5 </w:t>
            </w:r>
            <w:r w:rsidRPr="00A53E39">
              <w:rPr>
                <w:rFonts w:ascii="Symbol" w:hAnsi="Symbol"/>
                <w:sz w:val="22"/>
                <w:szCs w:val="22"/>
                <w:lang w:val="sv-SE"/>
              </w:rPr>
              <w:t></w:t>
            </w:r>
            <w:r w:rsidRPr="002F4CDF">
              <w:rPr>
                <w:sz w:val="22"/>
                <w:szCs w:val="22"/>
                <w:lang w:val="sv-SE"/>
              </w:rPr>
              <w:t>g/kg engångsdos)</w:t>
            </w:r>
          </w:p>
        </w:tc>
        <w:tc>
          <w:tcPr>
            <w:tcW w:w="3270" w:type="dxa"/>
          </w:tcPr>
          <w:p w14:paraId="627BB124" w14:textId="77777777" w:rsidR="003B34AA" w:rsidRPr="002F4CDF" w:rsidRDefault="003B34AA" w:rsidP="003B34AA">
            <w:pPr>
              <w:pStyle w:val="TableText"/>
              <w:keepNext/>
              <w:tabs>
                <w:tab w:val="left" w:pos="216"/>
              </w:tabs>
              <w:overflowPunct w:val="0"/>
              <w:autoSpaceDE w:val="0"/>
              <w:autoSpaceDN w:val="0"/>
              <w:adjustRightInd w:val="0"/>
              <w:textAlignment w:val="baseline"/>
              <w:rPr>
                <w:rFonts w:cs="Times New Roman"/>
                <w:sz w:val="22"/>
                <w:szCs w:val="22"/>
                <w:lang w:val="sv-SE"/>
              </w:rPr>
            </w:pPr>
          </w:p>
          <w:p w14:paraId="3E479BA7" w14:textId="77777777" w:rsidR="003B34AA" w:rsidRPr="002F4CDF" w:rsidRDefault="003B34AA" w:rsidP="003B34AA">
            <w:pPr>
              <w:pStyle w:val="TableText"/>
              <w:keepNext/>
              <w:tabs>
                <w:tab w:val="left" w:pos="216"/>
              </w:tabs>
              <w:overflowPunct w:val="0"/>
              <w:autoSpaceDE w:val="0"/>
              <w:autoSpaceDN w:val="0"/>
              <w:adjustRightInd w:val="0"/>
              <w:textAlignment w:val="baseline"/>
              <w:rPr>
                <w:rFonts w:cs="Times New Roman"/>
                <w:sz w:val="22"/>
                <w:szCs w:val="22"/>
                <w:lang w:val="sv-SE"/>
              </w:rPr>
            </w:pPr>
          </w:p>
          <w:p w14:paraId="5C2B2CE2" w14:textId="77777777" w:rsidR="003B34AA" w:rsidRPr="002F4CDF" w:rsidRDefault="003B34AA" w:rsidP="003B34AA">
            <w:pPr>
              <w:pStyle w:val="TableText"/>
              <w:keepNext/>
              <w:tabs>
                <w:tab w:val="left" w:pos="216"/>
              </w:tabs>
              <w:overflowPunct w:val="0"/>
              <w:autoSpaceDE w:val="0"/>
              <w:autoSpaceDN w:val="0"/>
              <w:adjustRightInd w:val="0"/>
              <w:textAlignment w:val="baseline"/>
              <w:rPr>
                <w:rFonts w:cs="Times New Roman"/>
                <w:sz w:val="22"/>
                <w:szCs w:val="22"/>
                <w:lang w:val="sv-SE"/>
              </w:rPr>
            </w:pPr>
          </w:p>
          <w:p w14:paraId="7E2D59C4" w14:textId="3561D504" w:rsidR="003B34AA" w:rsidRPr="002F4CDF" w:rsidRDefault="003B34AA" w:rsidP="003B34AA">
            <w:pPr>
              <w:pStyle w:val="TableText"/>
              <w:keepN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I en oberoende publicerad studie var</w:t>
            </w:r>
            <w:r>
              <w:rPr>
                <w:sz w:val="22"/>
                <w:szCs w:val="22"/>
                <w:lang w:val="sv-SE"/>
              </w:rPr>
              <w:t xml:space="preserve"> a</w:t>
            </w:r>
            <w:r w:rsidRPr="002F4CDF">
              <w:rPr>
                <w:sz w:val="22"/>
                <w:szCs w:val="22"/>
                <w:lang w:val="sv-SE"/>
              </w:rPr>
              <w:t>lfentanil</w:t>
            </w:r>
            <w:r>
              <w:rPr>
                <w:sz w:val="22"/>
                <w:szCs w:val="22"/>
                <w:lang w:val="sv-SE"/>
              </w:rPr>
              <w:t>s</w:t>
            </w:r>
            <w:r w:rsidRPr="002F4CDF">
              <w:rPr>
                <w:sz w:val="22"/>
                <w:szCs w:val="22"/>
                <w:lang w:val="sv-SE"/>
              </w:rPr>
              <w:t xml:space="preserve">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6-faldigt</w:t>
            </w:r>
          </w:p>
          <w:p w14:paraId="2CD9C232" w14:textId="77777777" w:rsidR="003B34AA" w:rsidRPr="002F4CDF" w:rsidRDefault="003B34AA" w:rsidP="003B34AA">
            <w:pPr>
              <w:pStyle w:val="TableText"/>
              <w:keepNext/>
              <w:tabs>
                <w:tab w:val="left" w:pos="216"/>
              </w:tabs>
              <w:overflowPunct w:val="0"/>
              <w:autoSpaceDE w:val="0"/>
              <w:autoSpaceDN w:val="0"/>
              <w:adjustRightInd w:val="0"/>
              <w:textAlignment w:val="baseline"/>
              <w:rPr>
                <w:rFonts w:cs="Times New Roman"/>
                <w:sz w:val="22"/>
                <w:szCs w:val="22"/>
                <w:lang w:val="sv-SE"/>
              </w:rPr>
            </w:pPr>
          </w:p>
          <w:p w14:paraId="785682D4" w14:textId="77777777" w:rsidR="003B34AA" w:rsidRDefault="003B34AA" w:rsidP="003B34AA">
            <w:pPr>
              <w:pStyle w:val="TableText"/>
              <w:keepNext/>
              <w:tabs>
                <w:tab w:val="left" w:pos="216"/>
              </w:tabs>
              <w:overflowPunct w:val="0"/>
              <w:autoSpaceDE w:val="0"/>
              <w:autoSpaceDN w:val="0"/>
              <w:adjustRightInd w:val="0"/>
              <w:textAlignment w:val="baseline"/>
              <w:rPr>
                <w:sz w:val="22"/>
                <w:szCs w:val="22"/>
                <w:lang w:val="sv-SE"/>
              </w:rPr>
            </w:pPr>
          </w:p>
          <w:p w14:paraId="2A3710D5" w14:textId="02777CA7" w:rsidR="003B34AA" w:rsidRPr="002F4CDF" w:rsidRDefault="003B34AA" w:rsidP="003B34AA">
            <w:pPr>
              <w:pStyle w:val="TableText"/>
              <w:keepNext/>
              <w:tabs>
                <w:tab w:val="left" w:pos="216"/>
              </w:tabs>
              <w:overflowPunct w:val="0"/>
              <w:autoSpaceDE w:val="0"/>
              <w:autoSpaceDN w:val="0"/>
              <w:adjustRightInd w:val="0"/>
              <w:textAlignment w:val="baseline"/>
              <w:rPr>
                <w:sz w:val="22"/>
                <w:szCs w:val="22"/>
                <w:lang w:val="sv-SE"/>
              </w:rPr>
            </w:pPr>
            <w:r w:rsidRPr="002F4CDF">
              <w:rPr>
                <w:sz w:val="22"/>
                <w:szCs w:val="22"/>
                <w:lang w:val="sv-SE"/>
              </w:rPr>
              <w:t>I en oberoende publicerad studie var</w:t>
            </w:r>
            <w:r>
              <w:rPr>
                <w:sz w:val="22"/>
                <w:szCs w:val="22"/>
                <w:lang w:val="sv-SE"/>
              </w:rPr>
              <w:t xml:space="preserve"> f</w:t>
            </w:r>
            <w:r w:rsidRPr="002F4CDF">
              <w:rPr>
                <w:sz w:val="22"/>
                <w:szCs w:val="22"/>
                <w:lang w:val="sv-SE"/>
              </w:rPr>
              <w:t>entanyl</w:t>
            </w:r>
            <w:r>
              <w:rPr>
                <w:sz w:val="22"/>
                <w:szCs w:val="22"/>
                <w:lang w:val="sv-SE"/>
              </w:rPr>
              <w:t>s</w:t>
            </w:r>
            <w:r w:rsidRPr="002F4CDF">
              <w:rPr>
                <w:sz w:val="22"/>
                <w:szCs w:val="22"/>
                <w:lang w:val="sv-SE"/>
              </w:rPr>
              <w:t xml:space="preserve">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1,34-faldigt</w:t>
            </w:r>
          </w:p>
        </w:tc>
        <w:tc>
          <w:tcPr>
            <w:tcW w:w="3081" w:type="dxa"/>
          </w:tcPr>
          <w:p w14:paraId="1D8D8BB4" w14:textId="77777777" w:rsidR="003B34AA" w:rsidRPr="002F4CDF" w:rsidRDefault="003B34AA" w:rsidP="003B34AA">
            <w:pPr>
              <w:pStyle w:val="Default"/>
              <w:rPr>
                <w:sz w:val="22"/>
                <w:szCs w:val="22"/>
                <w:lang w:val="sv-SE"/>
              </w:rPr>
            </w:pPr>
            <w:r w:rsidRPr="002F4CDF">
              <w:rPr>
                <w:sz w:val="22"/>
                <w:szCs w:val="22"/>
                <w:lang w:val="sv-SE"/>
              </w:rPr>
              <w:t>Sänkt dos av alfentanil, fentanyl och andra kortverkande opiater med liknande struktur som alfentanil och som metaboliseras av CYP3A4 (t.ex. sufentanil) ska övervägas. Förlängd och frekvent övervakning avseende andningsdepression och andra biverkningar associerade till opiater rekommenderas.</w:t>
            </w:r>
          </w:p>
        </w:tc>
      </w:tr>
      <w:tr w:rsidR="003B34AA" w:rsidRPr="00A53E39" w14:paraId="00D11BF2" w14:textId="77777777" w:rsidTr="00AA03B8">
        <w:trPr>
          <w:cantSplit/>
        </w:trPr>
        <w:tc>
          <w:tcPr>
            <w:tcW w:w="9243" w:type="dxa"/>
            <w:gridSpan w:val="3"/>
          </w:tcPr>
          <w:p w14:paraId="490285BA" w14:textId="77777777" w:rsidR="003B34AA" w:rsidRPr="002F4CDF" w:rsidRDefault="003B34AA" w:rsidP="003B34AA">
            <w:pPr>
              <w:rPr>
                <w:b/>
                <w:i/>
                <w:spacing w:val="-11"/>
                <w:sz w:val="22"/>
                <w:szCs w:val="22"/>
                <w:lang w:val="sv-SE"/>
              </w:rPr>
            </w:pPr>
            <w:r w:rsidRPr="002F4CDF">
              <w:rPr>
                <w:b/>
                <w:i/>
                <w:sz w:val="22"/>
                <w:szCs w:val="22"/>
                <w:lang w:val="sv-SE"/>
              </w:rPr>
              <w:t>Opioidreceptorantagonister</w:t>
            </w:r>
          </w:p>
        </w:tc>
      </w:tr>
      <w:tr w:rsidR="003B34AA" w:rsidRPr="00A53E39" w14:paraId="5103D93E" w14:textId="77777777" w:rsidTr="00AA03B8">
        <w:trPr>
          <w:cantSplit/>
        </w:trPr>
        <w:tc>
          <w:tcPr>
            <w:tcW w:w="2892" w:type="dxa"/>
          </w:tcPr>
          <w:p w14:paraId="7129D18D" w14:textId="77777777" w:rsidR="003B34AA" w:rsidRPr="002F4CDF" w:rsidRDefault="003B34AA" w:rsidP="003B34AA">
            <w:pPr>
              <w:tabs>
                <w:tab w:val="left" w:pos="360"/>
              </w:tabs>
              <w:ind w:left="216" w:hanging="216"/>
              <w:rPr>
                <w:sz w:val="22"/>
                <w:szCs w:val="22"/>
                <w:lang w:val="sv-SE"/>
              </w:rPr>
            </w:pPr>
            <w:r w:rsidRPr="002F4CDF">
              <w:rPr>
                <w:sz w:val="22"/>
                <w:szCs w:val="22"/>
                <w:lang w:val="sv-SE"/>
              </w:rPr>
              <w:t>Naloxegol</w:t>
            </w:r>
          </w:p>
          <w:p w14:paraId="6C5908BB" w14:textId="77777777" w:rsidR="003B34AA" w:rsidRPr="002F4CDF" w:rsidRDefault="003B34AA" w:rsidP="003B34AA">
            <w:pPr>
              <w:pStyle w:val="Default"/>
              <w:rPr>
                <w:sz w:val="22"/>
                <w:szCs w:val="22"/>
                <w:lang w:val="sv-SE"/>
              </w:rPr>
            </w:pPr>
            <w:r w:rsidRPr="002F4CDF">
              <w:rPr>
                <w:i/>
                <w:sz w:val="22"/>
                <w:szCs w:val="22"/>
                <w:lang w:val="sv-SE"/>
              </w:rPr>
              <w:t>[CYP3A4-substrat]</w:t>
            </w:r>
          </w:p>
        </w:tc>
        <w:tc>
          <w:tcPr>
            <w:tcW w:w="3270" w:type="dxa"/>
          </w:tcPr>
          <w:p w14:paraId="2EB0D2B7" w14:textId="77777777" w:rsidR="003B34AA" w:rsidRPr="002F4CDF" w:rsidRDefault="003B34AA" w:rsidP="003B34AA">
            <w:pPr>
              <w:pStyle w:val="Default"/>
              <w:rPr>
                <w:sz w:val="22"/>
                <w:szCs w:val="22"/>
                <w:lang w:val="sv-SE"/>
              </w:rPr>
            </w:pPr>
            <w:r w:rsidRPr="002F4CDF">
              <w:rPr>
                <w:sz w:val="22"/>
                <w:szCs w:val="22"/>
                <w:lang w:val="sv-SE"/>
              </w:rPr>
              <w:t>Har ej studerats, men vorikonazol höjer sannolikt plasmakoncentrationerna av naloxegol signifikant.</w:t>
            </w:r>
          </w:p>
        </w:tc>
        <w:tc>
          <w:tcPr>
            <w:tcW w:w="3081" w:type="dxa"/>
          </w:tcPr>
          <w:p w14:paraId="509075CB" w14:textId="77777777" w:rsidR="003B34AA" w:rsidRPr="002F4CDF" w:rsidRDefault="003B34AA" w:rsidP="003B34AA">
            <w:pPr>
              <w:pStyle w:val="Defaul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3B34AA" w:rsidRPr="00A53E39" w14:paraId="15CF356D" w14:textId="77777777" w:rsidTr="00AA03B8">
        <w:trPr>
          <w:cantSplit/>
        </w:trPr>
        <w:tc>
          <w:tcPr>
            <w:tcW w:w="9243" w:type="dxa"/>
            <w:gridSpan w:val="3"/>
          </w:tcPr>
          <w:p w14:paraId="1BB1F9F7" w14:textId="77777777" w:rsidR="003B34AA" w:rsidRPr="002F4CDF" w:rsidRDefault="003B34AA" w:rsidP="003B34AA">
            <w:pPr>
              <w:pStyle w:val="Default"/>
              <w:rPr>
                <w:sz w:val="22"/>
                <w:szCs w:val="22"/>
                <w:lang w:val="sv-SE"/>
              </w:rPr>
            </w:pPr>
            <w:r w:rsidRPr="002F4CDF">
              <w:rPr>
                <w:b/>
                <w:i/>
                <w:sz w:val="22"/>
                <w:szCs w:val="22"/>
                <w:lang w:val="sv-SE"/>
              </w:rPr>
              <w:t>Perorala antikonceptionsmedel</w:t>
            </w:r>
          </w:p>
        </w:tc>
      </w:tr>
      <w:tr w:rsidR="003B34AA" w:rsidRPr="00A53E39" w14:paraId="70B1B2F6" w14:textId="77777777" w:rsidTr="00AA03B8">
        <w:trPr>
          <w:cantSplit/>
        </w:trPr>
        <w:tc>
          <w:tcPr>
            <w:tcW w:w="2892" w:type="dxa"/>
          </w:tcPr>
          <w:p w14:paraId="49414F05" w14:textId="77777777" w:rsidR="003B34AA" w:rsidRPr="002F4CDF" w:rsidRDefault="003B34AA" w:rsidP="003B34AA">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Perorala antikonceptionsmedel</w:t>
            </w:r>
            <w:r w:rsidRPr="002E0560">
              <w:rPr>
                <w:sz w:val="22"/>
                <w:szCs w:val="22"/>
                <w:lang w:val="sv-SE"/>
              </w:rPr>
              <w:t>*</w:t>
            </w:r>
            <w:r w:rsidRPr="002F4CDF">
              <w:rPr>
                <w:sz w:val="22"/>
                <w:szCs w:val="22"/>
                <w:lang w:val="sv-SE"/>
              </w:rPr>
              <w:t xml:space="preserve"> </w:t>
            </w:r>
          </w:p>
          <w:p w14:paraId="69814409" w14:textId="77777777" w:rsidR="003B34AA" w:rsidRPr="002F4CDF" w:rsidRDefault="003B34AA" w:rsidP="003B34AA">
            <w:pPr>
              <w:pStyle w:val="TableText"/>
              <w:tabs>
                <w:tab w:val="left" w:pos="360"/>
              </w:tabs>
              <w:overflowPunct w:val="0"/>
              <w:autoSpaceDE w:val="0"/>
              <w:autoSpaceDN w:val="0"/>
              <w:adjustRightInd w:val="0"/>
              <w:textAlignment w:val="baseline"/>
              <w:rPr>
                <w:rFonts w:cs="Times New Roman"/>
                <w:i/>
                <w:sz w:val="22"/>
                <w:szCs w:val="22"/>
                <w:lang w:val="sv-SE"/>
              </w:rPr>
            </w:pPr>
            <w:r w:rsidRPr="002F4CDF">
              <w:rPr>
                <w:i/>
                <w:sz w:val="22"/>
                <w:szCs w:val="22"/>
                <w:lang w:val="sv-SE"/>
              </w:rPr>
              <w:t>[CYP3A4-substrat; CYP2C19-hämmare]</w:t>
            </w:r>
          </w:p>
          <w:p w14:paraId="1F1C0994" w14:textId="77777777" w:rsidR="003B34AA" w:rsidRPr="002F4CDF" w:rsidRDefault="003B34AA" w:rsidP="003B34AA">
            <w:pPr>
              <w:pStyle w:val="Default"/>
              <w:rPr>
                <w:sz w:val="22"/>
                <w:szCs w:val="22"/>
                <w:lang w:val="sv-SE"/>
              </w:rPr>
            </w:pPr>
            <w:r w:rsidRPr="002F4CDF">
              <w:rPr>
                <w:sz w:val="22"/>
                <w:szCs w:val="22"/>
                <w:lang w:val="sv-SE"/>
              </w:rPr>
              <w:t>Noretisteron/etinylestradiol (1 mg/0,035 mg QD)</w:t>
            </w:r>
          </w:p>
        </w:tc>
        <w:tc>
          <w:tcPr>
            <w:tcW w:w="3270" w:type="dxa"/>
          </w:tcPr>
          <w:p w14:paraId="11A8335B" w14:textId="77777777" w:rsidR="003B34AA" w:rsidRPr="002F4CDF" w:rsidRDefault="003B34AA" w:rsidP="003B34AA">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Etinylestradiol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36 %</w:t>
            </w:r>
            <w:r w:rsidRPr="002F4CDF">
              <w:rPr>
                <w:sz w:val="22"/>
                <w:szCs w:val="22"/>
                <w:lang w:val="sv-SE"/>
              </w:rPr>
              <w:br/>
              <w:t>Etinylestradiol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61 %</w:t>
            </w:r>
          </w:p>
          <w:p w14:paraId="7CC6F38F" w14:textId="77777777" w:rsidR="003B34AA" w:rsidRPr="002F4CDF" w:rsidRDefault="003B34AA" w:rsidP="003B34AA">
            <w:pPr>
              <w:pStyle w:val="TableText"/>
              <w:tabs>
                <w:tab w:val="left" w:pos="216"/>
              </w:tabs>
              <w:overflowPunct w:val="0"/>
              <w:autoSpaceDE w:val="0"/>
              <w:autoSpaceDN w:val="0"/>
              <w:adjustRightInd w:val="0"/>
              <w:textAlignment w:val="baseline"/>
              <w:rPr>
                <w:rFonts w:cs="Times New Roman"/>
                <w:sz w:val="22"/>
                <w:szCs w:val="22"/>
                <w:lang w:val="sv-SE"/>
              </w:rPr>
            </w:pPr>
            <w:r w:rsidRPr="002F4CDF">
              <w:rPr>
                <w:sz w:val="22"/>
                <w:szCs w:val="22"/>
                <w:lang w:val="sv-SE"/>
              </w:rPr>
              <w:t>Noretisteron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15 %</w:t>
            </w:r>
            <w:r w:rsidRPr="002F4CDF">
              <w:rPr>
                <w:sz w:val="22"/>
                <w:szCs w:val="22"/>
                <w:lang w:val="sv-SE"/>
              </w:rPr>
              <w:br/>
              <w:t>Noretisteron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53 %</w:t>
            </w:r>
          </w:p>
          <w:p w14:paraId="777ABC6B" w14:textId="77777777" w:rsidR="003B34AA" w:rsidRPr="002F4CDF" w:rsidRDefault="003B34AA" w:rsidP="003B34AA">
            <w:pPr>
              <w:pStyle w:val="Default"/>
              <w:rPr>
                <w:sz w:val="22"/>
                <w:szCs w:val="22"/>
                <w:lang w:val="sv-SE"/>
              </w:rPr>
            </w:pPr>
            <w:r w:rsidRPr="002F4CDF">
              <w:rPr>
                <w:sz w:val="22"/>
                <w:szCs w:val="22"/>
                <w:lang w:val="sv-SE"/>
              </w:rPr>
              <w:t>Vorikonazol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14 %</w:t>
            </w:r>
            <w:r w:rsidRPr="002F4CDF">
              <w:rPr>
                <w:sz w:val="22"/>
                <w:szCs w:val="22"/>
                <w:lang w:val="sv-SE"/>
              </w:rPr>
              <w:br/>
              <w:t>Vorikonazol AUC</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46 %</w:t>
            </w:r>
          </w:p>
        </w:tc>
        <w:tc>
          <w:tcPr>
            <w:tcW w:w="3081" w:type="dxa"/>
          </w:tcPr>
          <w:p w14:paraId="3A9B3E4C" w14:textId="77777777" w:rsidR="003B34AA" w:rsidRPr="002F4CDF" w:rsidRDefault="003B34AA" w:rsidP="003B34AA">
            <w:pPr>
              <w:pStyle w:val="Default"/>
              <w:rPr>
                <w:sz w:val="22"/>
                <w:szCs w:val="22"/>
                <w:lang w:val="sv-SE"/>
              </w:rPr>
            </w:pPr>
            <w:r w:rsidRPr="002F4CDF">
              <w:rPr>
                <w:sz w:val="22"/>
                <w:szCs w:val="22"/>
                <w:lang w:val="sv-SE"/>
              </w:rPr>
              <w:t>Övervakning avseende biverkningar av perorala antikonceptionsmedel, samt biverkningar av vorikonazol, rekommenderas.</w:t>
            </w:r>
          </w:p>
        </w:tc>
      </w:tr>
      <w:tr w:rsidR="003B34AA" w:rsidRPr="00A53E39" w14:paraId="5BFCE95F" w14:textId="77777777" w:rsidTr="00AA03B8">
        <w:trPr>
          <w:cantSplit/>
        </w:trPr>
        <w:tc>
          <w:tcPr>
            <w:tcW w:w="9243" w:type="dxa"/>
            <w:gridSpan w:val="3"/>
          </w:tcPr>
          <w:p w14:paraId="6C2B80E6" w14:textId="77777777" w:rsidR="003B34AA" w:rsidRPr="002F4CDF" w:rsidRDefault="003B34AA" w:rsidP="003B34AA">
            <w:pPr>
              <w:keepNext/>
              <w:rPr>
                <w:b/>
                <w:i/>
                <w:spacing w:val="-11"/>
                <w:sz w:val="22"/>
                <w:szCs w:val="22"/>
                <w:lang w:val="sv-SE"/>
              </w:rPr>
            </w:pPr>
            <w:r w:rsidRPr="002F4CDF">
              <w:rPr>
                <w:b/>
                <w:i/>
                <w:sz w:val="22"/>
                <w:szCs w:val="22"/>
                <w:lang w:val="sv-SE"/>
              </w:rPr>
              <w:t>Steroider</w:t>
            </w:r>
          </w:p>
        </w:tc>
      </w:tr>
      <w:tr w:rsidR="003B34AA" w:rsidRPr="00A53E39" w14:paraId="4ADCD2C4" w14:textId="77777777" w:rsidTr="00AA03B8">
        <w:trPr>
          <w:cantSplit/>
        </w:trPr>
        <w:tc>
          <w:tcPr>
            <w:tcW w:w="2892" w:type="dxa"/>
          </w:tcPr>
          <w:p w14:paraId="1091B80F" w14:textId="77777777" w:rsidR="003B34AA" w:rsidRPr="002F4CDF" w:rsidRDefault="003B34AA" w:rsidP="003B34AA">
            <w:pPr>
              <w:pStyle w:val="TableText"/>
              <w:keepNext/>
              <w:overflowPunct w:val="0"/>
              <w:autoSpaceDE w:val="0"/>
              <w:autoSpaceDN w:val="0"/>
              <w:adjustRightInd w:val="0"/>
              <w:textAlignment w:val="baseline"/>
              <w:rPr>
                <w:rFonts w:cs="Times New Roman"/>
                <w:sz w:val="22"/>
                <w:szCs w:val="22"/>
                <w:lang w:val="sv-SE"/>
              </w:rPr>
            </w:pPr>
            <w:r w:rsidRPr="002F4CDF">
              <w:rPr>
                <w:sz w:val="22"/>
                <w:szCs w:val="22"/>
                <w:lang w:val="sv-SE"/>
              </w:rPr>
              <w:t>Kortikosteroider</w:t>
            </w:r>
          </w:p>
          <w:p w14:paraId="414EC30F" w14:textId="77777777" w:rsidR="003B34AA" w:rsidRPr="002F4CDF" w:rsidRDefault="003B34AA" w:rsidP="003B34AA">
            <w:pPr>
              <w:pStyle w:val="TableText"/>
              <w:keepNext/>
              <w:overflowPunct w:val="0"/>
              <w:autoSpaceDE w:val="0"/>
              <w:autoSpaceDN w:val="0"/>
              <w:adjustRightInd w:val="0"/>
              <w:textAlignment w:val="baseline"/>
              <w:rPr>
                <w:rFonts w:cs="Times New Roman"/>
                <w:sz w:val="22"/>
                <w:szCs w:val="22"/>
                <w:lang w:val="sv-SE"/>
              </w:rPr>
            </w:pPr>
          </w:p>
          <w:p w14:paraId="059DE55A" w14:textId="77777777" w:rsidR="003B34AA" w:rsidRPr="002F4CDF" w:rsidRDefault="003B34AA" w:rsidP="003B34AA">
            <w:pPr>
              <w:pStyle w:val="Default"/>
              <w:keepNext/>
              <w:rPr>
                <w:sz w:val="22"/>
                <w:szCs w:val="22"/>
                <w:lang w:val="sv-SE"/>
              </w:rPr>
            </w:pPr>
            <w:r w:rsidRPr="002F4CDF">
              <w:rPr>
                <w:sz w:val="22"/>
                <w:szCs w:val="22"/>
                <w:lang w:val="sv-SE"/>
              </w:rPr>
              <w:t xml:space="preserve">Prednisolon (60 mg engångsdos) </w:t>
            </w:r>
            <w:r w:rsidRPr="002F4CDF">
              <w:rPr>
                <w:sz w:val="22"/>
                <w:szCs w:val="22"/>
                <w:lang w:val="sv-SE"/>
              </w:rPr>
              <w:br/>
            </w:r>
            <w:r w:rsidRPr="002F4CDF">
              <w:rPr>
                <w:i/>
                <w:sz w:val="22"/>
                <w:szCs w:val="22"/>
                <w:lang w:val="sv-SE"/>
              </w:rPr>
              <w:t>[CYP3A4-substrat]</w:t>
            </w:r>
          </w:p>
        </w:tc>
        <w:tc>
          <w:tcPr>
            <w:tcW w:w="3270" w:type="dxa"/>
          </w:tcPr>
          <w:p w14:paraId="15746B70" w14:textId="77777777" w:rsidR="003B34AA" w:rsidRPr="002F4CDF" w:rsidRDefault="003B34AA" w:rsidP="003B34AA">
            <w:pPr>
              <w:pStyle w:val="Default"/>
              <w:rPr>
                <w:sz w:val="22"/>
                <w:szCs w:val="22"/>
                <w:lang w:val="sv-SE"/>
              </w:rPr>
            </w:pPr>
          </w:p>
          <w:p w14:paraId="2E4A74F1" w14:textId="77777777" w:rsidR="003B34AA" w:rsidRPr="002F4CDF" w:rsidRDefault="003B34AA" w:rsidP="003B34AA">
            <w:pPr>
              <w:pStyle w:val="Default"/>
              <w:rPr>
                <w:sz w:val="22"/>
                <w:szCs w:val="22"/>
                <w:lang w:val="sv-SE"/>
              </w:rPr>
            </w:pPr>
          </w:p>
          <w:p w14:paraId="7974FF70" w14:textId="77777777" w:rsidR="003B34AA" w:rsidRPr="002F4CDF" w:rsidRDefault="003B34AA" w:rsidP="003B34AA">
            <w:pPr>
              <w:pStyle w:val="Default"/>
              <w:rPr>
                <w:sz w:val="22"/>
                <w:szCs w:val="22"/>
                <w:lang w:val="sv-SE"/>
              </w:rPr>
            </w:pPr>
            <w:r w:rsidRPr="002F4CDF">
              <w:rPr>
                <w:sz w:val="22"/>
                <w:szCs w:val="22"/>
                <w:lang w:val="sv-SE"/>
              </w:rPr>
              <w:t>Prednisolon C</w:t>
            </w:r>
            <w:r w:rsidRPr="002F4CDF">
              <w:rPr>
                <w:sz w:val="22"/>
                <w:szCs w:val="22"/>
                <w:vertAlign w:val="subscript"/>
                <w:lang w:val="sv-SE"/>
              </w:rPr>
              <w:t>max</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11 %</w:t>
            </w:r>
            <w:r w:rsidRPr="002F4CDF">
              <w:rPr>
                <w:sz w:val="22"/>
                <w:szCs w:val="22"/>
                <w:lang w:val="sv-SE"/>
              </w:rPr>
              <w:br/>
              <w:t>Prednisolon AUC</w:t>
            </w:r>
            <w:r w:rsidRPr="002F4CDF">
              <w:rPr>
                <w:sz w:val="22"/>
                <w:szCs w:val="22"/>
                <w:vertAlign w:val="subscript"/>
                <w:lang w:val="sv-SE"/>
              </w:rPr>
              <w:t>0-</w:t>
            </w:r>
            <w:r w:rsidRPr="00A53E39">
              <w:rPr>
                <w:rFonts w:ascii="Symbol" w:hAnsi="Symbol"/>
                <w:sz w:val="22"/>
                <w:szCs w:val="22"/>
                <w:vertAlign w:val="subscript"/>
                <w:lang w:val="sv-SE"/>
              </w:rPr>
              <w:t></w:t>
            </w:r>
            <w:r w:rsidRPr="002F4CDF">
              <w:rPr>
                <w:sz w:val="22"/>
                <w:szCs w:val="22"/>
                <w:lang w:val="sv-SE"/>
              </w:rPr>
              <w:t xml:space="preserve"> </w:t>
            </w:r>
            <w:r w:rsidRPr="00A53E39">
              <w:rPr>
                <w:rFonts w:ascii="Symbol" w:hAnsi="Symbol"/>
                <w:sz w:val="22"/>
                <w:szCs w:val="22"/>
                <w:lang w:val="sv-SE"/>
              </w:rPr>
              <w:t></w:t>
            </w:r>
            <w:r w:rsidRPr="002F4CDF">
              <w:rPr>
                <w:sz w:val="22"/>
                <w:szCs w:val="22"/>
                <w:lang w:val="sv-SE"/>
              </w:rPr>
              <w:t xml:space="preserve"> 34 %</w:t>
            </w:r>
          </w:p>
        </w:tc>
        <w:tc>
          <w:tcPr>
            <w:tcW w:w="3081" w:type="dxa"/>
          </w:tcPr>
          <w:p w14:paraId="18786D3E" w14:textId="77777777" w:rsidR="003B34AA" w:rsidRPr="002F4CDF" w:rsidRDefault="003B34AA" w:rsidP="003B34AA">
            <w:pPr>
              <w:pStyle w:val="TableText"/>
              <w:overflowPunct w:val="0"/>
              <w:autoSpaceDE w:val="0"/>
              <w:autoSpaceDN w:val="0"/>
              <w:adjustRightInd w:val="0"/>
              <w:textAlignment w:val="baseline"/>
              <w:rPr>
                <w:rFonts w:cs="Times New Roman"/>
                <w:sz w:val="22"/>
                <w:szCs w:val="22"/>
                <w:lang w:val="sv-SE"/>
              </w:rPr>
            </w:pPr>
          </w:p>
          <w:p w14:paraId="5F03993F" w14:textId="77777777" w:rsidR="003B34AA" w:rsidRPr="002F4CDF" w:rsidRDefault="003B34AA" w:rsidP="003B34AA">
            <w:pPr>
              <w:pStyle w:val="TableText"/>
              <w:overflowPunct w:val="0"/>
              <w:autoSpaceDE w:val="0"/>
              <w:autoSpaceDN w:val="0"/>
              <w:adjustRightInd w:val="0"/>
              <w:textAlignment w:val="baseline"/>
              <w:rPr>
                <w:rFonts w:cs="Times New Roman"/>
                <w:sz w:val="22"/>
                <w:szCs w:val="22"/>
                <w:lang w:val="sv-SE"/>
              </w:rPr>
            </w:pPr>
          </w:p>
          <w:p w14:paraId="281AE8CB" w14:textId="77777777" w:rsidR="003B34AA" w:rsidRPr="002F4CDF" w:rsidRDefault="003B34AA" w:rsidP="003B34AA">
            <w:pPr>
              <w:pStyle w:val="TableText"/>
              <w:overflowPunct w:val="0"/>
              <w:autoSpaceDE w:val="0"/>
              <w:autoSpaceDN w:val="0"/>
              <w:adjustRightInd w:val="0"/>
              <w:textAlignment w:val="baseline"/>
              <w:rPr>
                <w:rFonts w:cs="Times New Roman"/>
                <w:sz w:val="22"/>
                <w:szCs w:val="22"/>
                <w:lang w:val="sv-SE"/>
              </w:rPr>
            </w:pPr>
            <w:r w:rsidRPr="002F4CDF">
              <w:rPr>
                <w:sz w:val="22"/>
                <w:szCs w:val="22"/>
                <w:lang w:val="sv-SE"/>
              </w:rPr>
              <w:t>Ingen dosjustering</w:t>
            </w:r>
          </w:p>
          <w:p w14:paraId="2B618498" w14:textId="77777777" w:rsidR="003B34AA" w:rsidRPr="002F4CDF" w:rsidRDefault="003B34AA" w:rsidP="003B34AA">
            <w:pPr>
              <w:pStyle w:val="TableText"/>
              <w:overflowPunct w:val="0"/>
              <w:autoSpaceDE w:val="0"/>
              <w:autoSpaceDN w:val="0"/>
              <w:adjustRightInd w:val="0"/>
              <w:textAlignment w:val="baseline"/>
              <w:rPr>
                <w:rFonts w:cs="Times New Roman"/>
                <w:sz w:val="22"/>
                <w:szCs w:val="22"/>
                <w:lang w:val="sv-SE"/>
              </w:rPr>
            </w:pPr>
          </w:p>
          <w:p w14:paraId="572894AF" w14:textId="77777777" w:rsidR="003B34AA" w:rsidRPr="002F4CDF" w:rsidRDefault="003B34AA" w:rsidP="003B34AA">
            <w:pPr>
              <w:pStyle w:val="Default"/>
              <w:rPr>
                <w:sz w:val="22"/>
                <w:szCs w:val="22"/>
                <w:lang w:val="sv-SE"/>
              </w:rPr>
            </w:pPr>
            <w:r w:rsidRPr="002F4CDF">
              <w:rPr>
                <w:sz w:val="22"/>
                <w:szCs w:val="22"/>
                <w:lang w:val="sv-SE"/>
              </w:rPr>
              <w:t>Patienter som får långtidsbehandling med vorikonazol och kortikosteroider (inklusive inhalerade kortikosteroider, t.ex. budesonid och intranasala kortikosteroider) bör övervakas noggrant beträffande binjurebarksdysfunktion, både under behandling och när vorikonazol sätts ut (se avsnitt 4.4).</w:t>
            </w:r>
          </w:p>
        </w:tc>
      </w:tr>
      <w:tr w:rsidR="003B34AA" w:rsidRPr="00A53E39" w14:paraId="3D4B4BE1" w14:textId="77777777" w:rsidTr="00AA03B8">
        <w:trPr>
          <w:cantSplit/>
        </w:trPr>
        <w:tc>
          <w:tcPr>
            <w:tcW w:w="9243" w:type="dxa"/>
            <w:gridSpan w:val="3"/>
          </w:tcPr>
          <w:p w14:paraId="148E9733" w14:textId="77777777" w:rsidR="003B34AA" w:rsidRPr="002F4CDF" w:rsidRDefault="003B34AA" w:rsidP="003B34AA">
            <w:pPr>
              <w:rPr>
                <w:b/>
                <w:bCs/>
                <w:i/>
                <w:iCs/>
                <w:spacing w:val="-11"/>
                <w:sz w:val="22"/>
                <w:szCs w:val="22"/>
                <w:lang w:val="sv-SE"/>
              </w:rPr>
            </w:pPr>
            <w:r w:rsidRPr="002F4CDF">
              <w:rPr>
                <w:rStyle w:val="cf01"/>
                <w:rFonts w:ascii="Times New Roman" w:hAnsi="Times New Roman" w:cs="Times New Roman"/>
                <w:b/>
                <w:bCs/>
                <w:i/>
                <w:iCs/>
                <w:sz w:val="22"/>
                <w:szCs w:val="22"/>
                <w:lang w:val="sv-SE"/>
              </w:rPr>
              <w:t>Vasopressinreceptorantagonister</w:t>
            </w:r>
          </w:p>
        </w:tc>
      </w:tr>
      <w:tr w:rsidR="003B34AA" w:rsidRPr="00A53E39" w14:paraId="25BBADDF" w14:textId="77777777" w:rsidTr="00AA03B8">
        <w:trPr>
          <w:cantSplit/>
        </w:trPr>
        <w:tc>
          <w:tcPr>
            <w:tcW w:w="2892" w:type="dxa"/>
            <w:tcBorders>
              <w:bottom w:val="single" w:sz="4" w:space="0" w:color="auto"/>
            </w:tcBorders>
          </w:tcPr>
          <w:p w14:paraId="0CAAD41A" w14:textId="77777777" w:rsidR="003B34AA" w:rsidRPr="002F4CDF" w:rsidRDefault="003B34AA" w:rsidP="003B34AA">
            <w:pPr>
              <w:pStyle w:val="TableText"/>
              <w:tabs>
                <w:tab w:val="left" w:pos="360"/>
              </w:tabs>
              <w:overflowPunct w:val="0"/>
              <w:autoSpaceDE w:val="0"/>
              <w:autoSpaceDN w:val="0"/>
              <w:adjustRightInd w:val="0"/>
              <w:textAlignment w:val="baseline"/>
              <w:rPr>
                <w:rFonts w:cs="Times New Roman"/>
                <w:sz w:val="22"/>
                <w:szCs w:val="22"/>
                <w:lang w:val="sv-SE"/>
              </w:rPr>
            </w:pPr>
            <w:r w:rsidRPr="002F4CDF">
              <w:rPr>
                <w:sz w:val="22"/>
                <w:szCs w:val="22"/>
                <w:lang w:val="sv-SE"/>
              </w:rPr>
              <w:t xml:space="preserve">Tolvaptan </w:t>
            </w:r>
          </w:p>
          <w:p w14:paraId="1097A95D" w14:textId="77777777" w:rsidR="003B34AA" w:rsidRPr="002F4CDF" w:rsidRDefault="003B34AA" w:rsidP="003B34AA">
            <w:pPr>
              <w:pStyle w:val="Default"/>
              <w:rPr>
                <w:sz w:val="22"/>
                <w:szCs w:val="22"/>
                <w:lang w:val="sv-SE"/>
              </w:rPr>
            </w:pPr>
            <w:r w:rsidRPr="002F4CDF">
              <w:rPr>
                <w:i/>
                <w:sz w:val="22"/>
                <w:szCs w:val="22"/>
                <w:lang w:val="sv-SE"/>
              </w:rPr>
              <w:t>[CYP3A-substrat]</w:t>
            </w:r>
          </w:p>
        </w:tc>
        <w:tc>
          <w:tcPr>
            <w:tcW w:w="3270" w:type="dxa"/>
            <w:tcBorders>
              <w:bottom w:val="single" w:sz="4" w:space="0" w:color="auto"/>
            </w:tcBorders>
          </w:tcPr>
          <w:p w14:paraId="254905F1" w14:textId="77777777" w:rsidR="003B34AA" w:rsidRPr="002F4CDF" w:rsidRDefault="003B34AA" w:rsidP="003B34AA">
            <w:pPr>
              <w:pStyle w:val="Default"/>
              <w:rPr>
                <w:sz w:val="22"/>
                <w:szCs w:val="22"/>
                <w:lang w:val="sv-SE"/>
              </w:rPr>
            </w:pPr>
            <w:r w:rsidRPr="002F4CDF">
              <w:rPr>
                <w:sz w:val="22"/>
                <w:szCs w:val="22"/>
                <w:lang w:val="sv-SE"/>
              </w:rPr>
              <w:t>Har ej studerats, men vorikonazol höjer sannolikt plasmakoncentrationerna av tolvaptan signifikant.</w:t>
            </w:r>
          </w:p>
        </w:tc>
        <w:tc>
          <w:tcPr>
            <w:tcW w:w="3081" w:type="dxa"/>
            <w:tcBorders>
              <w:bottom w:val="single" w:sz="4" w:space="0" w:color="auto"/>
            </w:tcBorders>
          </w:tcPr>
          <w:p w14:paraId="7D75A804" w14:textId="77777777" w:rsidR="003B34AA" w:rsidRPr="002F4CDF" w:rsidRDefault="003B34AA" w:rsidP="003B34AA">
            <w:pPr>
              <w:pStyle w:val="Default"/>
              <w:rPr>
                <w:sz w:val="22"/>
                <w:szCs w:val="22"/>
                <w:lang w:val="sv-SE"/>
              </w:rPr>
            </w:pPr>
            <w:r w:rsidRPr="002F4CDF">
              <w:rPr>
                <w:b/>
                <w:sz w:val="22"/>
                <w:szCs w:val="22"/>
                <w:lang w:val="sv-SE"/>
              </w:rPr>
              <w:t>Kontraindicerat</w:t>
            </w:r>
            <w:r w:rsidRPr="002F4CDF">
              <w:rPr>
                <w:sz w:val="22"/>
                <w:szCs w:val="22"/>
                <w:lang w:val="sv-SE"/>
              </w:rPr>
              <w:t xml:space="preserve"> (se avsnitt 4.3)</w:t>
            </w:r>
          </w:p>
        </w:tc>
      </w:tr>
      <w:tr w:rsidR="003B34AA" w:rsidRPr="00A53E39" w14:paraId="17B2ADB4" w14:textId="77777777" w:rsidTr="00AA03B8">
        <w:trPr>
          <w:cantSplit/>
        </w:trPr>
        <w:tc>
          <w:tcPr>
            <w:tcW w:w="9243" w:type="dxa"/>
            <w:gridSpan w:val="3"/>
            <w:tcBorders>
              <w:left w:val="nil"/>
              <w:bottom w:val="nil"/>
              <w:right w:val="nil"/>
            </w:tcBorders>
          </w:tcPr>
          <w:p w14:paraId="2C0A06C6" w14:textId="77777777" w:rsidR="003B34AA" w:rsidRPr="00F042EC" w:rsidRDefault="003B34AA" w:rsidP="003B34AA">
            <w:pPr>
              <w:pStyle w:val="Default"/>
              <w:rPr>
                <w:sz w:val="22"/>
                <w:szCs w:val="22"/>
              </w:rPr>
            </w:pPr>
          </w:p>
        </w:tc>
      </w:tr>
    </w:tbl>
    <w:p w14:paraId="2F965649" w14:textId="77777777" w:rsidR="00D2068F" w:rsidRPr="007B5C21" w:rsidRDefault="00D2068F">
      <w:pPr>
        <w:keepNext/>
        <w:keepLines/>
        <w:suppressAutoHyphens/>
        <w:ind w:left="567" w:hanging="567"/>
        <w:rPr>
          <w:noProof/>
          <w:color w:val="000000" w:themeColor="text1"/>
          <w:sz w:val="22"/>
          <w:szCs w:val="22"/>
          <w:lang w:val="sv-SE"/>
        </w:rPr>
      </w:pPr>
      <w:r w:rsidRPr="007B5C21">
        <w:rPr>
          <w:b/>
          <w:noProof/>
          <w:color w:val="000000" w:themeColor="text1"/>
          <w:sz w:val="22"/>
          <w:szCs w:val="22"/>
          <w:lang w:val="sv-SE"/>
        </w:rPr>
        <w:t>4.6</w:t>
      </w:r>
      <w:r w:rsidRPr="007B5C21">
        <w:rPr>
          <w:b/>
          <w:noProof/>
          <w:color w:val="000000" w:themeColor="text1"/>
          <w:sz w:val="22"/>
          <w:szCs w:val="22"/>
          <w:lang w:val="sv-SE"/>
        </w:rPr>
        <w:tab/>
        <w:t xml:space="preserve">Fertilitet, graviditet och amning </w:t>
      </w:r>
    </w:p>
    <w:p w14:paraId="3578FA20" w14:textId="77777777" w:rsidR="00D2068F" w:rsidRPr="007B5C21" w:rsidRDefault="00D2068F">
      <w:pPr>
        <w:keepNext/>
        <w:keepLines/>
        <w:suppressAutoHyphens/>
        <w:rPr>
          <w:noProof/>
          <w:color w:val="000000" w:themeColor="text1"/>
          <w:sz w:val="22"/>
          <w:szCs w:val="22"/>
          <w:lang w:val="sv-SE"/>
        </w:rPr>
      </w:pPr>
    </w:p>
    <w:p w14:paraId="7D205BAA" w14:textId="77777777" w:rsidR="00D2068F" w:rsidRPr="007B5C21" w:rsidRDefault="00D2068F">
      <w:pPr>
        <w:keepNext/>
        <w:keepLines/>
        <w:rPr>
          <w:noProof/>
          <w:color w:val="000000" w:themeColor="text1"/>
          <w:sz w:val="22"/>
          <w:u w:val="single"/>
          <w:lang w:val="sv-SE"/>
        </w:rPr>
      </w:pPr>
      <w:r w:rsidRPr="007B5C21">
        <w:rPr>
          <w:noProof/>
          <w:color w:val="000000" w:themeColor="text1"/>
          <w:sz w:val="22"/>
          <w:u w:val="single"/>
          <w:lang w:val="sv-SE"/>
        </w:rPr>
        <w:t>Graviditet</w:t>
      </w:r>
    </w:p>
    <w:p w14:paraId="5D6971E1"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Adekvata data för behandling av gravida kvinnor med vorikonazol saknas.</w:t>
      </w:r>
    </w:p>
    <w:p w14:paraId="3142BEF3" w14:textId="77777777" w:rsidR="00D2068F" w:rsidRPr="007B5C21" w:rsidRDefault="00D2068F">
      <w:pPr>
        <w:pStyle w:val="BodyText3"/>
        <w:suppressAutoHyphens/>
        <w:rPr>
          <w:noProof/>
          <w:color w:val="000000" w:themeColor="text1"/>
          <w:sz w:val="22"/>
          <w:lang w:val="sv-SE"/>
        </w:rPr>
      </w:pPr>
    </w:p>
    <w:p w14:paraId="68A42D9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Djurstudier har visat reproduktionstoxikologiska effekter (se avsnitt 5.3). Risken för människa är okänd. </w:t>
      </w:r>
    </w:p>
    <w:p w14:paraId="7D7503D7" w14:textId="77777777" w:rsidR="00D2068F" w:rsidRPr="007B5C21" w:rsidRDefault="00D2068F">
      <w:pPr>
        <w:suppressAutoHyphens/>
        <w:rPr>
          <w:noProof/>
          <w:color w:val="000000" w:themeColor="text1"/>
          <w:sz w:val="22"/>
          <w:szCs w:val="22"/>
          <w:lang w:val="sv-SE"/>
        </w:rPr>
      </w:pPr>
    </w:p>
    <w:p w14:paraId="0D214C1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ska inte användas under graviditet annat än om nyttan för modern klart uppväger den potentiella risken för fostret.</w:t>
      </w:r>
    </w:p>
    <w:p w14:paraId="5170C0EE" w14:textId="77777777" w:rsidR="00D2068F" w:rsidRPr="007B5C21" w:rsidRDefault="00D2068F">
      <w:pPr>
        <w:suppressAutoHyphens/>
        <w:rPr>
          <w:noProof/>
          <w:color w:val="000000" w:themeColor="text1"/>
          <w:sz w:val="22"/>
          <w:szCs w:val="22"/>
          <w:lang w:val="sv-SE"/>
        </w:rPr>
      </w:pPr>
    </w:p>
    <w:p w14:paraId="6DA65B9A"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Kvinnor i fertil ålder</w:t>
      </w:r>
    </w:p>
    <w:p w14:paraId="2215076D"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Kvinnor i fertil ålder ska alltid använda effektiv preventivmetod under behandlingen. </w:t>
      </w:r>
    </w:p>
    <w:p w14:paraId="1BCAAA68" w14:textId="77777777" w:rsidR="00D2068F" w:rsidRPr="007B5C21" w:rsidRDefault="00D2068F">
      <w:pPr>
        <w:suppressAutoHyphens/>
        <w:rPr>
          <w:noProof/>
          <w:color w:val="000000" w:themeColor="text1"/>
          <w:sz w:val="22"/>
          <w:szCs w:val="22"/>
          <w:lang w:val="sv-SE"/>
        </w:rPr>
      </w:pPr>
    </w:p>
    <w:p w14:paraId="48F80809"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Amning</w:t>
      </w:r>
    </w:p>
    <w:p w14:paraId="6E591A3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Det är inte undersökt huruvida vorikonazol utsöndras i modersmjölk. Amning måste upphöra vid insättandet av behandling med VFEND.</w:t>
      </w:r>
    </w:p>
    <w:p w14:paraId="6B4F5465" w14:textId="77777777" w:rsidR="00D2068F" w:rsidRPr="007B5C21" w:rsidRDefault="00D2068F">
      <w:pPr>
        <w:suppressAutoHyphens/>
        <w:rPr>
          <w:noProof/>
          <w:color w:val="000000" w:themeColor="text1"/>
          <w:sz w:val="22"/>
          <w:szCs w:val="22"/>
          <w:lang w:val="sv-SE"/>
        </w:rPr>
      </w:pPr>
    </w:p>
    <w:p w14:paraId="5D658B52"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Fertilitet</w:t>
      </w:r>
    </w:p>
    <w:p w14:paraId="1B9EA08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Ingen försämring avseende fertilitet har visats i djurstudier på han- och honråttor (se avsnitt 5.3).</w:t>
      </w:r>
    </w:p>
    <w:p w14:paraId="2F814FC8" w14:textId="77777777" w:rsidR="00D2068F" w:rsidRPr="007B5C21" w:rsidRDefault="00D2068F">
      <w:pPr>
        <w:suppressAutoHyphens/>
        <w:rPr>
          <w:noProof/>
          <w:color w:val="000000" w:themeColor="text1"/>
          <w:sz w:val="22"/>
          <w:szCs w:val="22"/>
          <w:lang w:val="sv-SE"/>
        </w:rPr>
      </w:pPr>
    </w:p>
    <w:p w14:paraId="0EDE8559" w14:textId="77777777" w:rsidR="00D2068F" w:rsidRPr="007B5C21" w:rsidRDefault="00D2068F">
      <w:pPr>
        <w:suppressAutoHyphens/>
        <w:ind w:left="567" w:hanging="567"/>
        <w:rPr>
          <w:noProof/>
          <w:snapToGrid w:val="0"/>
          <w:color w:val="000000" w:themeColor="text1"/>
          <w:sz w:val="22"/>
          <w:szCs w:val="22"/>
          <w:lang w:val="sv-SE"/>
        </w:rPr>
      </w:pPr>
      <w:r w:rsidRPr="007B5C21">
        <w:rPr>
          <w:b/>
          <w:noProof/>
          <w:snapToGrid w:val="0"/>
          <w:color w:val="000000" w:themeColor="text1"/>
          <w:sz w:val="22"/>
          <w:szCs w:val="22"/>
          <w:lang w:val="sv-SE"/>
        </w:rPr>
        <w:t>4.7</w:t>
      </w:r>
      <w:r w:rsidRPr="007B5C21">
        <w:rPr>
          <w:b/>
          <w:noProof/>
          <w:snapToGrid w:val="0"/>
          <w:color w:val="000000" w:themeColor="text1"/>
          <w:sz w:val="22"/>
          <w:szCs w:val="22"/>
          <w:lang w:val="sv-SE"/>
        </w:rPr>
        <w:tab/>
        <w:t>Effekter på förmågan att framföra fordon och använda maskiner</w:t>
      </w:r>
    </w:p>
    <w:p w14:paraId="09AE6B12" w14:textId="77777777" w:rsidR="00D2068F" w:rsidRPr="007B5C21" w:rsidRDefault="00D2068F">
      <w:pPr>
        <w:suppressAutoHyphens/>
        <w:rPr>
          <w:noProof/>
          <w:color w:val="000000" w:themeColor="text1"/>
          <w:sz w:val="22"/>
          <w:szCs w:val="22"/>
          <w:lang w:val="sv-SE"/>
        </w:rPr>
      </w:pPr>
    </w:p>
    <w:p w14:paraId="034E4CD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VFEND har måttlig effekt på förmågan att framföra fordon och använda maskiner. Det kan orsaka övergående och reversibla synförändringar, inklusive dimsyn, förändrad / förhöjd synförmåga och / eller fotofobi. Patienterna ska undvika potentiellt riskfyllda uppgifter som att köra bil eller använda maskiner medan de upplever dessa symtom. </w:t>
      </w:r>
      <w:r w:rsidRPr="007B5C21">
        <w:rPr>
          <w:noProof/>
          <w:color w:val="000000" w:themeColor="text1"/>
          <w:sz w:val="22"/>
          <w:szCs w:val="22"/>
          <w:u w:val="single"/>
          <w:lang w:val="sv-SE"/>
        </w:rPr>
        <w:t xml:space="preserve"> </w:t>
      </w:r>
    </w:p>
    <w:p w14:paraId="6DE56EAC" w14:textId="77777777" w:rsidR="00D2068F" w:rsidRPr="007B5C21" w:rsidRDefault="00D2068F">
      <w:pPr>
        <w:suppressAutoHyphens/>
        <w:rPr>
          <w:noProof/>
          <w:color w:val="000000" w:themeColor="text1"/>
          <w:sz w:val="22"/>
          <w:szCs w:val="22"/>
          <w:lang w:val="sv-SE"/>
        </w:rPr>
      </w:pPr>
    </w:p>
    <w:p w14:paraId="15D3B5A6"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4.8</w:t>
      </w:r>
      <w:r w:rsidRPr="007B5C21">
        <w:rPr>
          <w:b/>
          <w:noProof/>
          <w:color w:val="000000" w:themeColor="text1"/>
          <w:sz w:val="22"/>
          <w:szCs w:val="22"/>
          <w:lang w:val="sv-SE"/>
        </w:rPr>
        <w:tab/>
        <w:t>Biverkningar</w:t>
      </w:r>
    </w:p>
    <w:p w14:paraId="75EC60C4" w14:textId="77777777" w:rsidR="00D2068F" w:rsidRPr="007B5C21" w:rsidRDefault="00D2068F">
      <w:pPr>
        <w:suppressAutoHyphens/>
        <w:rPr>
          <w:noProof/>
          <w:color w:val="000000" w:themeColor="text1"/>
          <w:sz w:val="22"/>
          <w:szCs w:val="22"/>
          <w:lang w:val="sv-SE"/>
        </w:rPr>
      </w:pPr>
    </w:p>
    <w:p w14:paraId="084939A4"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Sammanfattning av säkerhetsprofilen</w:t>
      </w:r>
    </w:p>
    <w:p w14:paraId="7C34F48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Säkerhetsprofilen hos vorikonazol hos vuxna baseras på en integrerad säkerhetsdatabas med mer än 2 000</w:t>
      </w:r>
      <w:r w:rsidR="00D24FA2" w:rsidRPr="007B5C21">
        <w:rPr>
          <w:noProof/>
          <w:color w:val="000000" w:themeColor="text1"/>
          <w:sz w:val="22"/>
          <w:szCs w:val="22"/>
          <w:lang w:val="sv-SE"/>
        </w:rPr>
        <w:t> </w:t>
      </w:r>
      <w:r w:rsidRPr="007B5C21">
        <w:rPr>
          <w:noProof/>
          <w:color w:val="000000" w:themeColor="text1"/>
          <w:sz w:val="22"/>
          <w:szCs w:val="22"/>
          <w:lang w:val="sv-SE"/>
        </w:rPr>
        <w:t>försökspersoner (omfattande 1 603 vuxna patienter i terapeutiska prövningar) och ytterligare 270</w:t>
      </w:r>
      <w:r w:rsidR="00A57CDD" w:rsidRPr="007B5C21">
        <w:rPr>
          <w:noProof/>
          <w:color w:val="000000" w:themeColor="text1"/>
          <w:sz w:val="22"/>
          <w:szCs w:val="22"/>
          <w:lang w:val="sv-SE"/>
        </w:rPr>
        <w:t> </w:t>
      </w:r>
      <w:r w:rsidRPr="007B5C21">
        <w:rPr>
          <w:noProof/>
          <w:color w:val="000000" w:themeColor="text1"/>
          <w:sz w:val="22"/>
          <w:szCs w:val="22"/>
          <w:lang w:val="sv-SE"/>
        </w:rPr>
        <w:t xml:space="preserve">vuxna i profylaktiska prövningar. Detta representerar en heterogen population som innefattar patienter med hematologisk malignitet, </w:t>
      </w:r>
      <w:r w:rsidR="00826F1A" w:rsidRPr="007B5C21">
        <w:rPr>
          <w:noProof/>
          <w:color w:val="000000" w:themeColor="text1"/>
          <w:sz w:val="22"/>
          <w:szCs w:val="22"/>
          <w:lang w:val="sv-SE"/>
        </w:rPr>
        <w:t>hiv</w:t>
      </w:r>
      <w:r w:rsidRPr="007B5C21">
        <w:rPr>
          <w:noProof/>
          <w:color w:val="000000" w:themeColor="text1"/>
          <w:sz w:val="22"/>
          <w:szCs w:val="22"/>
          <w:lang w:val="sv-SE"/>
        </w:rPr>
        <w:t>-infekterade patienter med esofageal candidiasis och refraktära svampinfektioner, icke</w:t>
      </w:r>
      <w:r w:rsidR="00A722E8" w:rsidRPr="007B5C21">
        <w:rPr>
          <w:noProof/>
          <w:color w:val="000000" w:themeColor="text1"/>
          <w:sz w:val="22"/>
          <w:szCs w:val="22"/>
          <w:lang w:val="sv-SE"/>
        </w:rPr>
        <w:t>-</w:t>
      </w:r>
      <w:r w:rsidRPr="007B5C21">
        <w:rPr>
          <w:noProof/>
          <w:color w:val="000000" w:themeColor="text1"/>
          <w:sz w:val="22"/>
          <w:szCs w:val="22"/>
          <w:lang w:val="sv-SE"/>
        </w:rPr>
        <w:t>neutropena patienter med candidemi eller aspergillos samt friska frivilliga försökspersoner.</w:t>
      </w:r>
    </w:p>
    <w:p w14:paraId="169703B1" w14:textId="77777777" w:rsidR="00D2068F" w:rsidRPr="007B5C21" w:rsidRDefault="00D2068F">
      <w:pPr>
        <w:suppressAutoHyphens/>
        <w:rPr>
          <w:noProof/>
          <w:color w:val="000000" w:themeColor="text1"/>
          <w:sz w:val="22"/>
          <w:lang w:val="sv-SE"/>
        </w:rPr>
      </w:pPr>
    </w:p>
    <w:p w14:paraId="3A756CF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 vanligaste biverkningarna som rapporterades var synnedsättning, feber, hudutslag, kräkningar, illamående, diarré, huvudvärk, perifert ödem, onormala leverfunktionsvärden, respiratorisk distress och buksmärtor.</w:t>
      </w:r>
    </w:p>
    <w:p w14:paraId="45E18357" w14:textId="77777777" w:rsidR="00D2068F" w:rsidRPr="007B5C21" w:rsidRDefault="00D2068F">
      <w:pPr>
        <w:suppressAutoHyphens/>
        <w:rPr>
          <w:noProof/>
          <w:color w:val="000000" w:themeColor="text1"/>
          <w:sz w:val="22"/>
          <w:szCs w:val="22"/>
          <w:lang w:val="sv-SE"/>
        </w:rPr>
      </w:pPr>
    </w:p>
    <w:p w14:paraId="77786B0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Biverkningarna var vanligen milda till måttliga. Inga kliniskt signifikanta skillnader kunde iakttas när säkerhetsuppgifterna analyserades med avseende på ålder, ras eller kön.</w:t>
      </w:r>
    </w:p>
    <w:p w14:paraId="61AE13BA" w14:textId="77777777" w:rsidR="00D2068F" w:rsidRPr="007B5C21" w:rsidRDefault="00D2068F">
      <w:pPr>
        <w:suppressAutoHyphens/>
        <w:rPr>
          <w:i/>
          <w:noProof/>
          <w:color w:val="000000" w:themeColor="text1"/>
          <w:sz w:val="22"/>
          <w:szCs w:val="22"/>
          <w:lang w:val="sv-SE"/>
        </w:rPr>
      </w:pPr>
    </w:p>
    <w:p w14:paraId="6E37A4E7"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Tabell över biverkningar</w:t>
      </w:r>
    </w:p>
    <w:p w14:paraId="67BE260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Då majoriteten av studierna var öppna, visar nedanstående tabell alla biverkningar med ett möjligt kausalt samband och deras frekvenskategorier hos 1 873 vuxna från poolade terapeutiska (1 603) och profylaktiska (270) studier, indelade efter organklass.</w:t>
      </w:r>
    </w:p>
    <w:p w14:paraId="04C6D5E9" w14:textId="77777777" w:rsidR="00D2068F" w:rsidRPr="007B5C21" w:rsidRDefault="00D2068F">
      <w:pPr>
        <w:suppressAutoHyphens/>
        <w:rPr>
          <w:noProof/>
          <w:color w:val="000000" w:themeColor="text1"/>
          <w:sz w:val="22"/>
          <w:szCs w:val="22"/>
          <w:lang w:val="sv-SE"/>
        </w:rPr>
      </w:pPr>
    </w:p>
    <w:p w14:paraId="5B08F18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Frekvensen uttrycks som: mycket vanliga (≥1/10), vanliga (≥1/100, &lt;1/10), mindre vanliga (≥1/1 000, &lt;1/100), sällsynta (≥1/10 000, &lt;1/1 000), mycket sällsynta (&lt;1/10 000) och ingen känd frekvens (kan inte beräknas från tillgängliga data). </w:t>
      </w:r>
    </w:p>
    <w:p w14:paraId="0127D158" w14:textId="77777777" w:rsidR="00D2068F" w:rsidRPr="007B5C21" w:rsidRDefault="00D2068F">
      <w:pPr>
        <w:suppressAutoHyphens/>
        <w:rPr>
          <w:noProof/>
          <w:color w:val="000000" w:themeColor="text1"/>
          <w:sz w:val="22"/>
          <w:szCs w:val="22"/>
          <w:lang w:val="sv-SE"/>
        </w:rPr>
      </w:pPr>
    </w:p>
    <w:p w14:paraId="6F96E10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Inom varje frekvensgrupp presenteras biverkningarna efter minskande allvarlighet. </w:t>
      </w:r>
    </w:p>
    <w:p w14:paraId="0A42BA82" w14:textId="77777777" w:rsidR="00D2068F" w:rsidRPr="007B5C21" w:rsidRDefault="00D2068F">
      <w:pPr>
        <w:suppressAutoHyphens/>
        <w:rPr>
          <w:noProof/>
          <w:color w:val="000000" w:themeColor="text1"/>
          <w:sz w:val="22"/>
          <w:szCs w:val="22"/>
          <w:lang w:val="sv-SE"/>
        </w:rPr>
      </w:pPr>
    </w:p>
    <w:p w14:paraId="3CF9D5D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Biverkningar rapporterade hos patienter som fått vorikonazol:</w:t>
      </w:r>
    </w:p>
    <w:p w14:paraId="578D2697" w14:textId="77777777" w:rsidR="00D2068F" w:rsidRPr="007B5C21" w:rsidRDefault="00D2068F">
      <w:pPr>
        <w:suppressAutoHyphens/>
        <w:rPr>
          <w:b/>
          <w:noProof/>
          <w:color w:val="000000" w:themeColor="text1"/>
          <w:sz w:val="22"/>
          <w:szCs w:val="22"/>
          <w:lang w:val="sv-S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17"/>
        <w:gridCol w:w="1843"/>
        <w:gridCol w:w="1843"/>
        <w:gridCol w:w="1701"/>
        <w:gridCol w:w="1417"/>
      </w:tblGrid>
      <w:tr w:rsidR="00D2068F" w:rsidRPr="00A53E39" w14:paraId="2F6AEB20" w14:textId="77777777" w:rsidTr="00E91DF4">
        <w:trPr>
          <w:tblHeader/>
        </w:trPr>
        <w:tc>
          <w:tcPr>
            <w:tcW w:w="1702" w:type="dxa"/>
          </w:tcPr>
          <w:p w14:paraId="5D0E635E" w14:textId="77777777" w:rsidR="00D2068F" w:rsidRPr="007B5C21" w:rsidRDefault="00D2068F">
            <w:pPr>
              <w:keepNext/>
              <w:keepLines/>
              <w:jc w:val="center"/>
              <w:rPr>
                <w:b/>
                <w:noProof/>
                <w:color w:val="000000" w:themeColor="text1"/>
                <w:sz w:val="22"/>
                <w:szCs w:val="22"/>
                <w:lang w:val="sv-SE"/>
              </w:rPr>
            </w:pPr>
            <w:r w:rsidRPr="007B5C21">
              <w:rPr>
                <w:b/>
                <w:noProof/>
                <w:color w:val="000000" w:themeColor="text1"/>
                <w:sz w:val="22"/>
                <w:szCs w:val="22"/>
                <w:lang w:val="sv-SE"/>
              </w:rPr>
              <w:t>Organsystem</w:t>
            </w:r>
          </w:p>
        </w:tc>
        <w:tc>
          <w:tcPr>
            <w:tcW w:w="1417" w:type="dxa"/>
          </w:tcPr>
          <w:p w14:paraId="0C06F84D"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Mycket vanliga</w:t>
            </w:r>
          </w:p>
          <w:p w14:paraId="02704BB6"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1/10</w:t>
            </w:r>
          </w:p>
          <w:p w14:paraId="29153F43" w14:textId="77777777" w:rsidR="00D2068F" w:rsidRPr="007B5C21" w:rsidRDefault="00D2068F">
            <w:pPr>
              <w:jc w:val="center"/>
              <w:rPr>
                <w:noProof/>
                <w:color w:val="000000" w:themeColor="text1"/>
                <w:sz w:val="22"/>
                <w:szCs w:val="22"/>
                <w:lang w:val="sv-SE"/>
              </w:rPr>
            </w:pPr>
          </w:p>
        </w:tc>
        <w:tc>
          <w:tcPr>
            <w:tcW w:w="1843" w:type="dxa"/>
          </w:tcPr>
          <w:p w14:paraId="2F28C562"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Vanliga</w:t>
            </w:r>
          </w:p>
          <w:p w14:paraId="4A291B7D"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1/100,</w:t>
            </w:r>
          </w:p>
          <w:p w14:paraId="261070EA"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&lt;</w:t>
            </w:r>
            <w:r w:rsidRPr="007B5C21">
              <w:rPr>
                <w:b/>
                <w:noProof/>
                <w:color w:val="000000" w:themeColor="text1"/>
                <w:sz w:val="22"/>
                <w:szCs w:val="22"/>
                <w:lang w:val="sv-SE"/>
              </w:rPr>
              <w:t>1/10</w:t>
            </w:r>
          </w:p>
          <w:p w14:paraId="5FC88710" w14:textId="77777777" w:rsidR="00D2068F" w:rsidRPr="007B5C21" w:rsidRDefault="00D2068F">
            <w:pPr>
              <w:jc w:val="center"/>
              <w:rPr>
                <w:b/>
                <w:noProof/>
                <w:color w:val="000000" w:themeColor="text1"/>
                <w:sz w:val="22"/>
                <w:szCs w:val="22"/>
                <w:lang w:val="sv-SE"/>
              </w:rPr>
            </w:pPr>
          </w:p>
        </w:tc>
        <w:tc>
          <w:tcPr>
            <w:tcW w:w="1843" w:type="dxa"/>
          </w:tcPr>
          <w:p w14:paraId="2AF26AA6"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Mindre vanliga</w:t>
            </w:r>
          </w:p>
          <w:p w14:paraId="30F2231E"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 xml:space="preserve">1/1 000, </w:t>
            </w:r>
            <w:r w:rsidRPr="007B5C21">
              <w:rPr>
                <w:bCs/>
                <w:noProof/>
                <w:color w:val="000000" w:themeColor="text1"/>
                <w:sz w:val="22"/>
                <w:szCs w:val="22"/>
                <w:lang w:val="sv-SE"/>
              </w:rPr>
              <w:t>&lt;</w:t>
            </w:r>
            <w:r w:rsidRPr="007B5C21">
              <w:rPr>
                <w:b/>
                <w:noProof/>
                <w:color w:val="000000" w:themeColor="text1"/>
                <w:sz w:val="22"/>
                <w:szCs w:val="22"/>
                <w:lang w:val="sv-SE"/>
              </w:rPr>
              <w:t>1/100</w:t>
            </w:r>
          </w:p>
          <w:p w14:paraId="543A144F" w14:textId="77777777" w:rsidR="00D2068F" w:rsidRPr="007B5C21" w:rsidRDefault="00D2068F">
            <w:pPr>
              <w:jc w:val="center"/>
              <w:rPr>
                <w:b/>
                <w:noProof/>
                <w:color w:val="000000" w:themeColor="text1"/>
                <w:sz w:val="22"/>
                <w:szCs w:val="22"/>
                <w:lang w:val="sv-SE"/>
              </w:rPr>
            </w:pPr>
          </w:p>
        </w:tc>
        <w:tc>
          <w:tcPr>
            <w:tcW w:w="1701" w:type="dxa"/>
          </w:tcPr>
          <w:p w14:paraId="5329EF71"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Sällsynta</w:t>
            </w:r>
          </w:p>
          <w:p w14:paraId="0AD3AC9A" w14:textId="77777777" w:rsidR="00D2068F" w:rsidRPr="007B5C21" w:rsidRDefault="00D2068F">
            <w:pPr>
              <w:jc w:val="center"/>
              <w:rPr>
                <w:b/>
                <w:noProof/>
                <w:color w:val="000000" w:themeColor="text1"/>
                <w:sz w:val="22"/>
                <w:szCs w:val="22"/>
                <w:lang w:val="sv-SE"/>
              </w:rPr>
            </w:pPr>
            <w:r w:rsidRPr="007B5C21">
              <w:rPr>
                <w:bCs/>
                <w:noProof/>
                <w:color w:val="000000" w:themeColor="text1"/>
                <w:sz w:val="22"/>
                <w:szCs w:val="22"/>
                <w:lang w:val="sv-SE"/>
              </w:rPr>
              <w:t>≥</w:t>
            </w:r>
            <w:r w:rsidRPr="007B5C21">
              <w:rPr>
                <w:b/>
                <w:noProof/>
                <w:color w:val="000000" w:themeColor="text1"/>
                <w:sz w:val="22"/>
                <w:szCs w:val="22"/>
                <w:lang w:val="sv-SE"/>
              </w:rPr>
              <w:t xml:space="preserve">1/10 000, </w:t>
            </w:r>
            <w:r w:rsidRPr="007B5C21">
              <w:rPr>
                <w:bCs/>
                <w:noProof/>
                <w:color w:val="000000" w:themeColor="text1"/>
                <w:sz w:val="22"/>
                <w:szCs w:val="22"/>
                <w:lang w:val="sv-SE"/>
              </w:rPr>
              <w:t>&lt;</w:t>
            </w:r>
            <w:r w:rsidRPr="007B5C21">
              <w:rPr>
                <w:b/>
                <w:noProof/>
                <w:color w:val="000000" w:themeColor="text1"/>
                <w:sz w:val="22"/>
                <w:szCs w:val="22"/>
                <w:lang w:val="sv-SE"/>
              </w:rPr>
              <w:t>1/1 000</w:t>
            </w:r>
          </w:p>
          <w:p w14:paraId="75914EA8" w14:textId="77777777" w:rsidR="00D2068F" w:rsidRPr="007B5C21" w:rsidRDefault="00D2068F">
            <w:pPr>
              <w:jc w:val="center"/>
              <w:rPr>
                <w:b/>
                <w:noProof/>
                <w:color w:val="000000" w:themeColor="text1"/>
                <w:sz w:val="22"/>
                <w:szCs w:val="22"/>
                <w:lang w:val="sv-SE"/>
              </w:rPr>
            </w:pPr>
          </w:p>
        </w:tc>
        <w:tc>
          <w:tcPr>
            <w:tcW w:w="1417" w:type="dxa"/>
          </w:tcPr>
          <w:p w14:paraId="62838481"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Ingen känd frekvens (kan inte beräknas från tillgängliga data)</w:t>
            </w:r>
          </w:p>
          <w:p w14:paraId="6A7F4445" w14:textId="77777777" w:rsidR="00D2068F" w:rsidRPr="007B5C21" w:rsidRDefault="00D2068F">
            <w:pPr>
              <w:jc w:val="center"/>
              <w:rPr>
                <w:b/>
                <w:noProof/>
                <w:color w:val="000000" w:themeColor="text1"/>
                <w:sz w:val="22"/>
                <w:szCs w:val="22"/>
                <w:lang w:val="sv-SE"/>
              </w:rPr>
            </w:pPr>
          </w:p>
        </w:tc>
      </w:tr>
      <w:tr w:rsidR="00D2068F" w:rsidRPr="00A53E39" w14:paraId="2C6D9D0E" w14:textId="77777777" w:rsidTr="00E91DF4">
        <w:tc>
          <w:tcPr>
            <w:tcW w:w="1702" w:type="dxa"/>
          </w:tcPr>
          <w:p w14:paraId="33CAFF38"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Infektioner och infestationer</w:t>
            </w:r>
          </w:p>
        </w:tc>
        <w:tc>
          <w:tcPr>
            <w:tcW w:w="1417" w:type="dxa"/>
          </w:tcPr>
          <w:p w14:paraId="0DADE3F5" w14:textId="77777777" w:rsidR="00D2068F" w:rsidRPr="007B5C21" w:rsidRDefault="00D2068F">
            <w:pPr>
              <w:rPr>
                <w:noProof/>
                <w:color w:val="000000" w:themeColor="text1"/>
                <w:sz w:val="22"/>
                <w:szCs w:val="22"/>
                <w:lang w:val="sv-SE"/>
              </w:rPr>
            </w:pPr>
          </w:p>
        </w:tc>
        <w:tc>
          <w:tcPr>
            <w:tcW w:w="1843" w:type="dxa"/>
          </w:tcPr>
          <w:p w14:paraId="630EF4F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sinuit</w:t>
            </w:r>
          </w:p>
        </w:tc>
        <w:tc>
          <w:tcPr>
            <w:tcW w:w="1843" w:type="dxa"/>
          </w:tcPr>
          <w:p w14:paraId="4FD85BBB"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pseudo</w:t>
            </w:r>
            <w:r w:rsidR="008D744E"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membranös kolit</w:t>
            </w:r>
          </w:p>
        </w:tc>
        <w:tc>
          <w:tcPr>
            <w:tcW w:w="1701" w:type="dxa"/>
          </w:tcPr>
          <w:p w14:paraId="3A43F105" w14:textId="77777777" w:rsidR="00D2068F" w:rsidRPr="007B5C21" w:rsidRDefault="00D2068F">
            <w:pPr>
              <w:rPr>
                <w:noProof/>
                <w:color w:val="000000" w:themeColor="text1"/>
                <w:sz w:val="22"/>
                <w:szCs w:val="22"/>
                <w:lang w:val="sv-SE"/>
              </w:rPr>
            </w:pPr>
          </w:p>
        </w:tc>
        <w:tc>
          <w:tcPr>
            <w:tcW w:w="1417" w:type="dxa"/>
          </w:tcPr>
          <w:p w14:paraId="5B822FB8" w14:textId="77777777" w:rsidR="00D2068F" w:rsidRPr="007B5C21" w:rsidRDefault="00D2068F">
            <w:pPr>
              <w:rPr>
                <w:noProof/>
                <w:color w:val="000000" w:themeColor="text1"/>
                <w:sz w:val="22"/>
                <w:szCs w:val="22"/>
                <w:lang w:val="sv-SE"/>
              </w:rPr>
            </w:pPr>
          </w:p>
        </w:tc>
      </w:tr>
      <w:tr w:rsidR="00D2068F" w:rsidRPr="00A53E39" w14:paraId="17D371B2" w14:textId="77777777" w:rsidTr="00E91DF4">
        <w:tc>
          <w:tcPr>
            <w:tcW w:w="1702" w:type="dxa"/>
          </w:tcPr>
          <w:p w14:paraId="042EFB8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Neoplasier benigna, maligna och ospecificerade (samt cystor och polyper)</w:t>
            </w:r>
          </w:p>
        </w:tc>
        <w:tc>
          <w:tcPr>
            <w:tcW w:w="1417" w:type="dxa"/>
          </w:tcPr>
          <w:p w14:paraId="1975256B" w14:textId="77777777" w:rsidR="00D2068F" w:rsidRPr="007B5C21" w:rsidRDefault="00D2068F">
            <w:pPr>
              <w:rPr>
                <w:noProof/>
                <w:color w:val="000000" w:themeColor="text1"/>
                <w:sz w:val="22"/>
                <w:szCs w:val="22"/>
                <w:lang w:val="sv-SE"/>
              </w:rPr>
            </w:pPr>
          </w:p>
        </w:tc>
        <w:tc>
          <w:tcPr>
            <w:tcW w:w="1843" w:type="dxa"/>
          </w:tcPr>
          <w:p w14:paraId="3E294181" w14:textId="324531C5" w:rsidR="00D2068F" w:rsidRPr="007B5C21" w:rsidRDefault="00B6261F">
            <w:pPr>
              <w:rPr>
                <w:noProof/>
                <w:color w:val="000000" w:themeColor="text1"/>
                <w:sz w:val="22"/>
                <w:szCs w:val="22"/>
                <w:lang w:val="sv-SE"/>
              </w:rPr>
            </w:pPr>
            <w:r w:rsidRPr="007B5C21">
              <w:rPr>
                <w:rStyle w:val="TableText12"/>
                <w:noProof/>
                <w:color w:val="000000" w:themeColor="text1"/>
                <w:sz w:val="22"/>
                <w:szCs w:val="22"/>
                <w:lang w:val="sv-SE"/>
              </w:rPr>
              <w:t xml:space="preserve">skivepitelcancer (inklusive kutan SCC </w:t>
            </w:r>
            <w:r w:rsidRPr="007B5C21">
              <w:rPr>
                <w:rStyle w:val="TableText12"/>
                <w:i/>
                <w:iCs/>
                <w:noProof/>
                <w:color w:val="000000" w:themeColor="text1"/>
                <w:sz w:val="22"/>
                <w:szCs w:val="22"/>
                <w:lang w:val="sv-SE"/>
              </w:rPr>
              <w:t>in situ</w:t>
            </w:r>
            <w:r w:rsidRPr="007B5C21">
              <w:rPr>
                <w:rStyle w:val="TableText12"/>
                <w:noProof/>
                <w:color w:val="000000" w:themeColor="text1"/>
                <w:sz w:val="22"/>
                <w:szCs w:val="22"/>
                <w:lang w:val="sv-SE"/>
              </w:rPr>
              <w:t xml:space="preserve"> eller Bowens sjukdom)*,**</w:t>
            </w:r>
          </w:p>
        </w:tc>
        <w:tc>
          <w:tcPr>
            <w:tcW w:w="1843" w:type="dxa"/>
          </w:tcPr>
          <w:p w14:paraId="4FC2BE37" w14:textId="77777777" w:rsidR="00D2068F" w:rsidRPr="007B5C21" w:rsidRDefault="00D2068F">
            <w:pPr>
              <w:rPr>
                <w:noProof/>
                <w:color w:val="000000" w:themeColor="text1"/>
                <w:sz w:val="22"/>
                <w:szCs w:val="22"/>
                <w:lang w:val="sv-SE"/>
              </w:rPr>
            </w:pPr>
          </w:p>
        </w:tc>
        <w:tc>
          <w:tcPr>
            <w:tcW w:w="1701" w:type="dxa"/>
          </w:tcPr>
          <w:p w14:paraId="7D082156" w14:textId="77777777" w:rsidR="00D2068F" w:rsidRPr="007B5C21" w:rsidRDefault="00D2068F">
            <w:pPr>
              <w:rPr>
                <w:noProof/>
                <w:color w:val="000000" w:themeColor="text1"/>
                <w:sz w:val="22"/>
                <w:szCs w:val="22"/>
                <w:lang w:val="sv-SE"/>
              </w:rPr>
            </w:pPr>
          </w:p>
        </w:tc>
        <w:tc>
          <w:tcPr>
            <w:tcW w:w="1417" w:type="dxa"/>
          </w:tcPr>
          <w:p w14:paraId="3BF3ECE2" w14:textId="1F563E40" w:rsidR="00D2068F" w:rsidRPr="007B5C21" w:rsidRDefault="00D2068F">
            <w:pPr>
              <w:rPr>
                <w:noProof/>
                <w:color w:val="000000" w:themeColor="text1"/>
                <w:sz w:val="22"/>
                <w:szCs w:val="22"/>
                <w:lang w:val="sv-SE"/>
              </w:rPr>
            </w:pPr>
          </w:p>
        </w:tc>
      </w:tr>
      <w:tr w:rsidR="00D2068F" w:rsidRPr="00A53E39" w14:paraId="499BB5A6" w14:textId="77777777" w:rsidTr="00E91DF4">
        <w:tc>
          <w:tcPr>
            <w:tcW w:w="1702" w:type="dxa"/>
          </w:tcPr>
          <w:p w14:paraId="25BD7A1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Blodet och lymfsystemet</w:t>
            </w:r>
          </w:p>
        </w:tc>
        <w:tc>
          <w:tcPr>
            <w:tcW w:w="1417" w:type="dxa"/>
          </w:tcPr>
          <w:p w14:paraId="71021960" w14:textId="77777777" w:rsidR="00D2068F" w:rsidRPr="007B5C21" w:rsidRDefault="00D2068F">
            <w:pPr>
              <w:rPr>
                <w:noProof/>
                <w:color w:val="000000" w:themeColor="text1"/>
                <w:sz w:val="22"/>
                <w:szCs w:val="22"/>
                <w:lang w:val="sv-SE"/>
              </w:rPr>
            </w:pPr>
          </w:p>
        </w:tc>
        <w:tc>
          <w:tcPr>
            <w:tcW w:w="1843" w:type="dxa"/>
          </w:tcPr>
          <w:p w14:paraId="78946139"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agranulocytos</w:t>
            </w:r>
            <w:r w:rsidRPr="007B5C21">
              <w:rPr>
                <w:rStyle w:val="TableText12"/>
                <w:rFonts w:cs="Times New Roman"/>
                <w:noProof/>
                <w:color w:val="000000" w:themeColor="text1"/>
                <w:sz w:val="22"/>
                <w:szCs w:val="22"/>
                <w:vertAlign w:val="superscript"/>
                <w:lang w:val="sv-SE"/>
              </w:rPr>
              <w:t>1</w:t>
            </w:r>
            <w:r w:rsidRPr="007B5C21">
              <w:rPr>
                <w:rStyle w:val="TableText12"/>
                <w:rFonts w:cs="Times New Roman"/>
                <w:noProof/>
                <w:color w:val="000000" w:themeColor="text1"/>
                <w:sz w:val="22"/>
                <w:szCs w:val="22"/>
                <w:lang w:val="sv-SE"/>
              </w:rPr>
              <w:t>, pancytopeni, trombocytopeni</w:t>
            </w:r>
            <w:r w:rsidRPr="007B5C21">
              <w:rPr>
                <w:rStyle w:val="TableText12"/>
                <w:rFonts w:cs="Times New Roman"/>
                <w:noProof/>
                <w:color w:val="000000" w:themeColor="text1"/>
                <w:sz w:val="22"/>
                <w:szCs w:val="22"/>
                <w:vertAlign w:val="superscript"/>
                <w:lang w:val="sv-SE"/>
              </w:rPr>
              <w:t>2</w:t>
            </w:r>
            <w:r w:rsidRPr="007B5C21">
              <w:rPr>
                <w:rStyle w:val="TableText12"/>
                <w:rFonts w:cs="Times New Roman"/>
                <w:noProof/>
                <w:color w:val="000000" w:themeColor="text1"/>
                <w:sz w:val="22"/>
                <w:szCs w:val="22"/>
                <w:lang w:val="sv-SE"/>
              </w:rPr>
              <w:t>, leukopeni, anemi</w:t>
            </w:r>
          </w:p>
        </w:tc>
        <w:tc>
          <w:tcPr>
            <w:tcW w:w="1843" w:type="dxa"/>
          </w:tcPr>
          <w:p w14:paraId="6F62B087"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benmärgssvikt, lymfadenopati, eosinofili</w:t>
            </w:r>
          </w:p>
        </w:tc>
        <w:tc>
          <w:tcPr>
            <w:tcW w:w="1701" w:type="dxa"/>
          </w:tcPr>
          <w:p w14:paraId="381B2FBE"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disseminerad intravaskulär koagulation</w:t>
            </w:r>
          </w:p>
        </w:tc>
        <w:tc>
          <w:tcPr>
            <w:tcW w:w="1417" w:type="dxa"/>
          </w:tcPr>
          <w:p w14:paraId="060359E1" w14:textId="77777777" w:rsidR="00D2068F" w:rsidRPr="007B5C21" w:rsidRDefault="00D2068F">
            <w:pPr>
              <w:rPr>
                <w:noProof/>
                <w:color w:val="000000" w:themeColor="text1"/>
                <w:sz w:val="22"/>
                <w:szCs w:val="22"/>
                <w:lang w:val="sv-SE"/>
              </w:rPr>
            </w:pPr>
          </w:p>
        </w:tc>
      </w:tr>
      <w:tr w:rsidR="00D2068F" w:rsidRPr="00A53E39" w14:paraId="06E5ACC4" w14:textId="77777777" w:rsidTr="00E91DF4">
        <w:tc>
          <w:tcPr>
            <w:tcW w:w="1702" w:type="dxa"/>
          </w:tcPr>
          <w:p w14:paraId="759481E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Immunsystemet</w:t>
            </w:r>
          </w:p>
        </w:tc>
        <w:tc>
          <w:tcPr>
            <w:tcW w:w="1417" w:type="dxa"/>
          </w:tcPr>
          <w:p w14:paraId="5D47C079" w14:textId="77777777" w:rsidR="00D2068F" w:rsidRPr="007B5C21" w:rsidRDefault="00D2068F">
            <w:pPr>
              <w:rPr>
                <w:noProof/>
                <w:color w:val="000000" w:themeColor="text1"/>
                <w:sz w:val="22"/>
                <w:szCs w:val="22"/>
                <w:lang w:val="sv-SE"/>
              </w:rPr>
            </w:pPr>
          </w:p>
        </w:tc>
        <w:tc>
          <w:tcPr>
            <w:tcW w:w="1843" w:type="dxa"/>
          </w:tcPr>
          <w:p w14:paraId="24AFC816" w14:textId="77777777" w:rsidR="00D2068F" w:rsidRPr="007B5C21" w:rsidRDefault="00D2068F">
            <w:pPr>
              <w:rPr>
                <w:noProof/>
                <w:color w:val="000000" w:themeColor="text1"/>
                <w:sz w:val="22"/>
                <w:szCs w:val="22"/>
                <w:lang w:val="sv-SE"/>
              </w:rPr>
            </w:pPr>
          </w:p>
        </w:tc>
        <w:tc>
          <w:tcPr>
            <w:tcW w:w="1843" w:type="dxa"/>
          </w:tcPr>
          <w:p w14:paraId="069BBD93"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överkänslighet</w:t>
            </w:r>
          </w:p>
        </w:tc>
        <w:tc>
          <w:tcPr>
            <w:tcW w:w="1701" w:type="dxa"/>
          </w:tcPr>
          <w:p w14:paraId="1FC4721E"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anafylaktoid reaktion</w:t>
            </w:r>
          </w:p>
        </w:tc>
        <w:tc>
          <w:tcPr>
            <w:tcW w:w="1417" w:type="dxa"/>
          </w:tcPr>
          <w:p w14:paraId="4E5AA7D6" w14:textId="77777777" w:rsidR="00D2068F" w:rsidRPr="007B5C21" w:rsidRDefault="00D2068F">
            <w:pPr>
              <w:rPr>
                <w:noProof/>
                <w:color w:val="000000" w:themeColor="text1"/>
                <w:sz w:val="22"/>
                <w:szCs w:val="22"/>
                <w:lang w:val="sv-SE"/>
              </w:rPr>
            </w:pPr>
          </w:p>
        </w:tc>
      </w:tr>
      <w:tr w:rsidR="00D2068F" w:rsidRPr="00A53E39" w14:paraId="35DD73DE" w14:textId="77777777" w:rsidTr="00E91DF4">
        <w:tc>
          <w:tcPr>
            <w:tcW w:w="1702" w:type="dxa"/>
          </w:tcPr>
          <w:p w14:paraId="34217D8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Endokrina systemet</w:t>
            </w:r>
          </w:p>
        </w:tc>
        <w:tc>
          <w:tcPr>
            <w:tcW w:w="1417" w:type="dxa"/>
          </w:tcPr>
          <w:p w14:paraId="03D93881" w14:textId="77777777" w:rsidR="00D2068F" w:rsidRPr="007B5C21" w:rsidRDefault="00D2068F">
            <w:pPr>
              <w:rPr>
                <w:noProof/>
                <w:color w:val="000000" w:themeColor="text1"/>
                <w:sz w:val="22"/>
                <w:szCs w:val="22"/>
                <w:lang w:val="sv-SE"/>
              </w:rPr>
            </w:pPr>
          </w:p>
        </w:tc>
        <w:tc>
          <w:tcPr>
            <w:tcW w:w="1843" w:type="dxa"/>
          </w:tcPr>
          <w:p w14:paraId="3F595088" w14:textId="77777777" w:rsidR="00D2068F" w:rsidRPr="007B5C21" w:rsidRDefault="00D2068F">
            <w:pPr>
              <w:rPr>
                <w:noProof/>
                <w:color w:val="000000" w:themeColor="text1"/>
                <w:sz w:val="22"/>
                <w:szCs w:val="22"/>
                <w:lang w:val="sv-SE"/>
              </w:rPr>
            </w:pPr>
          </w:p>
        </w:tc>
        <w:tc>
          <w:tcPr>
            <w:tcW w:w="1843" w:type="dxa"/>
          </w:tcPr>
          <w:p w14:paraId="60733690"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binjure</w:t>
            </w:r>
            <w:r w:rsidR="00002FBE" w:rsidRPr="007B5C21">
              <w:rPr>
                <w:rStyle w:val="TableText12"/>
                <w:rFonts w:cs="Times New Roman"/>
                <w:noProof/>
                <w:color w:val="000000" w:themeColor="text1"/>
                <w:sz w:val="22"/>
                <w:szCs w:val="22"/>
                <w:lang w:val="sv-SE"/>
              </w:rPr>
              <w:softHyphen/>
            </w:r>
            <w:r w:rsidRPr="007B5C21">
              <w:rPr>
                <w:rStyle w:val="TableText12"/>
                <w:rFonts w:cs="Times New Roman"/>
                <w:noProof/>
                <w:color w:val="000000" w:themeColor="text1"/>
                <w:sz w:val="22"/>
                <w:szCs w:val="22"/>
                <w:lang w:val="sv-SE"/>
              </w:rPr>
              <w:t>insufficiens, hypotyreoidism</w:t>
            </w:r>
          </w:p>
        </w:tc>
        <w:tc>
          <w:tcPr>
            <w:tcW w:w="1701" w:type="dxa"/>
          </w:tcPr>
          <w:p w14:paraId="3F01254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hypertyreoidism</w:t>
            </w:r>
          </w:p>
        </w:tc>
        <w:tc>
          <w:tcPr>
            <w:tcW w:w="1417" w:type="dxa"/>
          </w:tcPr>
          <w:p w14:paraId="29FEFA84" w14:textId="77777777" w:rsidR="00D2068F" w:rsidRPr="007B5C21" w:rsidRDefault="00D2068F">
            <w:pPr>
              <w:rPr>
                <w:noProof/>
                <w:color w:val="000000" w:themeColor="text1"/>
                <w:sz w:val="22"/>
                <w:szCs w:val="22"/>
                <w:lang w:val="sv-SE"/>
              </w:rPr>
            </w:pPr>
          </w:p>
        </w:tc>
      </w:tr>
      <w:tr w:rsidR="00D2068F" w:rsidRPr="00A53E39" w14:paraId="4F65FEFB" w14:textId="77777777" w:rsidTr="00E91DF4">
        <w:tc>
          <w:tcPr>
            <w:tcW w:w="1702" w:type="dxa"/>
          </w:tcPr>
          <w:p w14:paraId="0BB2E44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Metabolism och nutrition</w:t>
            </w:r>
          </w:p>
        </w:tc>
        <w:tc>
          <w:tcPr>
            <w:tcW w:w="1417" w:type="dxa"/>
          </w:tcPr>
          <w:p w14:paraId="68ECC02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perifert ödem</w:t>
            </w:r>
          </w:p>
        </w:tc>
        <w:tc>
          <w:tcPr>
            <w:tcW w:w="1843" w:type="dxa"/>
          </w:tcPr>
          <w:p w14:paraId="5D9466C4"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hypoglykemi, hypokalemi, hyponatremi</w:t>
            </w:r>
          </w:p>
        </w:tc>
        <w:tc>
          <w:tcPr>
            <w:tcW w:w="1843" w:type="dxa"/>
          </w:tcPr>
          <w:p w14:paraId="21375BCD" w14:textId="77777777" w:rsidR="00D2068F" w:rsidRPr="007B5C21" w:rsidRDefault="00D2068F">
            <w:pPr>
              <w:rPr>
                <w:noProof/>
                <w:color w:val="000000" w:themeColor="text1"/>
                <w:sz w:val="22"/>
                <w:szCs w:val="22"/>
                <w:lang w:val="sv-SE"/>
              </w:rPr>
            </w:pPr>
          </w:p>
        </w:tc>
        <w:tc>
          <w:tcPr>
            <w:tcW w:w="1701" w:type="dxa"/>
          </w:tcPr>
          <w:p w14:paraId="63C97ED8" w14:textId="77777777" w:rsidR="00D2068F" w:rsidRPr="007B5C21" w:rsidRDefault="00D2068F">
            <w:pPr>
              <w:rPr>
                <w:noProof/>
                <w:color w:val="000000" w:themeColor="text1"/>
                <w:sz w:val="22"/>
                <w:szCs w:val="22"/>
                <w:lang w:val="sv-SE"/>
              </w:rPr>
            </w:pPr>
          </w:p>
        </w:tc>
        <w:tc>
          <w:tcPr>
            <w:tcW w:w="1417" w:type="dxa"/>
          </w:tcPr>
          <w:p w14:paraId="44140739" w14:textId="77777777" w:rsidR="00D2068F" w:rsidRPr="007B5C21" w:rsidRDefault="00D2068F">
            <w:pPr>
              <w:rPr>
                <w:noProof/>
                <w:color w:val="000000" w:themeColor="text1"/>
                <w:sz w:val="22"/>
                <w:szCs w:val="22"/>
                <w:lang w:val="sv-SE"/>
              </w:rPr>
            </w:pPr>
          </w:p>
        </w:tc>
      </w:tr>
      <w:tr w:rsidR="00D2068F" w:rsidRPr="00A53E39" w14:paraId="6AD62E0C" w14:textId="77777777" w:rsidTr="00E91DF4">
        <w:tc>
          <w:tcPr>
            <w:tcW w:w="1702" w:type="dxa"/>
          </w:tcPr>
          <w:p w14:paraId="16F3C4E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Psykiska störningar</w:t>
            </w:r>
          </w:p>
        </w:tc>
        <w:tc>
          <w:tcPr>
            <w:tcW w:w="1417" w:type="dxa"/>
          </w:tcPr>
          <w:p w14:paraId="20D53346" w14:textId="77777777" w:rsidR="00D2068F" w:rsidRPr="007B5C21" w:rsidRDefault="00D2068F">
            <w:pPr>
              <w:rPr>
                <w:noProof/>
                <w:color w:val="000000" w:themeColor="text1"/>
                <w:sz w:val="22"/>
                <w:szCs w:val="22"/>
                <w:lang w:val="sv-SE"/>
              </w:rPr>
            </w:pPr>
          </w:p>
        </w:tc>
        <w:tc>
          <w:tcPr>
            <w:tcW w:w="1843" w:type="dxa"/>
          </w:tcPr>
          <w:p w14:paraId="2E1CD31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depression, hallucinationer, ångest, sömnlöshet, agitation, förvirring</w:t>
            </w:r>
          </w:p>
        </w:tc>
        <w:tc>
          <w:tcPr>
            <w:tcW w:w="1843" w:type="dxa"/>
          </w:tcPr>
          <w:p w14:paraId="22DB8203" w14:textId="77777777" w:rsidR="00D2068F" w:rsidRPr="007B5C21" w:rsidRDefault="00D2068F">
            <w:pPr>
              <w:rPr>
                <w:noProof/>
                <w:color w:val="000000" w:themeColor="text1"/>
                <w:sz w:val="22"/>
                <w:szCs w:val="22"/>
                <w:lang w:val="sv-SE"/>
              </w:rPr>
            </w:pPr>
          </w:p>
        </w:tc>
        <w:tc>
          <w:tcPr>
            <w:tcW w:w="1701" w:type="dxa"/>
          </w:tcPr>
          <w:p w14:paraId="5A176057" w14:textId="77777777" w:rsidR="00D2068F" w:rsidRPr="007B5C21" w:rsidRDefault="00D2068F">
            <w:pPr>
              <w:rPr>
                <w:noProof/>
                <w:color w:val="000000" w:themeColor="text1"/>
                <w:sz w:val="22"/>
                <w:szCs w:val="22"/>
                <w:lang w:val="sv-SE"/>
              </w:rPr>
            </w:pPr>
          </w:p>
        </w:tc>
        <w:tc>
          <w:tcPr>
            <w:tcW w:w="1417" w:type="dxa"/>
          </w:tcPr>
          <w:p w14:paraId="4DD7CCBC" w14:textId="77777777" w:rsidR="00D2068F" w:rsidRPr="007B5C21" w:rsidRDefault="00D2068F">
            <w:pPr>
              <w:rPr>
                <w:noProof/>
                <w:color w:val="000000" w:themeColor="text1"/>
                <w:sz w:val="22"/>
                <w:szCs w:val="22"/>
                <w:lang w:val="sv-SE"/>
              </w:rPr>
            </w:pPr>
          </w:p>
        </w:tc>
      </w:tr>
      <w:tr w:rsidR="00D2068F" w:rsidRPr="00A53E39" w14:paraId="45AC70F5" w14:textId="77777777" w:rsidTr="00E91DF4">
        <w:tc>
          <w:tcPr>
            <w:tcW w:w="1702" w:type="dxa"/>
          </w:tcPr>
          <w:p w14:paraId="35B175D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Centrala och perifera nervsystemet </w:t>
            </w:r>
          </w:p>
        </w:tc>
        <w:tc>
          <w:tcPr>
            <w:tcW w:w="1417" w:type="dxa"/>
          </w:tcPr>
          <w:p w14:paraId="7401F60B"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huvudvärk</w:t>
            </w:r>
          </w:p>
        </w:tc>
        <w:tc>
          <w:tcPr>
            <w:tcW w:w="1843" w:type="dxa"/>
          </w:tcPr>
          <w:p w14:paraId="0A48EE66" w14:textId="77777777" w:rsidR="00D2068F" w:rsidRPr="007B5C21" w:rsidRDefault="00D2068F">
            <w:pPr>
              <w:pStyle w:val="TableText"/>
              <w:rPr>
                <w:rFonts w:cs="Times New Roman"/>
                <w:noProof/>
                <w:color w:val="000000" w:themeColor="text1"/>
                <w:sz w:val="22"/>
                <w:szCs w:val="22"/>
                <w:lang w:val="sv-SE"/>
              </w:rPr>
            </w:pPr>
            <w:r w:rsidRPr="007B5C21">
              <w:rPr>
                <w:rFonts w:cs="Times New Roman"/>
                <w:noProof/>
                <w:color w:val="000000" w:themeColor="text1"/>
                <w:sz w:val="22"/>
                <w:szCs w:val="22"/>
                <w:lang w:val="sv-SE"/>
              </w:rPr>
              <w:t>krampanfall, synkope, tremor, hypertoni</w:t>
            </w:r>
            <w:r w:rsidRPr="007B5C21">
              <w:rPr>
                <w:rFonts w:cs="Times New Roman"/>
                <w:noProof/>
                <w:color w:val="000000" w:themeColor="text1"/>
                <w:sz w:val="22"/>
                <w:szCs w:val="22"/>
                <w:vertAlign w:val="superscript"/>
                <w:lang w:val="sv-SE"/>
              </w:rPr>
              <w:t>3</w:t>
            </w:r>
            <w:r w:rsidRPr="007B5C21">
              <w:rPr>
                <w:rFonts w:cs="Times New Roman"/>
                <w:noProof/>
                <w:color w:val="000000" w:themeColor="text1"/>
                <w:sz w:val="22"/>
                <w:szCs w:val="22"/>
                <w:lang w:val="sv-SE"/>
              </w:rPr>
              <w:t>, parestesi, sömnighet, yrsel</w:t>
            </w:r>
          </w:p>
        </w:tc>
        <w:tc>
          <w:tcPr>
            <w:tcW w:w="1843" w:type="dxa"/>
          </w:tcPr>
          <w:p w14:paraId="2AEE6FD6"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hjärnödem, encefalopati</w:t>
            </w:r>
            <w:r w:rsidRPr="007B5C21">
              <w:rPr>
                <w:rStyle w:val="TableText12"/>
                <w:rFonts w:cs="Times New Roman"/>
                <w:noProof/>
                <w:color w:val="000000" w:themeColor="text1"/>
                <w:sz w:val="22"/>
                <w:szCs w:val="22"/>
                <w:vertAlign w:val="superscript"/>
                <w:lang w:val="sv-SE"/>
              </w:rPr>
              <w:t>4</w:t>
            </w:r>
            <w:r w:rsidRPr="007B5C21">
              <w:rPr>
                <w:rStyle w:val="TableText12"/>
                <w:rFonts w:cs="Times New Roman"/>
                <w:noProof/>
                <w:color w:val="000000" w:themeColor="text1"/>
                <w:sz w:val="22"/>
                <w:szCs w:val="22"/>
                <w:lang w:val="sv-SE"/>
              </w:rPr>
              <w:t>, extrapyramidal-symtom</w:t>
            </w:r>
            <w:r w:rsidRPr="007B5C21">
              <w:rPr>
                <w:rStyle w:val="TableText12"/>
                <w:rFonts w:cs="Times New Roman"/>
                <w:noProof/>
                <w:color w:val="000000" w:themeColor="text1"/>
                <w:sz w:val="22"/>
                <w:szCs w:val="22"/>
                <w:vertAlign w:val="superscript"/>
                <w:lang w:val="sv-SE"/>
              </w:rPr>
              <w:t>5</w:t>
            </w:r>
            <w:r w:rsidRPr="007B5C21">
              <w:rPr>
                <w:rStyle w:val="TableText12"/>
                <w:rFonts w:cs="Times New Roman"/>
                <w:noProof/>
                <w:color w:val="000000" w:themeColor="text1"/>
                <w:sz w:val="22"/>
                <w:szCs w:val="22"/>
                <w:lang w:val="sv-SE"/>
              </w:rPr>
              <w:t>, perifer neuropati, ataxi, hypoestesi, smakrubbning</w:t>
            </w:r>
          </w:p>
        </w:tc>
        <w:tc>
          <w:tcPr>
            <w:tcW w:w="1701" w:type="dxa"/>
          </w:tcPr>
          <w:p w14:paraId="184521BD"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hepatisk encefalopati, Guillain-Barres syndrom, nystagmus</w:t>
            </w:r>
          </w:p>
        </w:tc>
        <w:tc>
          <w:tcPr>
            <w:tcW w:w="1417" w:type="dxa"/>
          </w:tcPr>
          <w:p w14:paraId="2F2BFD98" w14:textId="77777777" w:rsidR="00D2068F" w:rsidRPr="007B5C21" w:rsidRDefault="00D2068F">
            <w:pPr>
              <w:rPr>
                <w:noProof/>
                <w:color w:val="000000" w:themeColor="text1"/>
                <w:sz w:val="22"/>
                <w:szCs w:val="22"/>
                <w:lang w:val="sv-SE"/>
              </w:rPr>
            </w:pPr>
          </w:p>
        </w:tc>
      </w:tr>
      <w:tr w:rsidR="00D2068F" w:rsidRPr="00A53E39" w14:paraId="04B1B859" w14:textId="77777777" w:rsidTr="00E91DF4">
        <w:tc>
          <w:tcPr>
            <w:tcW w:w="1702" w:type="dxa"/>
          </w:tcPr>
          <w:p w14:paraId="03763E7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Ögon </w:t>
            </w:r>
          </w:p>
        </w:tc>
        <w:tc>
          <w:tcPr>
            <w:tcW w:w="1417" w:type="dxa"/>
          </w:tcPr>
          <w:p w14:paraId="6A467447" w14:textId="77777777" w:rsidR="00D2068F" w:rsidRPr="007B5C21" w:rsidRDefault="00D2068F">
            <w:pPr>
              <w:rPr>
                <w:noProof/>
                <w:color w:val="000000" w:themeColor="text1"/>
                <w:sz w:val="22"/>
                <w:szCs w:val="22"/>
                <w:vertAlign w:val="superscript"/>
                <w:lang w:val="sv-SE"/>
              </w:rPr>
            </w:pPr>
            <w:r w:rsidRPr="007B5C21">
              <w:rPr>
                <w:rStyle w:val="TableText12"/>
                <w:noProof/>
                <w:color w:val="000000" w:themeColor="text1"/>
                <w:sz w:val="22"/>
                <w:szCs w:val="22"/>
                <w:lang w:val="sv-SE"/>
              </w:rPr>
              <w:t>synned-sättning</w:t>
            </w:r>
            <w:r w:rsidRPr="007B5C21">
              <w:rPr>
                <w:rStyle w:val="TableText12"/>
                <w:noProof/>
                <w:color w:val="000000" w:themeColor="text1"/>
                <w:sz w:val="22"/>
                <w:szCs w:val="22"/>
                <w:vertAlign w:val="superscript"/>
                <w:lang w:val="sv-SE"/>
              </w:rPr>
              <w:t>6</w:t>
            </w:r>
          </w:p>
        </w:tc>
        <w:tc>
          <w:tcPr>
            <w:tcW w:w="1843" w:type="dxa"/>
          </w:tcPr>
          <w:p w14:paraId="2BE7B1F8"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näthinneblödning</w:t>
            </w:r>
          </w:p>
        </w:tc>
        <w:tc>
          <w:tcPr>
            <w:tcW w:w="1843" w:type="dxa"/>
          </w:tcPr>
          <w:p w14:paraId="72A33954"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synnervs</w:t>
            </w:r>
            <w:r w:rsidR="00002FBE" w:rsidRPr="007B5C21">
              <w:rPr>
                <w:rStyle w:val="TableText12"/>
                <w:rFonts w:cs="Times New Roman"/>
                <w:noProof/>
                <w:color w:val="000000" w:themeColor="text1"/>
                <w:sz w:val="22"/>
                <w:szCs w:val="22"/>
                <w:lang w:val="sv-SE"/>
              </w:rPr>
              <w:softHyphen/>
            </w:r>
            <w:r w:rsidRPr="007B5C21">
              <w:rPr>
                <w:rStyle w:val="TableText12"/>
                <w:rFonts w:cs="Times New Roman"/>
                <w:noProof/>
                <w:color w:val="000000" w:themeColor="text1"/>
                <w:sz w:val="22"/>
                <w:szCs w:val="22"/>
                <w:lang w:val="sv-SE"/>
              </w:rPr>
              <w:t>störning</w:t>
            </w:r>
            <w:r w:rsidRPr="007B5C21">
              <w:rPr>
                <w:rStyle w:val="TableText12"/>
                <w:rFonts w:cs="Times New Roman"/>
                <w:noProof/>
                <w:color w:val="000000" w:themeColor="text1"/>
                <w:sz w:val="22"/>
                <w:szCs w:val="22"/>
                <w:vertAlign w:val="superscript"/>
                <w:lang w:val="sv-SE"/>
              </w:rPr>
              <w:t>7</w:t>
            </w:r>
            <w:r w:rsidRPr="007B5C21">
              <w:rPr>
                <w:rStyle w:val="TableText12"/>
                <w:rFonts w:cs="Times New Roman"/>
                <w:noProof/>
                <w:color w:val="000000" w:themeColor="text1"/>
                <w:sz w:val="22"/>
                <w:szCs w:val="22"/>
                <w:lang w:val="sv-SE"/>
              </w:rPr>
              <w:t>, papillödem</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okulogyr kris, diplopi, sklerit, blefarit</w:t>
            </w:r>
          </w:p>
        </w:tc>
        <w:tc>
          <w:tcPr>
            <w:tcW w:w="1701" w:type="dxa"/>
          </w:tcPr>
          <w:p w14:paraId="7ADB3B3B" w14:textId="77777777" w:rsidR="00D2068F" w:rsidRPr="007B5C21" w:rsidRDefault="00D2068F">
            <w:pPr>
              <w:pStyle w:val="TableText"/>
              <w:rPr>
                <w:rFonts w:cs="Times New Roman"/>
                <w:noProof/>
                <w:color w:val="000000" w:themeColor="text1"/>
                <w:sz w:val="22"/>
                <w:szCs w:val="22"/>
                <w:lang w:val="sv-SE"/>
              </w:rPr>
            </w:pPr>
            <w:r w:rsidRPr="007B5C21">
              <w:rPr>
                <w:rFonts w:cs="Times New Roman"/>
                <w:noProof/>
                <w:color w:val="000000" w:themeColor="text1"/>
                <w:sz w:val="22"/>
                <w:szCs w:val="22"/>
                <w:lang w:val="sv-SE"/>
              </w:rPr>
              <w:t>optisk atrofi, hornhinne-grumling</w:t>
            </w:r>
            <w:r w:rsidRPr="007B5C21">
              <w:rPr>
                <w:rStyle w:val="TableText12"/>
                <w:rFonts w:cs="Times New Roman"/>
                <w:noProof/>
                <w:color w:val="000000" w:themeColor="text1"/>
                <w:sz w:val="22"/>
                <w:szCs w:val="22"/>
                <w:lang w:val="sv-SE"/>
              </w:rPr>
              <w:t xml:space="preserve"> </w:t>
            </w:r>
          </w:p>
        </w:tc>
        <w:tc>
          <w:tcPr>
            <w:tcW w:w="1417" w:type="dxa"/>
          </w:tcPr>
          <w:p w14:paraId="477C400B" w14:textId="77777777" w:rsidR="00D2068F" w:rsidRPr="007B5C21" w:rsidRDefault="00D2068F">
            <w:pPr>
              <w:rPr>
                <w:noProof/>
                <w:color w:val="000000" w:themeColor="text1"/>
                <w:sz w:val="22"/>
                <w:szCs w:val="22"/>
                <w:lang w:val="sv-SE"/>
              </w:rPr>
            </w:pPr>
          </w:p>
        </w:tc>
      </w:tr>
      <w:tr w:rsidR="00D2068F" w:rsidRPr="00A53E39" w14:paraId="759867A6" w14:textId="77777777" w:rsidTr="00E91DF4">
        <w:tc>
          <w:tcPr>
            <w:tcW w:w="1702" w:type="dxa"/>
          </w:tcPr>
          <w:p w14:paraId="30F9D359"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Öron och balansorgan </w:t>
            </w:r>
          </w:p>
        </w:tc>
        <w:tc>
          <w:tcPr>
            <w:tcW w:w="1417" w:type="dxa"/>
          </w:tcPr>
          <w:p w14:paraId="7B2DCCD4" w14:textId="77777777" w:rsidR="00D2068F" w:rsidRPr="007B5C21" w:rsidRDefault="00D2068F">
            <w:pPr>
              <w:rPr>
                <w:noProof/>
                <w:color w:val="000000" w:themeColor="text1"/>
                <w:sz w:val="22"/>
                <w:szCs w:val="22"/>
                <w:lang w:val="sv-SE"/>
              </w:rPr>
            </w:pPr>
          </w:p>
        </w:tc>
        <w:tc>
          <w:tcPr>
            <w:tcW w:w="1843" w:type="dxa"/>
          </w:tcPr>
          <w:p w14:paraId="2717D681" w14:textId="77777777" w:rsidR="00D2068F" w:rsidRPr="007B5C21" w:rsidRDefault="00D2068F">
            <w:pPr>
              <w:rPr>
                <w:noProof/>
                <w:color w:val="000000" w:themeColor="text1"/>
                <w:sz w:val="22"/>
                <w:szCs w:val="22"/>
                <w:lang w:val="sv-SE"/>
              </w:rPr>
            </w:pPr>
          </w:p>
        </w:tc>
        <w:tc>
          <w:tcPr>
            <w:tcW w:w="1843" w:type="dxa"/>
          </w:tcPr>
          <w:p w14:paraId="588CE58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hypoakusi, vertigo, t</w:t>
            </w:r>
            <w:r w:rsidRPr="007B5C21">
              <w:rPr>
                <w:rFonts w:eastAsia="Calibri"/>
                <w:noProof/>
                <w:color w:val="000000" w:themeColor="text1"/>
                <w:sz w:val="22"/>
                <w:szCs w:val="22"/>
                <w:lang w:val="sv-SE"/>
              </w:rPr>
              <w:t>innitus</w:t>
            </w:r>
          </w:p>
        </w:tc>
        <w:tc>
          <w:tcPr>
            <w:tcW w:w="1701" w:type="dxa"/>
          </w:tcPr>
          <w:p w14:paraId="304D937B" w14:textId="77777777" w:rsidR="00D2068F" w:rsidRPr="007B5C21" w:rsidRDefault="00D2068F">
            <w:pPr>
              <w:rPr>
                <w:noProof/>
                <w:color w:val="000000" w:themeColor="text1"/>
                <w:sz w:val="22"/>
                <w:szCs w:val="22"/>
                <w:lang w:val="sv-SE"/>
              </w:rPr>
            </w:pPr>
          </w:p>
        </w:tc>
        <w:tc>
          <w:tcPr>
            <w:tcW w:w="1417" w:type="dxa"/>
          </w:tcPr>
          <w:p w14:paraId="2B1F94B3" w14:textId="77777777" w:rsidR="00D2068F" w:rsidRPr="007B5C21" w:rsidRDefault="00D2068F">
            <w:pPr>
              <w:rPr>
                <w:noProof/>
                <w:color w:val="000000" w:themeColor="text1"/>
                <w:sz w:val="22"/>
                <w:szCs w:val="22"/>
                <w:lang w:val="sv-SE"/>
              </w:rPr>
            </w:pPr>
          </w:p>
        </w:tc>
      </w:tr>
      <w:tr w:rsidR="00D2068F" w:rsidRPr="00A53E39" w14:paraId="302BAA0C" w14:textId="77777777" w:rsidTr="00E91DF4">
        <w:tc>
          <w:tcPr>
            <w:tcW w:w="1702" w:type="dxa"/>
          </w:tcPr>
          <w:p w14:paraId="72CD3639"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 xml:space="preserve">Hjärtat </w:t>
            </w:r>
          </w:p>
        </w:tc>
        <w:tc>
          <w:tcPr>
            <w:tcW w:w="1417" w:type="dxa"/>
          </w:tcPr>
          <w:p w14:paraId="45A630B4" w14:textId="77777777" w:rsidR="00D2068F" w:rsidRPr="007B5C21" w:rsidRDefault="00D2068F">
            <w:pPr>
              <w:keepNext/>
              <w:keepLines/>
              <w:rPr>
                <w:noProof/>
                <w:color w:val="000000" w:themeColor="text1"/>
                <w:sz w:val="22"/>
                <w:szCs w:val="22"/>
                <w:lang w:val="sv-SE"/>
              </w:rPr>
            </w:pPr>
          </w:p>
        </w:tc>
        <w:tc>
          <w:tcPr>
            <w:tcW w:w="1843" w:type="dxa"/>
          </w:tcPr>
          <w:p w14:paraId="13A736F2" w14:textId="77777777" w:rsidR="00D2068F" w:rsidRPr="007B5C21" w:rsidRDefault="00D2068F">
            <w:pPr>
              <w:pStyle w:val="TableText"/>
              <w:keepNext/>
              <w:keepLines/>
              <w:rPr>
                <w:rStyle w:val="TableText12"/>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supraventrikulär arytmi, takykardi, bradykardi</w:t>
            </w:r>
          </w:p>
          <w:p w14:paraId="10F39551" w14:textId="77777777" w:rsidR="00D2068F" w:rsidRPr="007B5C21" w:rsidRDefault="00D2068F">
            <w:pPr>
              <w:keepNext/>
              <w:keepLines/>
              <w:rPr>
                <w:noProof/>
                <w:color w:val="000000" w:themeColor="text1"/>
                <w:sz w:val="22"/>
                <w:szCs w:val="22"/>
                <w:lang w:val="sv-SE"/>
              </w:rPr>
            </w:pPr>
          </w:p>
        </w:tc>
        <w:tc>
          <w:tcPr>
            <w:tcW w:w="1843" w:type="dxa"/>
          </w:tcPr>
          <w:p w14:paraId="6BB40F20"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kammarflimmer, ventrikulära extrasystolier, ventrikulär takykardi, förlängning av QT-intervallet, supraventrikulär takykardi</w:t>
            </w:r>
          </w:p>
        </w:tc>
        <w:tc>
          <w:tcPr>
            <w:tcW w:w="1701" w:type="dxa"/>
          </w:tcPr>
          <w:p w14:paraId="75B5427F"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torsades de pointes, totalt AV-block, grenblock, nodal arytmi</w:t>
            </w:r>
          </w:p>
        </w:tc>
        <w:tc>
          <w:tcPr>
            <w:tcW w:w="1417" w:type="dxa"/>
          </w:tcPr>
          <w:p w14:paraId="45C4F65A" w14:textId="77777777" w:rsidR="00D2068F" w:rsidRPr="007B5C21" w:rsidRDefault="00D2068F">
            <w:pPr>
              <w:rPr>
                <w:noProof/>
                <w:color w:val="000000" w:themeColor="text1"/>
                <w:sz w:val="22"/>
                <w:szCs w:val="22"/>
                <w:lang w:val="sv-SE"/>
              </w:rPr>
            </w:pPr>
          </w:p>
        </w:tc>
      </w:tr>
      <w:tr w:rsidR="00D2068F" w:rsidRPr="00A53E39" w14:paraId="7329B27B" w14:textId="77777777" w:rsidTr="00E91DF4">
        <w:tc>
          <w:tcPr>
            <w:tcW w:w="1702" w:type="dxa"/>
          </w:tcPr>
          <w:p w14:paraId="16274F8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Blodkärl </w:t>
            </w:r>
          </w:p>
        </w:tc>
        <w:tc>
          <w:tcPr>
            <w:tcW w:w="1417" w:type="dxa"/>
          </w:tcPr>
          <w:p w14:paraId="7D2388BE" w14:textId="77777777" w:rsidR="00D2068F" w:rsidRPr="007B5C21" w:rsidRDefault="00D2068F">
            <w:pPr>
              <w:rPr>
                <w:noProof/>
                <w:color w:val="000000" w:themeColor="text1"/>
                <w:sz w:val="22"/>
                <w:szCs w:val="22"/>
                <w:lang w:val="sv-SE"/>
              </w:rPr>
            </w:pPr>
          </w:p>
        </w:tc>
        <w:tc>
          <w:tcPr>
            <w:tcW w:w="1843" w:type="dxa"/>
          </w:tcPr>
          <w:p w14:paraId="5741EDE3"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hypotoni, flebit</w:t>
            </w:r>
          </w:p>
        </w:tc>
        <w:tc>
          <w:tcPr>
            <w:tcW w:w="1843" w:type="dxa"/>
          </w:tcPr>
          <w:p w14:paraId="175009E4"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tromboflebit, lymfangit</w:t>
            </w:r>
          </w:p>
        </w:tc>
        <w:tc>
          <w:tcPr>
            <w:tcW w:w="1701" w:type="dxa"/>
          </w:tcPr>
          <w:p w14:paraId="74981CEF" w14:textId="77777777" w:rsidR="00D2068F" w:rsidRPr="007B5C21" w:rsidRDefault="00D2068F">
            <w:pPr>
              <w:rPr>
                <w:noProof/>
                <w:color w:val="000000" w:themeColor="text1"/>
                <w:sz w:val="22"/>
                <w:szCs w:val="22"/>
                <w:lang w:val="sv-SE"/>
              </w:rPr>
            </w:pPr>
          </w:p>
        </w:tc>
        <w:tc>
          <w:tcPr>
            <w:tcW w:w="1417" w:type="dxa"/>
          </w:tcPr>
          <w:p w14:paraId="0A9AE401" w14:textId="77777777" w:rsidR="00D2068F" w:rsidRPr="007B5C21" w:rsidRDefault="00D2068F">
            <w:pPr>
              <w:rPr>
                <w:noProof/>
                <w:color w:val="000000" w:themeColor="text1"/>
                <w:sz w:val="22"/>
                <w:szCs w:val="22"/>
                <w:lang w:val="sv-SE"/>
              </w:rPr>
            </w:pPr>
          </w:p>
        </w:tc>
      </w:tr>
      <w:tr w:rsidR="00D2068F" w:rsidRPr="00A53E39" w14:paraId="314CAA47" w14:textId="77777777" w:rsidTr="00E91DF4">
        <w:tc>
          <w:tcPr>
            <w:tcW w:w="1702" w:type="dxa"/>
          </w:tcPr>
          <w:p w14:paraId="21B11AC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Andningsvägar, bröstkorg och mediastinum </w:t>
            </w:r>
          </w:p>
        </w:tc>
        <w:tc>
          <w:tcPr>
            <w:tcW w:w="1417" w:type="dxa"/>
          </w:tcPr>
          <w:p w14:paraId="225C6AE8" w14:textId="77777777" w:rsidR="00D2068F" w:rsidRPr="007B5C21" w:rsidRDefault="00D2068F">
            <w:pPr>
              <w:rPr>
                <w:noProof/>
                <w:color w:val="000000" w:themeColor="text1"/>
                <w:sz w:val="22"/>
                <w:szCs w:val="22"/>
                <w:vertAlign w:val="superscript"/>
                <w:lang w:val="sv-SE"/>
              </w:rPr>
            </w:pPr>
            <w:r w:rsidRPr="007B5C21">
              <w:rPr>
                <w:rStyle w:val="TableText12"/>
                <w:noProof/>
                <w:color w:val="000000" w:themeColor="text1"/>
                <w:sz w:val="22"/>
                <w:szCs w:val="22"/>
                <w:lang w:val="sv-SE"/>
              </w:rPr>
              <w:t>respiratorisk distress</w:t>
            </w:r>
            <w:r w:rsidRPr="007B5C21">
              <w:rPr>
                <w:rStyle w:val="TableText12"/>
                <w:noProof/>
                <w:color w:val="000000" w:themeColor="text1"/>
                <w:sz w:val="22"/>
                <w:szCs w:val="22"/>
                <w:vertAlign w:val="superscript"/>
                <w:lang w:val="sv-SE"/>
              </w:rPr>
              <w:t>9</w:t>
            </w:r>
          </w:p>
        </w:tc>
        <w:tc>
          <w:tcPr>
            <w:tcW w:w="1843" w:type="dxa"/>
          </w:tcPr>
          <w:p w14:paraId="4E7E055F"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akut respiratoriskt distresssyndrom, lungödem</w:t>
            </w:r>
          </w:p>
        </w:tc>
        <w:tc>
          <w:tcPr>
            <w:tcW w:w="1843" w:type="dxa"/>
          </w:tcPr>
          <w:p w14:paraId="53A0E51A" w14:textId="77777777" w:rsidR="00D2068F" w:rsidRPr="007B5C21" w:rsidRDefault="00D2068F">
            <w:pPr>
              <w:rPr>
                <w:noProof/>
                <w:color w:val="000000" w:themeColor="text1"/>
                <w:sz w:val="22"/>
                <w:szCs w:val="22"/>
                <w:lang w:val="sv-SE"/>
              </w:rPr>
            </w:pPr>
          </w:p>
        </w:tc>
        <w:tc>
          <w:tcPr>
            <w:tcW w:w="1701" w:type="dxa"/>
          </w:tcPr>
          <w:p w14:paraId="5E81FD3F" w14:textId="77777777" w:rsidR="00D2068F" w:rsidRPr="007B5C21" w:rsidRDefault="00D2068F">
            <w:pPr>
              <w:rPr>
                <w:noProof/>
                <w:color w:val="000000" w:themeColor="text1"/>
                <w:sz w:val="22"/>
                <w:szCs w:val="22"/>
                <w:lang w:val="sv-SE"/>
              </w:rPr>
            </w:pPr>
          </w:p>
        </w:tc>
        <w:tc>
          <w:tcPr>
            <w:tcW w:w="1417" w:type="dxa"/>
          </w:tcPr>
          <w:p w14:paraId="3BDD3BD2" w14:textId="77777777" w:rsidR="00D2068F" w:rsidRPr="007B5C21" w:rsidRDefault="00D2068F">
            <w:pPr>
              <w:rPr>
                <w:noProof/>
                <w:color w:val="000000" w:themeColor="text1"/>
                <w:sz w:val="22"/>
                <w:szCs w:val="22"/>
                <w:lang w:val="sv-SE"/>
              </w:rPr>
            </w:pPr>
          </w:p>
        </w:tc>
      </w:tr>
      <w:tr w:rsidR="00D2068F" w:rsidRPr="00A53E39" w14:paraId="00A82E92" w14:textId="77777777" w:rsidTr="00E91DF4">
        <w:tc>
          <w:tcPr>
            <w:tcW w:w="1702" w:type="dxa"/>
          </w:tcPr>
          <w:p w14:paraId="652D281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Mag</w:t>
            </w:r>
            <w:r w:rsidR="00002FBE" w:rsidRPr="007B5C21">
              <w:rPr>
                <w:noProof/>
                <w:color w:val="000000" w:themeColor="text1"/>
                <w:sz w:val="22"/>
                <w:szCs w:val="22"/>
                <w:lang w:val="sv-SE"/>
              </w:rPr>
              <w:softHyphen/>
            </w:r>
            <w:r w:rsidRPr="007B5C21">
              <w:rPr>
                <w:noProof/>
                <w:color w:val="000000" w:themeColor="text1"/>
                <w:sz w:val="22"/>
                <w:szCs w:val="22"/>
                <w:lang w:val="sv-SE"/>
              </w:rPr>
              <w:t xml:space="preserve">tarmkanalen </w:t>
            </w:r>
          </w:p>
        </w:tc>
        <w:tc>
          <w:tcPr>
            <w:tcW w:w="1417" w:type="dxa"/>
          </w:tcPr>
          <w:p w14:paraId="10686423"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diarré, kräkningar, magsmärtor, illamående</w:t>
            </w:r>
          </w:p>
        </w:tc>
        <w:tc>
          <w:tcPr>
            <w:tcW w:w="1843" w:type="dxa"/>
          </w:tcPr>
          <w:p w14:paraId="0FD63B67"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keilit, dyspepsi, förstoppning, gingivit</w:t>
            </w:r>
          </w:p>
        </w:tc>
        <w:tc>
          <w:tcPr>
            <w:tcW w:w="1843" w:type="dxa"/>
          </w:tcPr>
          <w:p w14:paraId="28B1AA19"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peritonit, pankreatit, tungödem, duodenit, gastroenterit, glossit</w:t>
            </w:r>
          </w:p>
        </w:tc>
        <w:tc>
          <w:tcPr>
            <w:tcW w:w="1701" w:type="dxa"/>
          </w:tcPr>
          <w:p w14:paraId="42D74617" w14:textId="77777777" w:rsidR="00D2068F" w:rsidRPr="007B5C21" w:rsidRDefault="00D2068F">
            <w:pPr>
              <w:rPr>
                <w:noProof/>
                <w:color w:val="000000" w:themeColor="text1"/>
                <w:sz w:val="22"/>
                <w:szCs w:val="22"/>
                <w:lang w:val="sv-SE"/>
              </w:rPr>
            </w:pPr>
          </w:p>
        </w:tc>
        <w:tc>
          <w:tcPr>
            <w:tcW w:w="1417" w:type="dxa"/>
          </w:tcPr>
          <w:p w14:paraId="57A8C55C" w14:textId="77777777" w:rsidR="00D2068F" w:rsidRPr="007B5C21" w:rsidRDefault="00D2068F">
            <w:pPr>
              <w:rPr>
                <w:noProof/>
                <w:color w:val="000000" w:themeColor="text1"/>
                <w:sz w:val="22"/>
                <w:szCs w:val="22"/>
                <w:lang w:val="sv-SE"/>
              </w:rPr>
            </w:pPr>
          </w:p>
        </w:tc>
      </w:tr>
      <w:tr w:rsidR="00D2068F" w:rsidRPr="00A53E39" w14:paraId="59D6855A" w14:textId="77777777" w:rsidTr="00E91DF4">
        <w:tc>
          <w:tcPr>
            <w:tcW w:w="1702" w:type="dxa"/>
          </w:tcPr>
          <w:p w14:paraId="4F0F49D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Lever och gallvägar </w:t>
            </w:r>
          </w:p>
        </w:tc>
        <w:tc>
          <w:tcPr>
            <w:tcW w:w="1417" w:type="dxa"/>
          </w:tcPr>
          <w:p w14:paraId="18909CCB"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onormala leverfunk-tionsvärden</w:t>
            </w:r>
          </w:p>
        </w:tc>
        <w:tc>
          <w:tcPr>
            <w:tcW w:w="1843" w:type="dxa"/>
          </w:tcPr>
          <w:p w14:paraId="7EDBD4F6" w14:textId="77777777" w:rsidR="00D2068F" w:rsidRPr="007B5C21" w:rsidRDefault="00D2068F">
            <w:pPr>
              <w:pStyle w:val="TableText"/>
              <w:rPr>
                <w:rFonts w:cs="Times New Roman"/>
                <w:noProof/>
                <w:color w:val="000000" w:themeColor="text1"/>
                <w:sz w:val="22"/>
                <w:szCs w:val="22"/>
                <w:vertAlign w:val="superscript"/>
                <w:lang w:val="sv-SE"/>
              </w:rPr>
            </w:pPr>
            <w:r w:rsidRPr="007B5C21">
              <w:rPr>
                <w:rStyle w:val="TableText12"/>
                <w:rFonts w:cs="Times New Roman"/>
                <w:noProof/>
                <w:color w:val="000000" w:themeColor="text1"/>
                <w:sz w:val="22"/>
                <w:szCs w:val="22"/>
                <w:lang w:val="sv-SE"/>
              </w:rPr>
              <w:t>gulsot, kolestatisk gulsot, hepatit</w:t>
            </w:r>
            <w:r w:rsidRPr="007B5C21">
              <w:rPr>
                <w:rStyle w:val="TableText12"/>
                <w:rFonts w:cs="Times New Roman"/>
                <w:noProof/>
                <w:color w:val="000000" w:themeColor="text1"/>
                <w:sz w:val="22"/>
                <w:szCs w:val="22"/>
                <w:vertAlign w:val="superscript"/>
                <w:lang w:val="sv-SE"/>
              </w:rPr>
              <w:t>10</w:t>
            </w:r>
          </w:p>
        </w:tc>
        <w:tc>
          <w:tcPr>
            <w:tcW w:w="1843" w:type="dxa"/>
          </w:tcPr>
          <w:p w14:paraId="5285CA91"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leversvikt, förstorad lever, kolecystit, kolelitiasis</w:t>
            </w:r>
          </w:p>
        </w:tc>
        <w:tc>
          <w:tcPr>
            <w:tcW w:w="1701" w:type="dxa"/>
          </w:tcPr>
          <w:p w14:paraId="71B8F769" w14:textId="77777777" w:rsidR="00D2068F" w:rsidRPr="007B5C21" w:rsidRDefault="00D2068F">
            <w:pPr>
              <w:rPr>
                <w:noProof/>
                <w:color w:val="000000" w:themeColor="text1"/>
                <w:sz w:val="22"/>
                <w:szCs w:val="22"/>
                <w:lang w:val="sv-SE"/>
              </w:rPr>
            </w:pPr>
          </w:p>
        </w:tc>
        <w:tc>
          <w:tcPr>
            <w:tcW w:w="1417" w:type="dxa"/>
          </w:tcPr>
          <w:p w14:paraId="5FF87612" w14:textId="77777777" w:rsidR="00D2068F" w:rsidRPr="007B5C21" w:rsidRDefault="00D2068F">
            <w:pPr>
              <w:rPr>
                <w:noProof/>
                <w:color w:val="000000" w:themeColor="text1"/>
                <w:sz w:val="22"/>
                <w:szCs w:val="22"/>
                <w:lang w:val="sv-SE"/>
              </w:rPr>
            </w:pPr>
          </w:p>
        </w:tc>
      </w:tr>
      <w:tr w:rsidR="00D2068F" w:rsidRPr="00A53E39" w14:paraId="6956FF1D" w14:textId="77777777" w:rsidTr="00E91DF4">
        <w:tc>
          <w:tcPr>
            <w:tcW w:w="1702" w:type="dxa"/>
          </w:tcPr>
          <w:p w14:paraId="15C6AE5B" w14:textId="77777777" w:rsidR="00D2068F" w:rsidRPr="007B5C21" w:rsidRDefault="00D2068F" w:rsidP="00817718">
            <w:pPr>
              <w:keepNext/>
              <w:keepLines/>
              <w:rPr>
                <w:noProof/>
                <w:color w:val="000000" w:themeColor="text1"/>
                <w:sz w:val="22"/>
                <w:szCs w:val="22"/>
                <w:lang w:val="sv-SE"/>
              </w:rPr>
            </w:pPr>
            <w:r w:rsidRPr="007B5C21">
              <w:rPr>
                <w:noProof/>
                <w:color w:val="000000" w:themeColor="text1"/>
                <w:sz w:val="22"/>
                <w:szCs w:val="22"/>
                <w:lang w:val="sv-SE"/>
              </w:rPr>
              <w:t>Hud och subkutan vävnad</w:t>
            </w:r>
          </w:p>
        </w:tc>
        <w:tc>
          <w:tcPr>
            <w:tcW w:w="1417" w:type="dxa"/>
          </w:tcPr>
          <w:p w14:paraId="021B98AD" w14:textId="77777777" w:rsidR="00D2068F" w:rsidRPr="007B5C21" w:rsidRDefault="00D2068F" w:rsidP="00817718">
            <w:pPr>
              <w:keepNext/>
              <w:keepLines/>
              <w:rPr>
                <w:noProof/>
                <w:color w:val="000000" w:themeColor="text1"/>
                <w:sz w:val="22"/>
                <w:szCs w:val="22"/>
                <w:lang w:val="sv-SE"/>
              </w:rPr>
            </w:pPr>
            <w:r w:rsidRPr="007B5C21">
              <w:rPr>
                <w:rStyle w:val="TableText12"/>
                <w:noProof/>
                <w:color w:val="000000" w:themeColor="text1"/>
                <w:sz w:val="22"/>
                <w:szCs w:val="22"/>
                <w:lang w:val="sv-SE"/>
              </w:rPr>
              <w:t>hudutslag</w:t>
            </w:r>
          </w:p>
        </w:tc>
        <w:tc>
          <w:tcPr>
            <w:tcW w:w="1843" w:type="dxa"/>
          </w:tcPr>
          <w:p w14:paraId="77BCE07D" w14:textId="63AB0894" w:rsidR="00D2068F" w:rsidRPr="007B5C21" w:rsidRDefault="00D2068F" w:rsidP="00817718">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exfoliativ dermatit, alopeci, makulopapulösa hudutslag, pruritus, erytem</w:t>
            </w:r>
            <w:r w:rsidR="00B6261F" w:rsidRPr="007B5C21">
              <w:rPr>
                <w:rStyle w:val="TableText12"/>
                <w:rFonts w:cs="Times New Roman"/>
                <w:noProof/>
                <w:color w:val="000000" w:themeColor="text1"/>
                <w:sz w:val="22"/>
                <w:szCs w:val="22"/>
                <w:lang w:val="sv-SE"/>
              </w:rPr>
              <w:t>, fototoxicitet**</w:t>
            </w:r>
          </w:p>
        </w:tc>
        <w:tc>
          <w:tcPr>
            <w:tcW w:w="1843" w:type="dxa"/>
          </w:tcPr>
          <w:p w14:paraId="23FD0BBB" w14:textId="4A9EE9C0" w:rsidR="00D2068F" w:rsidRPr="007B5C21" w:rsidRDefault="00D2068F" w:rsidP="00817718">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Stevens-Johnsons syndrom</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purpura, urtikaria, allergisk dermatit, papulöst hudutslag, makulärt hudutslag, eksem</w:t>
            </w:r>
          </w:p>
        </w:tc>
        <w:tc>
          <w:tcPr>
            <w:tcW w:w="1701" w:type="dxa"/>
          </w:tcPr>
          <w:p w14:paraId="3DB7DA21" w14:textId="77777777" w:rsidR="00D2068F" w:rsidRPr="007B5C21" w:rsidRDefault="00D2068F" w:rsidP="00817718">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toxisk epidermal nekrolys</w:t>
            </w:r>
            <w:r w:rsidRPr="007B5C21">
              <w:rPr>
                <w:rStyle w:val="TableText12"/>
                <w:rFonts w:cs="Times New Roman"/>
                <w:noProof/>
                <w:color w:val="000000" w:themeColor="text1"/>
                <w:sz w:val="22"/>
                <w:szCs w:val="22"/>
                <w:vertAlign w:val="superscript"/>
                <w:lang w:val="sv-SE"/>
              </w:rPr>
              <w:t>8</w:t>
            </w:r>
            <w:r w:rsidRPr="007B5C21">
              <w:rPr>
                <w:rStyle w:val="TableText12"/>
                <w:rFonts w:cs="Times New Roman"/>
                <w:noProof/>
                <w:color w:val="000000" w:themeColor="text1"/>
                <w:sz w:val="22"/>
                <w:szCs w:val="22"/>
                <w:lang w:val="sv-SE"/>
              </w:rPr>
              <w:t xml:space="preserve">, </w:t>
            </w:r>
            <w:r w:rsidRPr="007B5C21">
              <w:rPr>
                <w:noProof/>
                <w:color w:val="000000" w:themeColor="text1"/>
                <w:sz w:val="22"/>
                <w:szCs w:val="22"/>
                <w:lang w:val="sv-SE"/>
              </w:rPr>
              <w:t>läkemedels</w:t>
            </w:r>
            <w:r w:rsidR="00002FBE" w:rsidRPr="007B5C21">
              <w:rPr>
                <w:noProof/>
                <w:color w:val="000000" w:themeColor="text1"/>
                <w:sz w:val="22"/>
                <w:szCs w:val="22"/>
                <w:lang w:val="sv-SE"/>
              </w:rPr>
              <w:softHyphen/>
            </w:r>
            <w:r w:rsidRPr="007B5C21">
              <w:rPr>
                <w:noProof/>
                <w:color w:val="000000" w:themeColor="text1"/>
                <w:sz w:val="22"/>
                <w:szCs w:val="22"/>
                <w:lang w:val="sv-SE"/>
              </w:rPr>
              <w:t>reaktion med eosinofili och systemiska symtom (DRESS)</w:t>
            </w:r>
            <w:r w:rsidRPr="007B5C21">
              <w:rPr>
                <w:noProof/>
                <w:color w:val="000000" w:themeColor="text1"/>
                <w:sz w:val="22"/>
                <w:szCs w:val="22"/>
                <w:vertAlign w:val="superscript"/>
                <w:lang w:val="sv-SE"/>
              </w:rPr>
              <w:t>8</w:t>
            </w:r>
            <w:r w:rsidRPr="007B5C21">
              <w:rPr>
                <w:noProof/>
                <w:color w:val="000000" w:themeColor="text1"/>
                <w:sz w:val="22"/>
                <w:szCs w:val="22"/>
                <w:lang w:val="sv-SE"/>
              </w:rPr>
              <w:t xml:space="preserve">, </w:t>
            </w:r>
            <w:r w:rsidRPr="007B5C21">
              <w:rPr>
                <w:rStyle w:val="TableText12"/>
                <w:rFonts w:cs="Times New Roman"/>
                <w:noProof/>
                <w:color w:val="000000" w:themeColor="text1"/>
                <w:sz w:val="22"/>
                <w:szCs w:val="22"/>
                <w:lang w:val="sv-SE"/>
              </w:rPr>
              <w:t>angioödem, aktinisk keratos*, pseudoporfyri, erythema multiforme, psoriasis, läkemedels-utslag</w:t>
            </w:r>
          </w:p>
        </w:tc>
        <w:tc>
          <w:tcPr>
            <w:tcW w:w="1417" w:type="dxa"/>
          </w:tcPr>
          <w:p w14:paraId="5137EB9E" w14:textId="77777777" w:rsidR="00D2068F" w:rsidRPr="007B5C21" w:rsidRDefault="00D2068F" w:rsidP="00817718">
            <w:pPr>
              <w:keepNext/>
              <w:keepLines/>
              <w:rPr>
                <w:noProof/>
                <w:color w:val="000000" w:themeColor="text1"/>
                <w:sz w:val="22"/>
                <w:szCs w:val="22"/>
                <w:lang w:val="sv-SE"/>
              </w:rPr>
            </w:pPr>
            <w:r w:rsidRPr="007B5C21">
              <w:rPr>
                <w:rStyle w:val="TableText12"/>
                <w:noProof/>
                <w:color w:val="000000" w:themeColor="text1"/>
                <w:sz w:val="22"/>
                <w:szCs w:val="22"/>
                <w:lang w:val="sv-SE"/>
              </w:rPr>
              <w:t>kutan lupus erythema</w:t>
            </w:r>
            <w:r w:rsidR="00002FBE" w:rsidRPr="007B5C21">
              <w:rPr>
                <w:rStyle w:val="TableText12"/>
                <w:noProof/>
                <w:color w:val="000000" w:themeColor="text1"/>
                <w:sz w:val="22"/>
                <w:szCs w:val="22"/>
                <w:lang w:val="sv-SE"/>
              </w:rPr>
              <w:softHyphen/>
            </w:r>
            <w:r w:rsidRPr="007B5C21">
              <w:rPr>
                <w:rStyle w:val="TableText12"/>
                <w:noProof/>
                <w:color w:val="000000" w:themeColor="text1"/>
                <w:sz w:val="22"/>
                <w:szCs w:val="22"/>
                <w:lang w:val="sv-SE"/>
              </w:rPr>
              <w:t>tosus*, fräknar*, lentigo*</w:t>
            </w:r>
          </w:p>
        </w:tc>
      </w:tr>
      <w:tr w:rsidR="00D2068F" w:rsidRPr="00A53E39" w14:paraId="0AF225E2" w14:textId="77777777" w:rsidTr="00E91DF4">
        <w:tc>
          <w:tcPr>
            <w:tcW w:w="1702" w:type="dxa"/>
          </w:tcPr>
          <w:p w14:paraId="4985D8E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Muskulo</w:t>
            </w:r>
            <w:r w:rsidRPr="007B5C21">
              <w:rPr>
                <w:noProof/>
                <w:color w:val="000000" w:themeColor="text1"/>
                <w:sz w:val="22"/>
                <w:szCs w:val="22"/>
                <w:lang w:val="sv-SE"/>
              </w:rPr>
              <w:softHyphen/>
              <w:t xml:space="preserve">skeletala systemet och bindväv </w:t>
            </w:r>
          </w:p>
        </w:tc>
        <w:tc>
          <w:tcPr>
            <w:tcW w:w="1417" w:type="dxa"/>
          </w:tcPr>
          <w:p w14:paraId="2EDEAF78" w14:textId="77777777" w:rsidR="00D2068F" w:rsidRPr="007B5C21" w:rsidRDefault="00D2068F">
            <w:pPr>
              <w:rPr>
                <w:noProof/>
                <w:color w:val="000000" w:themeColor="text1"/>
                <w:sz w:val="22"/>
                <w:szCs w:val="22"/>
                <w:lang w:val="sv-SE"/>
              </w:rPr>
            </w:pPr>
          </w:p>
        </w:tc>
        <w:tc>
          <w:tcPr>
            <w:tcW w:w="1843" w:type="dxa"/>
          </w:tcPr>
          <w:p w14:paraId="2FFE661C" w14:textId="77777777"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ryggsmärtor</w:t>
            </w:r>
          </w:p>
        </w:tc>
        <w:tc>
          <w:tcPr>
            <w:tcW w:w="1843" w:type="dxa"/>
          </w:tcPr>
          <w:p w14:paraId="4DA02001" w14:textId="2DDBC590" w:rsidR="00D2068F" w:rsidRPr="007B5C21" w:rsidRDefault="00D2068F">
            <w:pPr>
              <w:rPr>
                <w:noProof/>
                <w:color w:val="000000" w:themeColor="text1"/>
                <w:sz w:val="22"/>
                <w:szCs w:val="22"/>
                <w:lang w:val="sv-SE"/>
              </w:rPr>
            </w:pPr>
            <w:r w:rsidRPr="007B5C21">
              <w:rPr>
                <w:rStyle w:val="TableText12"/>
                <w:noProof/>
                <w:color w:val="000000" w:themeColor="text1"/>
                <w:sz w:val="22"/>
                <w:szCs w:val="22"/>
                <w:lang w:val="sv-SE"/>
              </w:rPr>
              <w:t>artrit</w:t>
            </w:r>
            <w:r w:rsidR="00B6261F" w:rsidRPr="007B5C21">
              <w:rPr>
                <w:rStyle w:val="TableText12"/>
                <w:noProof/>
                <w:color w:val="000000" w:themeColor="text1"/>
                <w:sz w:val="22"/>
                <w:szCs w:val="22"/>
                <w:lang w:val="sv-SE"/>
              </w:rPr>
              <w:t>, periostit*,**</w:t>
            </w:r>
          </w:p>
        </w:tc>
        <w:tc>
          <w:tcPr>
            <w:tcW w:w="1701" w:type="dxa"/>
          </w:tcPr>
          <w:p w14:paraId="12F8AC6B" w14:textId="77777777" w:rsidR="00D2068F" w:rsidRPr="007B5C21" w:rsidRDefault="00D2068F">
            <w:pPr>
              <w:rPr>
                <w:noProof/>
                <w:color w:val="000000" w:themeColor="text1"/>
                <w:sz w:val="22"/>
                <w:szCs w:val="22"/>
                <w:lang w:val="sv-SE"/>
              </w:rPr>
            </w:pPr>
          </w:p>
        </w:tc>
        <w:tc>
          <w:tcPr>
            <w:tcW w:w="1417" w:type="dxa"/>
          </w:tcPr>
          <w:p w14:paraId="68FB477B" w14:textId="4D7A560C" w:rsidR="00D2068F" w:rsidRPr="007B5C21" w:rsidRDefault="00D2068F">
            <w:pPr>
              <w:rPr>
                <w:noProof/>
                <w:color w:val="000000" w:themeColor="text1"/>
                <w:sz w:val="22"/>
                <w:szCs w:val="22"/>
                <w:lang w:val="sv-SE"/>
              </w:rPr>
            </w:pPr>
          </w:p>
        </w:tc>
      </w:tr>
      <w:tr w:rsidR="00D2068F" w:rsidRPr="00A53E39" w14:paraId="02D29F90" w14:textId="77777777" w:rsidTr="00E91DF4">
        <w:tc>
          <w:tcPr>
            <w:tcW w:w="1702" w:type="dxa"/>
          </w:tcPr>
          <w:p w14:paraId="06A40DA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Njurar och urinvägar </w:t>
            </w:r>
          </w:p>
        </w:tc>
        <w:tc>
          <w:tcPr>
            <w:tcW w:w="1417" w:type="dxa"/>
          </w:tcPr>
          <w:p w14:paraId="5EAD264C" w14:textId="77777777" w:rsidR="00D2068F" w:rsidRPr="007B5C21" w:rsidRDefault="00D2068F">
            <w:pPr>
              <w:rPr>
                <w:noProof/>
                <w:color w:val="000000" w:themeColor="text1"/>
                <w:sz w:val="22"/>
                <w:szCs w:val="22"/>
                <w:lang w:val="sv-SE"/>
              </w:rPr>
            </w:pPr>
          </w:p>
        </w:tc>
        <w:tc>
          <w:tcPr>
            <w:tcW w:w="1843" w:type="dxa"/>
          </w:tcPr>
          <w:p w14:paraId="33A30EE5"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akut njursvikt, hematuri</w:t>
            </w:r>
          </w:p>
        </w:tc>
        <w:tc>
          <w:tcPr>
            <w:tcW w:w="1843" w:type="dxa"/>
          </w:tcPr>
          <w:p w14:paraId="117F4681" w14:textId="77777777" w:rsidR="00D2068F" w:rsidRPr="007B5C21" w:rsidRDefault="00D2068F">
            <w:pPr>
              <w:pStyle w:val="TableText"/>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tubulär njurnekros, proteinuri, nefrit</w:t>
            </w:r>
          </w:p>
        </w:tc>
        <w:tc>
          <w:tcPr>
            <w:tcW w:w="1701" w:type="dxa"/>
          </w:tcPr>
          <w:p w14:paraId="5AC07823" w14:textId="77777777" w:rsidR="00D2068F" w:rsidRPr="007B5C21" w:rsidRDefault="00D2068F">
            <w:pPr>
              <w:rPr>
                <w:noProof/>
                <w:color w:val="000000" w:themeColor="text1"/>
                <w:sz w:val="22"/>
                <w:szCs w:val="22"/>
                <w:lang w:val="sv-SE"/>
              </w:rPr>
            </w:pPr>
          </w:p>
        </w:tc>
        <w:tc>
          <w:tcPr>
            <w:tcW w:w="1417" w:type="dxa"/>
          </w:tcPr>
          <w:p w14:paraId="24CDB62D" w14:textId="77777777" w:rsidR="00D2068F" w:rsidRPr="007B5C21" w:rsidRDefault="00D2068F">
            <w:pPr>
              <w:rPr>
                <w:noProof/>
                <w:color w:val="000000" w:themeColor="text1"/>
                <w:sz w:val="22"/>
                <w:szCs w:val="22"/>
                <w:lang w:val="sv-SE"/>
              </w:rPr>
            </w:pPr>
          </w:p>
        </w:tc>
      </w:tr>
      <w:tr w:rsidR="00D2068F" w:rsidRPr="00A53E39" w14:paraId="49D636D9" w14:textId="77777777" w:rsidTr="00E91DF4">
        <w:tc>
          <w:tcPr>
            <w:tcW w:w="1702" w:type="dxa"/>
          </w:tcPr>
          <w:p w14:paraId="6540082A" w14:textId="77777777" w:rsidR="00D2068F" w:rsidRPr="007B5C21" w:rsidRDefault="00D2068F" w:rsidP="004D6F72">
            <w:pPr>
              <w:keepNext/>
              <w:keepLines/>
              <w:rPr>
                <w:noProof/>
                <w:color w:val="000000" w:themeColor="text1"/>
                <w:sz w:val="22"/>
                <w:szCs w:val="22"/>
                <w:lang w:val="sv-SE"/>
              </w:rPr>
            </w:pPr>
            <w:r w:rsidRPr="007B5C21">
              <w:rPr>
                <w:noProof/>
                <w:color w:val="000000" w:themeColor="text1"/>
                <w:sz w:val="22"/>
                <w:szCs w:val="22"/>
                <w:lang w:val="sv-SE"/>
              </w:rPr>
              <w:t xml:space="preserve">Allmänna symtom och/eller symtom vid administrerings-stället </w:t>
            </w:r>
          </w:p>
        </w:tc>
        <w:tc>
          <w:tcPr>
            <w:tcW w:w="1417" w:type="dxa"/>
          </w:tcPr>
          <w:p w14:paraId="64861D95" w14:textId="77777777" w:rsidR="00D2068F" w:rsidRPr="007B5C21" w:rsidRDefault="00D2068F" w:rsidP="004D6F72">
            <w:pPr>
              <w:keepNext/>
              <w:keepLines/>
              <w:rPr>
                <w:noProof/>
                <w:color w:val="000000" w:themeColor="text1"/>
                <w:sz w:val="22"/>
                <w:szCs w:val="22"/>
                <w:lang w:val="sv-SE"/>
              </w:rPr>
            </w:pPr>
            <w:r w:rsidRPr="007B5C21">
              <w:rPr>
                <w:rStyle w:val="TableText12"/>
                <w:noProof/>
                <w:color w:val="000000" w:themeColor="text1"/>
                <w:sz w:val="22"/>
                <w:szCs w:val="22"/>
                <w:lang w:val="sv-SE"/>
              </w:rPr>
              <w:t>feber</w:t>
            </w:r>
          </w:p>
        </w:tc>
        <w:tc>
          <w:tcPr>
            <w:tcW w:w="1843" w:type="dxa"/>
          </w:tcPr>
          <w:p w14:paraId="0829C44F" w14:textId="77777777" w:rsidR="00D2068F" w:rsidRPr="007B5C21" w:rsidRDefault="00D2068F" w:rsidP="004D6F72">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bröstsmärta, ansiktsödem</w:t>
            </w:r>
            <w:r w:rsidRPr="007B5C21">
              <w:rPr>
                <w:rStyle w:val="TableText12"/>
                <w:rFonts w:cs="Times New Roman"/>
                <w:noProof/>
                <w:color w:val="000000" w:themeColor="text1"/>
                <w:sz w:val="22"/>
                <w:szCs w:val="22"/>
                <w:vertAlign w:val="superscript"/>
                <w:lang w:val="sv-SE"/>
              </w:rPr>
              <w:t>11</w:t>
            </w:r>
            <w:r w:rsidRPr="007B5C21">
              <w:rPr>
                <w:rStyle w:val="TableText12"/>
                <w:rFonts w:cs="Times New Roman"/>
                <w:noProof/>
                <w:color w:val="000000" w:themeColor="text1"/>
                <w:sz w:val="22"/>
                <w:szCs w:val="22"/>
                <w:lang w:val="sv-SE"/>
              </w:rPr>
              <w:t>, asteni, frossa</w:t>
            </w:r>
          </w:p>
        </w:tc>
        <w:tc>
          <w:tcPr>
            <w:tcW w:w="1843" w:type="dxa"/>
          </w:tcPr>
          <w:p w14:paraId="455CC2BF" w14:textId="77777777" w:rsidR="00D2068F" w:rsidRPr="007B5C21" w:rsidRDefault="00D2068F" w:rsidP="004D6F72">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reaktion vid infusionsstället, influensaliknande sjukdom</w:t>
            </w:r>
          </w:p>
        </w:tc>
        <w:tc>
          <w:tcPr>
            <w:tcW w:w="1701" w:type="dxa"/>
          </w:tcPr>
          <w:p w14:paraId="12A7EE22" w14:textId="77777777" w:rsidR="00D2068F" w:rsidRPr="007B5C21" w:rsidRDefault="00D2068F" w:rsidP="004D6F72">
            <w:pPr>
              <w:keepNext/>
              <w:keepLines/>
              <w:rPr>
                <w:noProof/>
                <w:color w:val="000000" w:themeColor="text1"/>
                <w:sz w:val="22"/>
                <w:szCs w:val="22"/>
                <w:lang w:val="sv-SE"/>
              </w:rPr>
            </w:pPr>
          </w:p>
        </w:tc>
        <w:tc>
          <w:tcPr>
            <w:tcW w:w="1417" w:type="dxa"/>
          </w:tcPr>
          <w:p w14:paraId="4F675289" w14:textId="77777777" w:rsidR="00D2068F" w:rsidRPr="007B5C21" w:rsidRDefault="00D2068F" w:rsidP="004D6F72">
            <w:pPr>
              <w:keepNext/>
              <w:keepLines/>
              <w:rPr>
                <w:noProof/>
                <w:color w:val="000000" w:themeColor="text1"/>
                <w:sz w:val="22"/>
                <w:szCs w:val="22"/>
                <w:lang w:val="sv-SE"/>
              </w:rPr>
            </w:pPr>
          </w:p>
        </w:tc>
      </w:tr>
      <w:tr w:rsidR="00D2068F" w:rsidRPr="00A53E39" w14:paraId="452637AB" w14:textId="77777777" w:rsidTr="00E91DF4">
        <w:tc>
          <w:tcPr>
            <w:tcW w:w="1702" w:type="dxa"/>
          </w:tcPr>
          <w:p w14:paraId="3A02FDF2"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Undersökningar</w:t>
            </w:r>
          </w:p>
        </w:tc>
        <w:tc>
          <w:tcPr>
            <w:tcW w:w="1417" w:type="dxa"/>
          </w:tcPr>
          <w:p w14:paraId="1FD501F6" w14:textId="77777777" w:rsidR="00D2068F" w:rsidRPr="007B5C21" w:rsidRDefault="00D2068F">
            <w:pPr>
              <w:keepNext/>
              <w:keepLines/>
              <w:rPr>
                <w:noProof/>
                <w:color w:val="000000" w:themeColor="text1"/>
                <w:sz w:val="22"/>
                <w:szCs w:val="22"/>
                <w:lang w:val="sv-SE"/>
              </w:rPr>
            </w:pPr>
          </w:p>
        </w:tc>
        <w:tc>
          <w:tcPr>
            <w:tcW w:w="1843" w:type="dxa"/>
          </w:tcPr>
          <w:p w14:paraId="49B8F410"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förhöjt blodkreatinin</w:t>
            </w:r>
          </w:p>
        </w:tc>
        <w:tc>
          <w:tcPr>
            <w:tcW w:w="1843" w:type="dxa"/>
          </w:tcPr>
          <w:p w14:paraId="5777DE68" w14:textId="77777777" w:rsidR="00D2068F" w:rsidRPr="007B5C21" w:rsidRDefault="00D2068F">
            <w:pPr>
              <w:pStyle w:val="TableText"/>
              <w:keepNext/>
              <w:keepLines/>
              <w:rPr>
                <w:rFonts w:cs="Times New Roman"/>
                <w:noProof/>
                <w:color w:val="000000" w:themeColor="text1"/>
                <w:sz w:val="22"/>
                <w:szCs w:val="22"/>
                <w:lang w:val="sv-SE"/>
              </w:rPr>
            </w:pPr>
            <w:r w:rsidRPr="007B5C21">
              <w:rPr>
                <w:rStyle w:val="TableText12"/>
                <w:rFonts w:cs="Times New Roman"/>
                <w:noProof/>
                <w:color w:val="000000" w:themeColor="text1"/>
                <w:sz w:val="22"/>
                <w:szCs w:val="22"/>
                <w:lang w:val="sv-SE"/>
              </w:rPr>
              <w:t>förhöjt urea, förhöjda kolesterolvärden</w:t>
            </w:r>
          </w:p>
        </w:tc>
        <w:tc>
          <w:tcPr>
            <w:tcW w:w="1701" w:type="dxa"/>
          </w:tcPr>
          <w:p w14:paraId="2C9C1865" w14:textId="77777777" w:rsidR="00D2068F" w:rsidRPr="007B5C21" w:rsidRDefault="00D2068F">
            <w:pPr>
              <w:rPr>
                <w:noProof/>
                <w:color w:val="000000" w:themeColor="text1"/>
                <w:sz w:val="22"/>
                <w:szCs w:val="22"/>
                <w:lang w:val="sv-SE"/>
              </w:rPr>
            </w:pPr>
          </w:p>
        </w:tc>
        <w:tc>
          <w:tcPr>
            <w:tcW w:w="1417" w:type="dxa"/>
          </w:tcPr>
          <w:p w14:paraId="7B60A1A5" w14:textId="77777777" w:rsidR="00D2068F" w:rsidRPr="007B5C21" w:rsidRDefault="00D2068F">
            <w:pPr>
              <w:rPr>
                <w:noProof/>
                <w:color w:val="000000" w:themeColor="text1"/>
                <w:sz w:val="22"/>
                <w:szCs w:val="22"/>
                <w:lang w:val="sv-SE"/>
              </w:rPr>
            </w:pPr>
          </w:p>
        </w:tc>
      </w:tr>
    </w:tbl>
    <w:p w14:paraId="339B98DB" w14:textId="77777777" w:rsidR="00B6261F" w:rsidRPr="00A53E39" w:rsidRDefault="00D2068F" w:rsidP="00B6261F">
      <w:pPr>
        <w:pStyle w:val="Default"/>
        <w:rPr>
          <w:noProof/>
          <w:color w:val="000000" w:themeColor="text1"/>
          <w:sz w:val="20"/>
          <w:szCs w:val="20"/>
          <w:lang w:val="sv-SE"/>
        </w:rPr>
      </w:pPr>
      <w:r w:rsidRPr="00A53E39">
        <w:rPr>
          <w:noProof/>
          <w:color w:val="000000" w:themeColor="text1"/>
          <w:sz w:val="20"/>
          <w:szCs w:val="20"/>
          <w:lang w:val="sv-SE"/>
        </w:rPr>
        <w:t>*Biverkningar som har identifierats efter godkännandet.</w:t>
      </w:r>
    </w:p>
    <w:p w14:paraId="6632775B" w14:textId="7343D0BD" w:rsidR="00D2068F" w:rsidRPr="00A53E39" w:rsidRDefault="00B6261F" w:rsidP="00B6261F">
      <w:pPr>
        <w:pStyle w:val="Default"/>
        <w:rPr>
          <w:noProof/>
          <w:color w:val="000000" w:themeColor="text1"/>
          <w:sz w:val="20"/>
          <w:szCs w:val="20"/>
          <w:lang w:val="sv-SE"/>
        </w:rPr>
      </w:pPr>
      <w:r w:rsidRPr="00A53E39">
        <w:rPr>
          <w:noProof/>
          <w:color w:val="000000" w:themeColor="text1"/>
          <w:sz w:val="20"/>
          <w:szCs w:val="20"/>
          <w:lang w:val="sv-SE"/>
        </w:rPr>
        <w:t>**Frekvenskategorin baseras på en observationsstudie som använde verklighetsdata från sekundära datakällor i Sverige</w:t>
      </w:r>
    </w:p>
    <w:p w14:paraId="3919CEE7"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 xml:space="preserve">1 </w:t>
      </w:r>
      <w:r w:rsidRPr="00A53E39">
        <w:rPr>
          <w:noProof/>
          <w:color w:val="000000" w:themeColor="text1"/>
          <w:sz w:val="20"/>
          <w:szCs w:val="20"/>
          <w:lang w:val="sv-SE"/>
        </w:rPr>
        <w:t>Inkluderar febril neutropeni och neutropeni.</w:t>
      </w:r>
    </w:p>
    <w:p w14:paraId="2E233C86"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2</w:t>
      </w:r>
      <w:r w:rsidRPr="00A53E39">
        <w:rPr>
          <w:noProof/>
          <w:color w:val="000000" w:themeColor="text1"/>
          <w:sz w:val="20"/>
          <w:szCs w:val="20"/>
          <w:lang w:val="sv-SE"/>
        </w:rPr>
        <w:t xml:space="preserve"> Inkluderar immunologisk trombocytopen purpura.</w:t>
      </w:r>
    </w:p>
    <w:p w14:paraId="18D5BAE5"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3</w:t>
      </w:r>
      <w:r w:rsidRPr="00A53E39">
        <w:rPr>
          <w:noProof/>
          <w:color w:val="000000" w:themeColor="text1"/>
          <w:sz w:val="20"/>
          <w:szCs w:val="20"/>
          <w:lang w:val="sv-SE"/>
        </w:rPr>
        <w:t xml:space="preserve"> Inkluderar nackstelhet och stelkramp.</w:t>
      </w:r>
    </w:p>
    <w:p w14:paraId="5A6FB157"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4</w:t>
      </w:r>
      <w:r w:rsidRPr="00A53E39">
        <w:rPr>
          <w:noProof/>
          <w:color w:val="000000" w:themeColor="text1"/>
          <w:sz w:val="20"/>
          <w:szCs w:val="20"/>
          <w:lang w:val="sv-SE"/>
        </w:rPr>
        <w:t xml:space="preserve"> Inkluderar hypoxisk-ischemisk encefalopati och metabol encefalopati.</w:t>
      </w:r>
    </w:p>
    <w:p w14:paraId="09F341C2"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5</w:t>
      </w:r>
      <w:r w:rsidRPr="00A53E39">
        <w:rPr>
          <w:noProof/>
          <w:color w:val="000000" w:themeColor="text1"/>
          <w:sz w:val="20"/>
          <w:szCs w:val="20"/>
          <w:lang w:val="sv-SE"/>
        </w:rPr>
        <w:t xml:space="preserve"> Inkluderar akatisi och parkinsonism.</w:t>
      </w:r>
    </w:p>
    <w:p w14:paraId="542E5936"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6</w:t>
      </w:r>
      <w:r w:rsidRPr="00A53E39">
        <w:rPr>
          <w:noProof/>
          <w:color w:val="000000" w:themeColor="text1"/>
          <w:sz w:val="20"/>
          <w:szCs w:val="20"/>
          <w:lang w:val="sv-SE"/>
        </w:rPr>
        <w:t xml:space="preserve"> Se stycket ”Synnedsättningar” i avsnitt 4.8.</w:t>
      </w:r>
    </w:p>
    <w:p w14:paraId="11214D21"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7</w:t>
      </w:r>
      <w:r w:rsidRPr="00A53E39">
        <w:rPr>
          <w:noProof/>
          <w:color w:val="000000" w:themeColor="text1"/>
          <w:sz w:val="20"/>
          <w:szCs w:val="20"/>
          <w:lang w:val="sv-SE"/>
        </w:rPr>
        <w:t xml:space="preserve"> Långvarig optisk neurit har rapporterats efter godkännandet för försäljning. Se avsnitt 4.4.</w:t>
      </w:r>
    </w:p>
    <w:p w14:paraId="45989CAA"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8</w:t>
      </w:r>
      <w:r w:rsidRPr="00A53E39">
        <w:rPr>
          <w:noProof/>
          <w:color w:val="000000" w:themeColor="text1"/>
          <w:sz w:val="20"/>
          <w:szCs w:val="20"/>
          <w:lang w:val="sv-SE"/>
        </w:rPr>
        <w:t xml:space="preserve"> Se avsnitt 4.4.</w:t>
      </w:r>
    </w:p>
    <w:p w14:paraId="0ABF1002"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9</w:t>
      </w:r>
      <w:r w:rsidRPr="00A53E39">
        <w:rPr>
          <w:noProof/>
          <w:color w:val="000000" w:themeColor="text1"/>
          <w:sz w:val="20"/>
          <w:szCs w:val="20"/>
          <w:lang w:val="sv-SE"/>
        </w:rPr>
        <w:t xml:space="preserve"> Inkluderar dyspné och ansträngningsutlöst dyspné.</w:t>
      </w:r>
    </w:p>
    <w:p w14:paraId="5ED5E5EE" w14:textId="77777777" w:rsidR="00D2068F" w:rsidRPr="00A53E39" w:rsidRDefault="00D2068F">
      <w:pPr>
        <w:pStyle w:val="Default"/>
        <w:rPr>
          <w:noProof/>
          <w:color w:val="000000" w:themeColor="text1"/>
          <w:sz w:val="20"/>
          <w:szCs w:val="20"/>
          <w:lang w:val="sv-SE"/>
        </w:rPr>
      </w:pPr>
      <w:r w:rsidRPr="00A53E39">
        <w:rPr>
          <w:noProof/>
          <w:color w:val="000000" w:themeColor="text1"/>
          <w:sz w:val="20"/>
          <w:szCs w:val="20"/>
          <w:vertAlign w:val="superscript"/>
          <w:lang w:val="sv-SE"/>
        </w:rPr>
        <w:t>10</w:t>
      </w:r>
      <w:r w:rsidRPr="00A53E39">
        <w:rPr>
          <w:noProof/>
          <w:color w:val="000000" w:themeColor="text1"/>
          <w:sz w:val="20"/>
          <w:szCs w:val="20"/>
          <w:lang w:val="sv-SE"/>
        </w:rPr>
        <w:t xml:space="preserve"> Inkluderar läkemedelsinducerad leverskada, toxisk hepatit, levercellsskada och levertoxicitet.</w:t>
      </w:r>
    </w:p>
    <w:p w14:paraId="4EE2C70F" w14:textId="77777777" w:rsidR="00D2068F" w:rsidRPr="00A53E39" w:rsidRDefault="00D2068F">
      <w:pPr>
        <w:suppressAutoHyphens/>
        <w:rPr>
          <w:noProof/>
          <w:color w:val="000000" w:themeColor="text1"/>
          <w:sz w:val="20"/>
          <w:szCs w:val="20"/>
          <w:lang w:val="sv-SE"/>
        </w:rPr>
      </w:pPr>
      <w:r w:rsidRPr="00A53E39">
        <w:rPr>
          <w:noProof/>
          <w:color w:val="000000" w:themeColor="text1"/>
          <w:sz w:val="20"/>
          <w:szCs w:val="20"/>
          <w:vertAlign w:val="superscript"/>
          <w:lang w:val="sv-SE"/>
        </w:rPr>
        <w:t>11</w:t>
      </w:r>
      <w:r w:rsidRPr="00A53E39">
        <w:rPr>
          <w:noProof/>
          <w:color w:val="000000" w:themeColor="text1"/>
          <w:sz w:val="20"/>
          <w:szCs w:val="20"/>
          <w:lang w:val="sv-SE"/>
        </w:rPr>
        <w:t xml:space="preserve"> Inkluderar periorbitalt ödem, läppödem och munödem.</w:t>
      </w:r>
    </w:p>
    <w:p w14:paraId="6CFB5DFE" w14:textId="77777777" w:rsidR="00D2068F" w:rsidRPr="007B5C21" w:rsidRDefault="00D2068F">
      <w:pPr>
        <w:suppressAutoHyphens/>
        <w:rPr>
          <w:noProof/>
          <w:color w:val="000000" w:themeColor="text1"/>
          <w:sz w:val="22"/>
          <w:lang w:val="sv-SE"/>
        </w:rPr>
      </w:pPr>
    </w:p>
    <w:p w14:paraId="0251C76C" w14:textId="77777777" w:rsidR="00D2068F" w:rsidRPr="007B5C21" w:rsidRDefault="00D2068F">
      <w:pPr>
        <w:pStyle w:val="CM55"/>
        <w:keepNext/>
        <w:spacing w:after="0"/>
        <w:rPr>
          <w:noProof/>
          <w:color w:val="000000" w:themeColor="text1"/>
          <w:sz w:val="22"/>
          <w:szCs w:val="22"/>
          <w:u w:val="single"/>
          <w:lang w:val="sv-SE"/>
        </w:rPr>
      </w:pPr>
      <w:r w:rsidRPr="007B5C21">
        <w:rPr>
          <w:noProof/>
          <w:color w:val="000000" w:themeColor="text1"/>
          <w:sz w:val="22"/>
          <w:szCs w:val="22"/>
          <w:u w:val="single"/>
          <w:lang w:val="sv-SE"/>
        </w:rPr>
        <w:t>Beskrivning av ett urval biverkningar</w:t>
      </w:r>
    </w:p>
    <w:p w14:paraId="165C2E50" w14:textId="77777777" w:rsidR="00D2068F" w:rsidRPr="007B5C21" w:rsidRDefault="00D2068F">
      <w:pPr>
        <w:keepNext/>
        <w:suppressAutoHyphens/>
        <w:rPr>
          <w:noProof/>
          <w:color w:val="000000" w:themeColor="text1"/>
          <w:sz w:val="22"/>
          <w:szCs w:val="22"/>
          <w:u w:val="single"/>
          <w:lang w:val="sv-SE"/>
        </w:rPr>
      </w:pPr>
    </w:p>
    <w:p w14:paraId="69696FC1" w14:textId="77777777" w:rsidR="00D2068F" w:rsidRPr="007B5C21" w:rsidRDefault="00D2068F">
      <w:pPr>
        <w:keepNext/>
        <w:suppressAutoHyphens/>
        <w:rPr>
          <w:i/>
          <w:noProof/>
          <w:color w:val="000000" w:themeColor="text1"/>
          <w:sz w:val="22"/>
          <w:szCs w:val="22"/>
          <w:lang w:val="sv-SE"/>
        </w:rPr>
      </w:pPr>
      <w:r w:rsidRPr="007B5C21">
        <w:rPr>
          <w:i/>
          <w:noProof/>
          <w:color w:val="000000" w:themeColor="text1"/>
          <w:sz w:val="22"/>
          <w:szCs w:val="22"/>
          <w:lang w:val="sv-SE"/>
        </w:rPr>
        <w:t>Förändrad smakupplevelse</w:t>
      </w:r>
    </w:p>
    <w:p w14:paraId="0CF134E7"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I kombinerade resultat från tre bioekvivalensstudier där läkemedelsformen pulver till oral suspension användes, rapporterades onormal smakupplevelse relaterad till behandlingen hos 12 (14 %) av patienterna.</w:t>
      </w:r>
    </w:p>
    <w:p w14:paraId="1C874A14" w14:textId="77777777" w:rsidR="00D2068F" w:rsidRPr="007B5C21" w:rsidRDefault="00D2068F">
      <w:pPr>
        <w:suppressAutoHyphens/>
        <w:rPr>
          <w:noProof/>
          <w:color w:val="000000" w:themeColor="text1"/>
          <w:sz w:val="22"/>
          <w:szCs w:val="22"/>
          <w:lang w:val="sv-SE"/>
        </w:rPr>
      </w:pPr>
    </w:p>
    <w:p w14:paraId="0D3191AC" w14:textId="77777777" w:rsidR="00D2068F" w:rsidRPr="007B5C21" w:rsidRDefault="00D2068F">
      <w:pPr>
        <w:keepNext/>
        <w:suppressAutoHyphens/>
        <w:rPr>
          <w:i/>
          <w:noProof/>
          <w:color w:val="000000" w:themeColor="text1"/>
          <w:sz w:val="22"/>
          <w:szCs w:val="22"/>
          <w:lang w:val="sv-SE"/>
        </w:rPr>
      </w:pPr>
      <w:r w:rsidRPr="007B5C21">
        <w:rPr>
          <w:i/>
          <w:noProof/>
          <w:color w:val="000000" w:themeColor="text1"/>
          <w:sz w:val="22"/>
          <w:szCs w:val="22"/>
          <w:lang w:val="sv-SE"/>
        </w:rPr>
        <w:t>Synnedsättningar</w:t>
      </w:r>
    </w:p>
    <w:p w14:paraId="41AE33FF"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I kliniska studier var synnedsättningar (inkluderande dimsyn, ljusskygghet, kloropsi, kromatopsi, färgblindhet, cyanopsi, ögonstörning, halofenomen, nattblindhet, oscillopsi, fotopsi, skintillerande skotom, nedsatt synskärpa, förstärkt synupplevelse av ljus, synfältsdefekt, glaskroppsgrumlingar och xantopsi) med vorikonazol mycket vanliga. Dessa synnedsättningar var övergående och fullständigt reversibla, merparten gick spontant över inom 60 minuter och inga kliniskt signifikanta långtidseffekter av synen observerades. Det fanns belägg för att de mildras vid upprepad dosering av vorikonazol. Synnedsättningarna var vanligtvis milda, resulterade sällan i avbrytande av behandlingen och satt</w:t>
      </w:r>
      <w:r w:rsidR="00826F1A" w:rsidRPr="007B5C21">
        <w:rPr>
          <w:noProof/>
          <w:color w:val="000000" w:themeColor="text1"/>
          <w:sz w:val="22"/>
          <w:szCs w:val="22"/>
          <w:lang w:val="sv-SE"/>
        </w:rPr>
        <w:t>e</w:t>
      </w:r>
      <w:r w:rsidRPr="007B5C21">
        <w:rPr>
          <w:noProof/>
          <w:color w:val="000000" w:themeColor="text1"/>
          <w:sz w:val="22"/>
          <w:szCs w:val="22"/>
          <w:lang w:val="sv-SE"/>
        </w:rPr>
        <w:t>s inte i samband med långtidseffekter. Synnedsättningar kan tänkas ha ett samband med högre plasmakoncentrationer och/eller doser.</w:t>
      </w:r>
    </w:p>
    <w:p w14:paraId="530DA689" w14:textId="77777777" w:rsidR="00D2068F" w:rsidRPr="007B5C21" w:rsidRDefault="00D2068F">
      <w:pPr>
        <w:suppressAutoHyphens/>
        <w:rPr>
          <w:noProof/>
          <w:color w:val="000000" w:themeColor="text1"/>
          <w:sz w:val="22"/>
          <w:szCs w:val="22"/>
          <w:lang w:val="sv-SE"/>
        </w:rPr>
      </w:pPr>
    </w:p>
    <w:p w14:paraId="4DBABAF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Verkningsmekanismen är oklar, men reaktionen sker med stor sannolikhet i retina. I en studie på friska frivilliga av vorikonazols inverkan på retinafunktionen, orsakade vorikonazol en minskning av elektroretinogram (ERG)-vågornas amplitud. ERG mäter elektriska strömmar i retina. Någon förändring av ERG efter 29 dagars behandling noterades inte och samtliga förändringar var hel</w:t>
      </w:r>
      <w:r w:rsidR="00826F1A" w:rsidRPr="007B5C21">
        <w:rPr>
          <w:noProof/>
          <w:color w:val="000000" w:themeColor="text1"/>
          <w:sz w:val="22"/>
          <w:szCs w:val="22"/>
          <w:lang w:val="sv-SE"/>
        </w:rPr>
        <w:t>t</w:t>
      </w:r>
      <w:r w:rsidRPr="007B5C21">
        <w:rPr>
          <w:noProof/>
          <w:color w:val="000000" w:themeColor="text1"/>
          <w:sz w:val="22"/>
          <w:szCs w:val="22"/>
          <w:lang w:val="sv-SE"/>
        </w:rPr>
        <w:t xml:space="preserve"> reversibla efter utsättande av vorikonazol.</w:t>
      </w:r>
    </w:p>
    <w:p w14:paraId="0FA4B1B1" w14:textId="77777777" w:rsidR="00D2068F" w:rsidRPr="007B5C21" w:rsidRDefault="00D2068F">
      <w:pPr>
        <w:suppressAutoHyphens/>
        <w:rPr>
          <w:noProof/>
          <w:color w:val="000000" w:themeColor="text1"/>
          <w:sz w:val="22"/>
          <w:szCs w:val="22"/>
          <w:lang w:val="sv-SE"/>
        </w:rPr>
      </w:pPr>
    </w:p>
    <w:p w14:paraId="3C4179B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Förekomst av långvariga synförändringar har rapporterats efter marknadsintroduktionen (se avsnitt 4.4).</w:t>
      </w:r>
    </w:p>
    <w:p w14:paraId="36E82878" w14:textId="77777777" w:rsidR="00D2068F" w:rsidRPr="007B5C21" w:rsidRDefault="00D2068F">
      <w:pPr>
        <w:suppressAutoHyphens/>
        <w:rPr>
          <w:noProof/>
          <w:color w:val="000000" w:themeColor="text1"/>
          <w:sz w:val="22"/>
          <w:szCs w:val="22"/>
          <w:lang w:val="sv-SE"/>
        </w:rPr>
      </w:pPr>
    </w:p>
    <w:p w14:paraId="03655126" w14:textId="77777777" w:rsidR="00D2068F" w:rsidRPr="007B5C21" w:rsidRDefault="00D2068F">
      <w:pPr>
        <w:keepNext/>
        <w:keepLines/>
        <w:suppressAutoHyphens/>
        <w:rPr>
          <w:i/>
          <w:noProof/>
          <w:color w:val="000000" w:themeColor="text1"/>
          <w:sz w:val="22"/>
          <w:szCs w:val="22"/>
          <w:lang w:val="sv-SE"/>
        </w:rPr>
      </w:pPr>
      <w:r w:rsidRPr="007B5C21">
        <w:rPr>
          <w:i/>
          <w:noProof/>
          <w:color w:val="000000" w:themeColor="text1"/>
          <w:sz w:val="22"/>
          <w:szCs w:val="22"/>
          <w:lang w:val="sv-SE"/>
        </w:rPr>
        <w:t>Hudreaktioner</w:t>
      </w:r>
    </w:p>
    <w:p w14:paraId="60E6D23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Hudreaktioner var mycket vanliga hos patienter som behandlats med vorikonazol i kliniska prövningar. Dessa patienter hade dock allvarliga bakomliggande sjukdomar och behandlades med ett flertal andra läkemedel samtidigt. Svårighetsgraden av merparten av hudutslagen var mild till måttlig. Patienter har utvecklat svåra kutana biverkningar (SCAR), inklusive Stevens-Johnsons syndrom (SJS) (mindre vanliga), toxisk epidermal nekrolys (TEN) (sällsynta), läkemedelsreaktion med eosinofili och systemiska symtom (DRESS) (sällsynta) </w:t>
      </w:r>
      <w:r w:rsidR="00826F1A" w:rsidRPr="007B5C21">
        <w:rPr>
          <w:noProof/>
          <w:color w:val="000000" w:themeColor="text1"/>
          <w:sz w:val="22"/>
          <w:szCs w:val="22"/>
          <w:lang w:val="sv-SE"/>
        </w:rPr>
        <w:t>samt</w:t>
      </w:r>
      <w:r w:rsidRPr="007B5C21">
        <w:rPr>
          <w:noProof/>
          <w:color w:val="000000" w:themeColor="text1"/>
          <w:sz w:val="22"/>
          <w:szCs w:val="22"/>
          <w:lang w:val="sv-SE"/>
        </w:rPr>
        <w:t xml:space="preserve"> erytema multiforme (sällsynta) vid behandling med VFEND (se avsnitt 4.4). </w:t>
      </w:r>
    </w:p>
    <w:p w14:paraId="121B05F6" w14:textId="77777777" w:rsidR="00D2068F" w:rsidRPr="007B5C21" w:rsidRDefault="00D2068F">
      <w:pPr>
        <w:suppressAutoHyphens/>
        <w:rPr>
          <w:noProof/>
          <w:color w:val="000000" w:themeColor="text1"/>
          <w:sz w:val="22"/>
          <w:szCs w:val="22"/>
          <w:lang w:val="sv-SE"/>
        </w:rPr>
      </w:pPr>
    </w:p>
    <w:p w14:paraId="31C0658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en patient utvecklar hudutslag ska denne observeras noga och VFEND ska sättas ut om hudförändringarna förvärras. Vid framförallt långtidsbehandling har fotosensitivitetsreaktioner rapporterats, såsom fräknar, lentigo och aktinisk keratos (se avsnitt 4.4).</w:t>
      </w:r>
    </w:p>
    <w:p w14:paraId="3D0346CE" w14:textId="77777777" w:rsidR="00D2068F" w:rsidRPr="007B5C21" w:rsidRDefault="00D2068F">
      <w:pPr>
        <w:suppressAutoHyphens/>
        <w:rPr>
          <w:noProof/>
          <w:color w:val="000000" w:themeColor="text1"/>
          <w:sz w:val="22"/>
          <w:szCs w:val="22"/>
          <w:lang w:val="sv-SE"/>
        </w:rPr>
      </w:pPr>
    </w:p>
    <w:p w14:paraId="41C01C1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Skivepitelcancer i huden </w:t>
      </w:r>
      <w:r w:rsidR="009C4698" w:rsidRPr="007B5C21">
        <w:rPr>
          <w:color w:val="000000" w:themeColor="text1"/>
          <w:sz w:val="22"/>
          <w:szCs w:val="22"/>
          <w:lang w:val="sv-SE"/>
        </w:rPr>
        <w:t xml:space="preserve">(inklusive kutan SCC </w:t>
      </w:r>
      <w:r w:rsidR="009C4698" w:rsidRPr="007B5C21">
        <w:rPr>
          <w:i/>
          <w:iCs/>
          <w:color w:val="000000" w:themeColor="text1"/>
          <w:sz w:val="22"/>
          <w:szCs w:val="22"/>
          <w:lang w:val="sv-SE"/>
        </w:rPr>
        <w:t>in situ</w:t>
      </w:r>
      <w:r w:rsidR="009C4698" w:rsidRPr="007B5C21">
        <w:rPr>
          <w:color w:val="000000" w:themeColor="text1"/>
          <w:sz w:val="22"/>
          <w:szCs w:val="22"/>
          <w:lang w:val="sv-SE"/>
        </w:rPr>
        <w:t xml:space="preserve"> eller Bowens sjukdom) </w:t>
      </w:r>
      <w:r w:rsidRPr="007B5C21">
        <w:rPr>
          <w:noProof/>
          <w:color w:val="000000" w:themeColor="text1"/>
          <w:sz w:val="22"/>
          <w:szCs w:val="22"/>
          <w:lang w:val="sv-SE"/>
        </w:rPr>
        <w:t>har rapporterats hos patienter som behandlats med VFEND under längre perioder, mekanismen bakom detta har inte fastställts (se avsnitt</w:t>
      </w:r>
      <w:r w:rsidR="00A57CDD" w:rsidRPr="007B5C21">
        <w:rPr>
          <w:noProof/>
          <w:color w:val="000000" w:themeColor="text1"/>
          <w:sz w:val="22"/>
          <w:szCs w:val="22"/>
          <w:lang w:val="sv-SE"/>
        </w:rPr>
        <w:t> </w:t>
      </w:r>
      <w:r w:rsidRPr="007B5C21">
        <w:rPr>
          <w:noProof/>
          <w:color w:val="000000" w:themeColor="text1"/>
          <w:sz w:val="22"/>
          <w:szCs w:val="22"/>
          <w:lang w:val="sv-SE"/>
        </w:rPr>
        <w:t>4.4).</w:t>
      </w:r>
    </w:p>
    <w:p w14:paraId="02033EC2" w14:textId="77777777" w:rsidR="00D2068F" w:rsidRPr="007B5C21" w:rsidRDefault="00D2068F">
      <w:pPr>
        <w:suppressAutoHyphens/>
        <w:rPr>
          <w:i/>
          <w:noProof/>
          <w:color w:val="000000" w:themeColor="text1"/>
          <w:sz w:val="22"/>
          <w:szCs w:val="22"/>
          <w:lang w:val="sv-SE"/>
        </w:rPr>
      </w:pPr>
    </w:p>
    <w:p w14:paraId="518B511F" w14:textId="77777777" w:rsidR="00D2068F" w:rsidRPr="007B5C21" w:rsidRDefault="00D2068F">
      <w:pPr>
        <w:suppressAutoHyphens/>
        <w:rPr>
          <w:i/>
          <w:noProof/>
          <w:color w:val="000000" w:themeColor="text1"/>
          <w:sz w:val="22"/>
          <w:szCs w:val="22"/>
          <w:lang w:val="sv-SE"/>
        </w:rPr>
      </w:pPr>
      <w:r w:rsidRPr="007B5C21">
        <w:rPr>
          <w:i/>
          <w:noProof/>
          <w:color w:val="000000" w:themeColor="text1"/>
          <w:sz w:val="22"/>
          <w:szCs w:val="22"/>
          <w:lang w:val="sv-SE"/>
        </w:rPr>
        <w:t>Leverfunktionsprover</w:t>
      </w:r>
    </w:p>
    <w:p w14:paraId="68B3F86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Den sammanlagda incidensen av transaminasförhöjningar &gt; 3 x ULN (inte nödvändigtvis en biverkning) i det kliniska programmet med vorikonazol var 18,0 % (319/1 768) hos vuxna och 25,8 % (73/283) hos pediatriska patienter som fått vorikonazol för poolad terapeutisk eller profylaktisk användning. Avvikelser i leverfunktionsprover kan eventuellt sättas i samband med högre plasmakoncentrationer och/eller doser. Merparten av de onormala leverfunktionsproverna återgick till det normala under behandlingen utan dosjustering, eller efter dosjustering inkluderande avbrytande av behandlingen.</w:t>
      </w:r>
    </w:p>
    <w:p w14:paraId="5B4CF4E9" w14:textId="77777777" w:rsidR="00D2068F" w:rsidRPr="007B5C21" w:rsidRDefault="00D2068F">
      <w:pPr>
        <w:suppressAutoHyphens/>
        <w:rPr>
          <w:i/>
          <w:noProof/>
          <w:color w:val="000000" w:themeColor="text1"/>
          <w:sz w:val="22"/>
          <w:szCs w:val="22"/>
          <w:lang w:val="sv-SE"/>
        </w:rPr>
      </w:pPr>
    </w:p>
    <w:p w14:paraId="325C6DA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har satts i samband med allvarliga fall av levertoxicitet hos patienter med andra allvarliga bakomliggande tillstånd. Dessa inkluderar fall av ikterus, hepatit och leversvikt som lett till döden (se avsnitt 4.4).</w:t>
      </w:r>
    </w:p>
    <w:p w14:paraId="1EE785CC" w14:textId="77777777" w:rsidR="00D2068F" w:rsidRPr="007B5C21" w:rsidRDefault="00D2068F">
      <w:pPr>
        <w:suppressAutoHyphens/>
        <w:rPr>
          <w:noProof/>
          <w:color w:val="000000" w:themeColor="text1"/>
          <w:sz w:val="22"/>
          <w:szCs w:val="22"/>
          <w:lang w:val="sv-SE"/>
        </w:rPr>
      </w:pPr>
    </w:p>
    <w:p w14:paraId="3304ACB1" w14:textId="77777777" w:rsidR="00D2068F" w:rsidRPr="007B5C21" w:rsidRDefault="00D2068F">
      <w:pPr>
        <w:rPr>
          <w:noProof/>
          <w:color w:val="000000" w:themeColor="text1"/>
          <w:sz w:val="22"/>
          <w:szCs w:val="22"/>
          <w:lang w:val="sv-SE"/>
        </w:rPr>
      </w:pPr>
      <w:r w:rsidRPr="007B5C21">
        <w:rPr>
          <w:i/>
          <w:noProof/>
          <w:color w:val="000000" w:themeColor="text1"/>
          <w:sz w:val="22"/>
          <w:szCs w:val="22"/>
          <w:lang w:val="sv-SE"/>
        </w:rPr>
        <w:t>Profylax</w:t>
      </w:r>
    </w:p>
    <w:p w14:paraId="5561C40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en öppen, jämförande, multicenterstudie som jämförde vorikonazol och itrakonazol som primärprofylax hos vuxna och tonåriga mottagare av allogent HSCT utan tidigare belagd eller trolig IFI, rapporterades utsättning av vorikonazol på grund av biverkningar hos 39,3 % av försökspersonerna jämfört med 39,6 % av försökspersonerna i itrakonazolarmen. Behandlingsrelaterade leverbiverkningar ledde till permanent utsättning av studieläkemedlet för 50 försökspersoner (21,4 %) behandlade med vorikonazol och för 18 försökspersoner (7,1 %) som behandlades med itrakonazol.</w:t>
      </w:r>
    </w:p>
    <w:p w14:paraId="22A98C65" w14:textId="77777777" w:rsidR="00D2068F" w:rsidRPr="007B5C21" w:rsidRDefault="00D2068F">
      <w:pPr>
        <w:suppressAutoHyphens/>
        <w:rPr>
          <w:noProof/>
          <w:color w:val="000000" w:themeColor="text1"/>
          <w:sz w:val="22"/>
          <w:szCs w:val="22"/>
          <w:lang w:val="sv-SE"/>
        </w:rPr>
      </w:pPr>
    </w:p>
    <w:p w14:paraId="5D7BC858" w14:textId="77777777" w:rsidR="00D2068F" w:rsidRPr="007B5C21" w:rsidRDefault="00D2068F">
      <w:pPr>
        <w:rPr>
          <w:i/>
          <w:iCs/>
          <w:noProof/>
          <w:color w:val="000000" w:themeColor="text1"/>
          <w:sz w:val="22"/>
          <w:lang w:val="sv-SE"/>
        </w:rPr>
      </w:pPr>
      <w:r w:rsidRPr="007B5C21">
        <w:rPr>
          <w:i/>
          <w:iCs/>
          <w:noProof/>
          <w:color w:val="000000" w:themeColor="text1"/>
          <w:sz w:val="22"/>
          <w:lang w:val="sv-SE"/>
        </w:rPr>
        <w:t>Pediatrisk population</w:t>
      </w:r>
    </w:p>
    <w:p w14:paraId="70C1C70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Säkerheten för vorikonazol har studerats på 288 barn, 2 till &lt; 12 år gamla (169) och 12 till &lt; 18 år gamla (119), vilka fick vorikonazol för profylaktisk (183) eller terapeutisk användning (105) i kliniska studier. Säkerheten för vorikonazol undersöktes hos ytterligare 158 pediatriska patienter, 2 till &lt; 12</w:t>
      </w:r>
      <w:r w:rsidR="00A57CDD" w:rsidRPr="007B5C21">
        <w:rPr>
          <w:noProof/>
          <w:color w:val="000000" w:themeColor="text1"/>
          <w:sz w:val="22"/>
          <w:szCs w:val="22"/>
          <w:lang w:val="sv-SE"/>
        </w:rPr>
        <w:t> </w:t>
      </w:r>
      <w:r w:rsidRPr="007B5C21">
        <w:rPr>
          <w:noProof/>
          <w:color w:val="000000" w:themeColor="text1"/>
          <w:sz w:val="22"/>
          <w:szCs w:val="22"/>
          <w:lang w:val="sv-SE"/>
        </w:rPr>
        <w:t>år gamla, i compassionate use program. Sammantaget liknade säkerhetsprofilen för vorikonazol hos barn den som sågs hos vuxna. Hos pediatriska patienter sågs en tendens till högre frekvens av förhöjda leverenzymvärden, rapporterade som biverkningar i kliniska prövningar, jämfört med vuxna (14,2 % förhöjda transaminasvärden hos barn jämfört med 5,3 % hos vuxna). Data efter marknadsintroduktion tyder på en högre incidens för hudreaktioner (särskilt erytema) i den pediatriska populationen än jämfört med vuxna. Hos de 22 patienter yngre än två år som behandlades med vorikonazol i ett compassionate use program, rapporterades följande biverkningar, (för vilka samband med vorikonazol inte kan uteslutas): fotosensitivitetsreaktion (1), arytmi (1), pankreatit (1), förhöjda bilirubinvärden (1), förhöjda leverenzymvärden (1), hudutslag, och papillödem (1). Fall av pankreatit hos barn har rapporterats efter marknadsintroduktionen.</w:t>
      </w:r>
    </w:p>
    <w:p w14:paraId="54FC9F45" w14:textId="77777777" w:rsidR="00D2068F" w:rsidRPr="007B5C21" w:rsidRDefault="00D2068F">
      <w:pPr>
        <w:suppressAutoHyphens/>
        <w:rPr>
          <w:noProof/>
          <w:color w:val="000000" w:themeColor="text1"/>
          <w:sz w:val="22"/>
          <w:szCs w:val="22"/>
          <w:lang w:val="sv-SE"/>
        </w:rPr>
      </w:pPr>
    </w:p>
    <w:p w14:paraId="7A770A88" w14:textId="77777777" w:rsidR="00D2068F" w:rsidRPr="007B5C21" w:rsidRDefault="00D2068F">
      <w:pPr>
        <w:keepNext/>
        <w:keepLines/>
        <w:suppressAutoHyphens/>
        <w:rPr>
          <w:noProof/>
          <w:color w:val="000000" w:themeColor="text1"/>
          <w:sz w:val="22"/>
          <w:szCs w:val="22"/>
          <w:u w:val="single"/>
          <w:lang w:val="sv-SE"/>
        </w:rPr>
      </w:pPr>
      <w:r w:rsidRPr="007B5C21">
        <w:rPr>
          <w:noProof/>
          <w:color w:val="000000" w:themeColor="text1"/>
          <w:sz w:val="22"/>
          <w:szCs w:val="22"/>
          <w:u w:val="single"/>
          <w:lang w:val="sv-SE"/>
        </w:rPr>
        <w:t>Rapportering av misstänkta biverkningar</w:t>
      </w:r>
    </w:p>
    <w:p w14:paraId="43DBF5E6" w14:textId="1260D49A"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CE05F2">
        <w:rPr>
          <w:noProof/>
          <w:color w:val="000000" w:themeColor="text1"/>
          <w:sz w:val="22"/>
          <w:szCs w:val="22"/>
          <w:highlight w:val="lightGray"/>
          <w:lang w:val="sv-SE"/>
        </w:rPr>
        <w:t>det nationella rapporteringssystemet listat i</w:t>
      </w:r>
      <w:r w:rsidR="00C541BD" w:rsidRPr="00CE05F2">
        <w:rPr>
          <w:noProof/>
          <w:color w:val="000000" w:themeColor="text1"/>
          <w:sz w:val="22"/>
          <w:szCs w:val="22"/>
          <w:highlight w:val="lightGray"/>
          <w:lang w:val="sv-SE"/>
        </w:rPr>
        <w:t xml:space="preserve"> </w:t>
      </w:r>
      <w:hyperlink r:id="rId16" w:history="1">
        <w:r w:rsidR="00C541BD" w:rsidRPr="00CE05F2">
          <w:rPr>
            <w:rStyle w:val="Hyperlink"/>
            <w:noProof/>
            <w:sz w:val="22"/>
            <w:szCs w:val="22"/>
            <w:highlight w:val="lightGray"/>
            <w:lang w:val="sv-SE"/>
          </w:rPr>
          <w:t>bilaga V</w:t>
        </w:r>
      </w:hyperlink>
      <w:r w:rsidRPr="007B5C21">
        <w:rPr>
          <w:noProof/>
          <w:color w:val="000000" w:themeColor="text1"/>
          <w:sz w:val="22"/>
          <w:szCs w:val="22"/>
          <w:lang w:val="sv-SE"/>
        </w:rPr>
        <w:t>.</w:t>
      </w:r>
    </w:p>
    <w:p w14:paraId="68754102" w14:textId="77777777" w:rsidR="00D2068F" w:rsidRPr="007B5C21" w:rsidRDefault="00D2068F">
      <w:pPr>
        <w:suppressAutoHyphens/>
        <w:rPr>
          <w:noProof/>
          <w:color w:val="000000" w:themeColor="text1"/>
          <w:sz w:val="22"/>
          <w:u w:val="single"/>
          <w:lang w:val="sv-SE"/>
        </w:rPr>
      </w:pPr>
    </w:p>
    <w:p w14:paraId="754BDC5D"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4.9</w:t>
      </w:r>
      <w:r w:rsidRPr="007B5C21">
        <w:rPr>
          <w:b/>
          <w:noProof/>
          <w:color w:val="000000" w:themeColor="text1"/>
          <w:sz w:val="22"/>
          <w:szCs w:val="22"/>
          <w:lang w:val="sv-SE"/>
        </w:rPr>
        <w:tab/>
        <w:t>Överdosering</w:t>
      </w:r>
    </w:p>
    <w:p w14:paraId="7A51D88A" w14:textId="77777777" w:rsidR="00D2068F" w:rsidRPr="007B5C21" w:rsidRDefault="00D2068F">
      <w:pPr>
        <w:keepNext/>
        <w:suppressAutoHyphens/>
        <w:rPr>
          <w:noProof/>
          <w:color w:val="000000" w:themeColor="text1"/>
          <w:sz w:val="22"/>
          <w:szCs w:val="22"/>
          <w:lang w:val="sv-SE"/>
        </w:rPr>
      </w:pPr>
    </w:p>
    <w:p w14:paraId="30ED109B"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I kliniska studier inträffade 3 fall av oavsiktlig överdosering. Samtliga fall inträffade hos barn, som fick upp till 5 gånger den rekommenderade intravenösa dosen av vorikonazol. En enstaka bi</w:t>
      </w:r>
      <w:r w:rsidR="00826F1A" w:rsidRPr="007B5C21">
        <w:rPr>
          <w:noProof/>
          <w:color w:val="000000" w:themeColor="text1"/>
          <w:sz w:val="22"/>
          <w:szCs w:val="22"/>
          <w:lang w:val="sv-SE"/>
        </w:rPr>
        <w:t>verkan</w:t>
      </w:r>
      <w:r w:rsidRPr="007B5C21">
        <w:rPr>
          <w:noProof/>
          <w:color w:val="000000" w:themeColor="text1"/>
          <w:sz w:val="22"/>
          <w:szCs w:val="22"/>
          <w:lang w:val="sv-SE"/>
        </w:rPr>
        <w:t xml:space="preserve"> rapporterades, vilket var fotofobi som varade i 10 minuter.</w:t>
      </w:r>
    </w:p>
    <w:p w14:paraId="11A2E87F" w14:textId="77777777" w:rsidR="00D2068F" w:rsidRPr="007B5C21" w:rsidRDefault="00D2068F">
      <w:pPr>
        <w:suppressAutoHyphens/>
        <w:rPr>
          <w:noProof/>
          <w:color w:val="000000" w:themeColor="text1"/>
          <w:sz w:val="22"/>
          <w:szCs w:val="22"/>
          <w:lang w:val="sv-SE"/>
        </w:rPr>
      </w:pPr>
    </w:p>
    <w:p w14:paraId="31BE0FF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Det finns ingen känd antidot mot vorikonazol.</w:t>
      </w:r>
    </w:p>
    <w:p w14:paraId="6377BA5E" w14:textId="77777777" w:rsidR="00D2068F" w:rsidRPr="007B5C21" w:rsidRDefault="00D2068F">
      <w:pPr>
        <w:suppressAutoHyphens/>
        <w:rPr>
          <w:noProof/>
          <w:color w:val="000000" w:themeColor="text1"/>
          <w:sz w:val="22"/>
          <w:szCs w:val="22"/>
          <w:lang w:val="sv-SE"/>
        </w:rPr>
      </w:pPr>
    </w:p>
    <w:p w14:paraId="03358C1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 hemodialyseras med en clearance av 121 ml/min. Vid en överdos kan hemodialys bidra till att avlägsna vorikonazol ur kroppen.</w:t>
      </w:r>
    </w:p>
    <w:p w14:paraId="384CA720" w14:textId="77777777" w:rsidR="00D2068F" w:rsidRPr="007B5C21" w:rsidRDefault="00D2068F">
      <w:pPr>
        <w:suppressAutoHyphens/>
        <w:rPr>
          <w:noProof/>
          <w:color w:val="000000" w:themeColor="text1"/>
          <w:sz w:val="22"/>
          <w:szCs w:val="22"/>
          <w:lang w:val="sv-SE"/>
        </w:rPr>
      </w:pPr>
    </w:p>
    <w:p w14:paraId="6FB43CC2" w14:textId="77777777" w:rsidR="00D2068F" w:rsidRPr="007B5C21" w:rsidRDefault="00D2068F">
      <w:pPr>
        <w:suppressAutoHyphens/>
        <w:rPr>
          <w:noProof/>
          <w:color w:val="000000" w:themeColor="text1"/>
          <w:sz w:val="22"/>
          <w:szCs w:val="22"/>
          <w:lang w:val="sv-SE"/>
        </w:rPr>
      </w:pPr>
    </w:p>
    <w:p w14:paraId="708BCFEA"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FARMAKOLOGISKA EGENSKAPER</w:t>
      </w:r>
    </w:p>
    <w:p w14:paraId="3EB44483" w14:textId="77777777" w:rsidR="00D2068F" w:rsidRPr="007B5C21" w:rsidRDefault="00D2068F">
      <w:pPr>
        <w:keepNext/>
        <w:suppressAutoHyphens/>
        <w:rPr>
          <w:noProof/>
          <w:color w:val="000000" w:themeColor="text1"/>
          <w:sz w:val="22"/>
          <w:szCs w:val="22"/>
          <w:lang w:val="sv-SE"/>
        </w:rPr>
      </w:pPr>
    </w:p>
    <w:p w14:paraId="24B51CD9"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5.1</w:t>
      </w:r>
      <w:r w:rsidRPr="007B5C21">
        <w:rPr>
          <w:b/>
          <w:noProof/>
          <w:color w:val="000000" w:themeColor="text1"/>
          <w:sz w:val="22"/>
          <w:szCs w:val="22"/>
          <w:lang w:val="sv-SE"/>
        </w:rPr>
        <w:tab/>
        <w:t>Farmakodynamiska egenskaper</w:t>
      </w:r>
    </w:p>
    <w:p w14:paraId="532080B4" w14:textId="77777777" w:rsidR="00D2068F" w:rsidRPr="007B5C21" w:rsidRDefault="00D2068F">
      <w:pPr>
        <w:keepNext/>
        <w:suppressAutoHyphens/>
        <w:rPr>
          <w:noProof/>
          <w:color w:val="000000" w:themeColor="text1"/>
          <w:sz w:val="22"/>
          <w:szCs w:val="22"/>
          <w:lang w:val="sv-SE"/>
        </w:rPr>
      </w:pPr>
    </w:p>
    <w:p w14:paraId="20F66B5C"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Farmakoterapeutisk grupp: Antimykotika för systemiskt bruk – triazolderivat, ATC-kod: J02A C03</w:t>
      </w:r>
    </w:p>
    <w:p w14:paraId="28816677" w14:textId="77777777" w:rsidR="00D2068F" w:rsidRPr="007B5C21" w:rsidRDefault="00D2068F">
      <w:pPr>
        <w:keepNext/>
        <w:suppressAutoHyphens/>
        <w:rPr>
          <w:noProof/>
          <w:color w:val="000000" w:themeColor="text1"/>
          <w:sz w:val="22"/>
          <w:szCs w:val="22"/>
          <w:lang w:val="sv-SE"/>
        </w:rPr>
      </w:pPr>
    </w:p>
    <w:p w14:paraId="0744A5FF" w14:textId="77777777" w:rsidR="00D2068F" w:rsidRPr="007B5C21" w:rsidRDefault="00D2068F">
      <w:pPr>
        <w:keepNext/>
        <w:suppressAutoHyphens/>
        <w:rPr>
          <w:noProof/>
          <w:color w:val="000000" w:themeColor="text1"/>
          <w:sz w:val="22"/>
          <w:szCs w:val="22"/>
          <w:u w:val="single"/>
          <w:lang w:val="sv-SE"/>
        </w:rPr>
      </w:pPr>
      <w:r w:rsidRPr="007B5C21">
        <w:rPr>
          <w:noProof/>
          <w:color w:val="000000" w:themeColor="text1"/>
          <w:sz w:val="22"/>
          <w:szCs w:val="22"/>
          <w:u w:val="single"/>
          <w:lang w:val="sv-SE"/>
        </w:rPr>
        <w:t>Verkningsmekanism</w:t>
      </w:r>
    </w:p>
    <w:p w14:paraId="6FA0D50A" w14:textId="77777777" w:rsidR="00D2068F" w:rsidRPr="007B5C21" w:rsidRDefault="00D2068F" w:rsidP="00817718">
      <w:pPr>
        <w:suppressAutoHyphens/>
        <w:rPr>
          <w:noProof/>
          <w:color w:val="000000" w:themeColor="text1"/>
          <w:sz w:val="22"/>
          <w:szCs w:val="22"/>
          <w:lang w:val="sv-SE"/>
        </w:rPr>
      </w:pPr>
      <w:r w:rsidRPr="007B5C21">
        <w:rPr>
          <w:noProof/>
          <w:color w:val="000000" w:themeColor="text1"/>
          <w:sz w:val="22"/>
          <w:szCs w:val="22"/>
          <w:lang w:val="sv-SE"/>
        </w:rPr>
        <w:t>Vorikonazol är ett antimykotikum av triazoltyp. Den primära verkningsmekanismen är hämning av svampens CYP450-medierade 14 alfa-steroldemetylas, som är ett viktigt steg i biosyntesen av ergosterol. Ackumulering av 14 alfa-steroldemetylas står i relation till efterföljande brist på ergosterol i svampens cellmembran och kan vara orsaken till vorikonazols antimykotiska aktivitet. Vorikonazol har visat sig vara mer selektivt för mykotiska CYP450-enzymer än för olika CYP450-enzymsystem hos däggdjur.</w:t>
      </w:r>
    </w:p>
    <w:p w14:paraId="0819E3B0" w14:textId="77777777" w:rsidR="00D2068F" w:rsidRPr="007B5C21" w:rsidRDefault="00D2068F" w:rsidP="00817718">
      <w:pPr>
        <w:suppressAutoHyphens/>
        <w:rPr>
          <w:noProof/>
          <w:color w:val="000000" w:themeColor="text1"/>
          <w:sz w:val="22"/>
          <w:szCs w:val="22"/>
          <w:lang w:val="sv-SE"/>
        </w:rPr>
      </w:pPr>
    </w:p>
    <w:p w14:paraId="64407E93" w14:textId="77777777" w:rsidR="00D2068F" w:rsidRPr="007B5C21" w:rsidRDefault="00D2068F" w:rsidP="00817718">
      <w:pPr>
        <w:keepNext/>
        <w:keepLines/>
        <w:suppressAutoHyphens/>
        <w:rPr>
          <w:noProof/>
          <w:color w:val="000000" w:themeColor="text1"/>
          <w:sz w:val="22"/>
          <w:szCs w:val="22"/>
          <w:u w:val="single"/>
          <w:lang w:val="sv-SE"/>
        </w:rPr>
      </w:pPr>
      <w:r w:rsidRPr="007B5C21">
        <w:rPr>
          <w:noProof/>
          <w:color w:val="000000" w:themeColor="text1"/>
          <w:sz w:val="22"/>
          <w:szCs w:val="22"/>
          <w:u w:val="single"/>
          <w:lang w:val="sv-SE"/>
        </w:rPr>
        <w:t>Farmakokinetiskt/farmakodynamiskt förhållande</w:t>
      </w:r>
    </w:p>
    <w:p w14:paraId="1944AA9E" w14:textId="77777777" w:rsidR="00D2068F" w:rsidRPr="007B5C21" w:rsidRDefault="00D2068F" w:rsidP="00817718">
      <w:pPr>
        <w:suppressAutoHyphens/>
        <w:rPr>
          <w:noProof/>
          <w:color w:val="000000" w:themeColor="text1"/>
          <w:sz w:val="22"/>
          <w:szCs w:val="22"/>
          <w:lang w:val="sv-SE"/>
        </w:rPr>
      </w:pPr>
      <w:r w:rsidRPr="007B5C21">
        <w:rPr>
          <w:noProof/>
          <w:color w:val="000000" w:themeColor="text1"/>
          <w:sz w:val="22"/>
          <w:szCs w:val="22"/>
          <w:lang w:val="sv-SE"/>
        </w:rPr>
        <w:t>I 10 terapeutiska prövningar, var medianen för genomsnitts- och maximumplasmakoncentrationerna hos enskilda försökspersoner i studierna 2 425 ng/ml (interkvartil spridning 1 193 till 4 380 ng/ml) respektive 3 742 ng/ml (interkvartil spridning 2 027</w:t>
      </w:r>
      <w:r w:rsidRPr="007B5C21">
        <w:rPr>
          <w:noProof/>
          <w:color w:val="000000" w:themeColor="text1"/>
          <w:sz w:val="22"/>
          <w:szCs w:val="22"/>
          <w:lang w:val="sv-SE"/>
        </w:rPr>
        <w:noBreakHyphen/>
        <w:t>6 302 ng/ml). Man fann inget positivt samband mellan den genomsnittliga, maximala eller minimala plasmakoncentrationen av vorikonazol och effekt i terapeutiska prövningar och detta samband har inte undersökts i profylaktiska studier.</w:t>
      </w:r>
    </w:p>
    <w:p w14:paraId="7A52215F" w14:textId="77777777" w:rsidR="00D2068F" w:rsidRPr="007B5C21" w:rsidRDefault="00D2068F">
      <w:pPr>
        <w:suppressAutoHyphens/>
        <w:rPr>
          <w:noProof/>
          <w:color w:val="000000" w:themeColor="text1"/>
          <w:sz w:val="22"/>
          <w:szCs w:val="22"/>
          <w:lang w:val="sv-SE"/>
        </w:rPr>
      </w:pPr>
    </w:p>
    <w:p w14:paraId="3BD73FA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Farmakokinetiska-farmakodynamiska analyser av data från kliniska prövningar identifierade positiva samband mellan plasmakoncentrationer av vorikonazol och såväl onormala leverfunktionsvärden som synstörningar. Dosjusteringar i profylaktiska studier har inte undersökts.</w:t>
      </w:r>
    </w:p>
    <w:p w14:paraId="4BB10916" w14:textId="77777777" w:rsidR="00D2068F" w:rsidRPr="007B5C21" w:rsidRDefault="00D2068F">
      <w:pPr>
        <w:suppressAutoHyphens/>
        <w:rPr>
          <w:noProof/>
          <w:color w:val="000000" w:themeColor="text1"/>
          <w:sz w:val="22"/>
          <w:szCs w:val="22"/>
          <w:lang w:val="sv-SE"/>
        </w:rPr>
      </w:pPr>
    </w:p>
    <w:p w14:paraId="61B665A9"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Klinisk effekt och säkerhet</w:t>
      </w:r>
    </w:p>
    <w:p w14:paraId="2D66E7FA" w14:textId="494F2596" w:rsidR="00D2068F" w:rsidRPr="007B5C21" w:rsidRDefault="00D2068F" w:rsidP="008B354C">
      <w:pPr>
        <w:suppressAutoHyphens/>
        <w:rPr>
          <w:b/>
          <w:noProof/>
          <w:color w:val="000000" w:themeColor="text1"/>
          <w:sz w:val="22"/>
          <w:lang w:val="sv-SE"/>
        </w:rPr>
      </w:pPr>
      <w:r w:rsidRPr="007B5C21">
        <w:rPr>
          <w:i/>
          <w:noProof/>
          <w:color w:val="000000" w:themeColor="text1"/>
          <w:sz w:val="22"/>
          <w:szCs w:val="22"/>
          <w:lang w:val="sv-SE"/>
        </w:rPr>
        <w:t>In vitro</w:t>
      </w:r>
      <w:r w:rsidRPr="007B5C21">
        <w:rPr>
          <w:noProof/>
          <w:color w:val="000000" w:themeColor="text1"/>
          <w:sz w:val="22"/>
          <w:szCs w:val="22"/>
          <w:lang w:val="sv-SE"/>
        </w:rPr>
        <w:t xml:space="preserve"> uppvisar vorikonazol bredspektrumaktivitet med antimykotisk aktivitet</w:t>
      </w:r>
      <w:r w:rsidRPr="007B5C21">
        <w:rPr>
          <w:i/>
          <w:noProof/>
          <w:color w:val="000000" w:themeColor="text1"/>
          <w:sz w:val="22"/>
          <w:szCs w:val="22"/>
          <w:lang w:val="sv-SE"/>
        </w:rPr>
        <w:t xml:space="preserve"> </w:t>
      </w:r>
      <w:r w:rsidRPr="007B5C21">
        <w:rPr>
          <w:noProof/>
          <w:color w:val="000000" w:themeColor="text1"/>
          <w:sz w:val="22"/>
          <w:szCs w:val="22"/>
          <w:lang w:val="sv-SE"/>
        </w:rPr>
        <w:t xml:space="preserve">mot </w:t>
      </w:r>
      <w:r w:rsidRPr="007B5C21">
        <w:rPr>
          <w:i/>
          <w:noProof/>
          <w:color w:val="000000" w:themeColor="text1"/>
          <w:sz w:val="22"/>
          <w:szCs w:val="22"/>
          <w:lang w:val="sv-SE"/>
        </w:rPr>
        <w:t>Candida-</w:t>
      </w:r>
      <w:r w:rsidRPr="007B5C21">
        <w:rPr>
          <w:noProof/>
          <w:color w:val="000000" w:themeColor="text1"/>
          <w:sz w:val="22"/>
          <w:szCs w:val="22"/>
          <w:lang w:val="sv-SE"/>
        </w:rPr>
        <w:t xml:space="preserve">species (inklusive flukonazolresistenta </w:t>
      </w:r>
      <w:r w:rsidRPr="007B5C21">
        <w:rPr>
          <w:i/>
          <w:noProof/>
          <w:color w:val="000000" w:themeColor="text1"/>
          <w:sz w:val="22"/>
          <w:szCs w:val="22"/>
          <w:lang w:val="sv-SE"/>
        </w:rPr>
        <w:t>C. krusei</w:t>
      </w:r>
      <w:r w:rsidRPr="007B5C21">
        <w:rPr>
          <w:noProof/>
          <w:color w:val="000000" w:themeColor="text1"/>
          <w:sz w:val="22"/>
          <w:szCs w:val="22"/>
          <w:lang w:val="sv-SE"/>
        </w:rPr>
        <w:t xml:space="preserve"> och resistenta stammar av </w:t>
      </w:r>
      <w:r w:rsidRPr="007B5C21">
        <w:rPr>
          <w:i/>
          <w:noProof/>
          <w:color w:val="000000" w:themeColor="text1"/>
          <w:sz w:val="22"/>
          <w:szCs w:val="22"/>
          <w:lang w:val="sv-SE"/>
        </w:rPr>
        <w:t xml:space="preserve">C. glabrata </w:t>
      </w:r>
      <w:r w:rsidRPr="007B5C21">
        <w:rPr>
          <w:noProof/>
          <w:color w:val="000000" w:themeColor="text1"/>
          <w:sz w:val="22"/>
          <w:szCs w:val="22"/>
          <w:lang w:val="sv-SE"/>
        </w:rPr>
        <w:t xml:space="preserve"> och </w:t>
      </w:r>
      <w:r w:rsidRPr="007B5C21">
        <w:rPr>
          <w:i/>
          <w:noProof/>
          <w:color w:val="000000" w:themeColor="text1"/>
          <w:sz w:val="22"/>
          <w:szCs w:val="22"/>
          <w:lang w:val="sv-SE"/>
        </w:rPr>
        <w:t xml:space="preserve">C. albicans) </w:t>
      </w:r>
      <w:r w:rsidRPr="007B5C21">
        <w:rPr>
          <w:noProof/>
          <w:color w:val="000000" w:themeColor="text1"/>
          <w:sz w:val="22"/>
          <w:szCs w:val="22"/>
          <w:lang w:val="sv-SE"/>
        </w:rPr>
        <w:t xml:space="preserve">samt fungicid aktivitet mot alla </w:t>
      </w:r>
      <w:r w:rsidRPr="007B5C21">
        <w:rPr>
          <w:i/>
          <w:noProof/>
          <w:color w:val="000000" w:themeColor="text1"/>
          <w:sz w:val="22"/>
          <w:szCs w:val="22"/>
          <w:lang w:val="sv-SE"/>
        </w:rPr>
        <w:t>Aspergillus</w:t>
      </w:r>
      <w:r w:rsidRPr="007B5C21">
        <w:rPr>
          <w:noProof/>
          <w:color w:val="000000" w:themeColor="text1"/>
          <w:sz w:val="22"/>
          <w:szCs w:val="22"/>
          <w:lang w:val="sv-SE"/>
        </w:rPr>
        <w:t xml:space="preserve">-species som testats. Vorikonazol visar också fungicid 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mot uppseglande svamppatogener, inklusive t</w:t>
      </w:r>
      <w:r w:rsidR="001D16EF" w:rsidRPr="007B5C21">
        <w:rPr>
          <w:noProof/>
          <w:color w:val="000000" w:themeColor="text1"/>
          <w:sz w:val="22"/>
          <w:szCs w:val="22"/>
          <w:lang w:val="sv-SE"/>
        </w:rPr>
        <w:t>.</w:t>
      </w:r>
      <w:r w:rsidRPr="007B5C21">
        <w:rPr>
          <w:noProof/>
          <w:color w:val="000000" w:themeColor="text1"/>
          <w:sz w:val="22"/>
          <w:szCs w:val="22"/>
          <w:lang w:val="sv-SE"/>
        </w:rPr>
        <w:t>ex</w:t>
      </w:r>
      <w:r w:rsidR="001D16EF" w:rsidRPr="007B5C21">
        <w:rPr>
          <w:noProof/>
          <w:color w:val="000000" w:themeColor="text1"/>
          <w:sz w:val="22"/>
          <w:szCs w:val="22"/>
          <w:lang w:val="sv-SE"/>
        </w:rPr>
        <w:t>.</w:t>
      </w:r>
      <w:r w:rsidRPr="007B5C21">
        <w:rPr>
          <w:noProof/>
          <w:color w:val="000000" w:themeColor="text1"/>
          <w:sz w:val="22"/>
          <w:szCs w:val="22"/>
          <w:lang w:val="sv-SE"/>
        </w:rPr>
        <w:t xml:space="preserve"> </w:t>
      </w:r>
      <w:r w:rsidRPr="007B5C21">
        <w:rPr>
          <w:i/>
          <w:noProof/>
          <w:color w:val="000000" w:themeColor="text1"/>
          <w:sz w:val="22"/>
          <w:szCs w:val="22"/>
          <w:lang w:val="sv-SE"/>
        </w:rPr>
        <w:t>Scedosporium</w:t>
      </w:r>
      <w:r w:rsidRPr="007B5C21">
        <w:rPr>
          <w:noProof/>
          <w:color w:val="000000" w:themeColor="text1"/>
          <w:sz w:val="22"/>
          <w:szCs w:val="22"/>
          <w:lang w:val="sv-SE"/>
        </w:rPr>
        <w:t xml:space="preserve"> eller </w:t>
      </w:r>
      <w:r w:rsidRPr="007B5C21">
        <w:rPr>
          <w:i/>
          <w:noProof/>
          <w:color w:val="000000" w:themeColor="text1"/>
          <w:sz w:val="22"/>
          <w:szCs w:val="22"/>
          <w:lang w:val="sv-SE"/>
        </w:rPr>
        <w:t>Fusarium</w:t>
      </w:r>
      <w:r w:rsidRPr="007B5C21">
        <w:rPr>
          <w:noProof/>
          <w:color w:val="000000" w:themeColor="text1"/>
          <w:sz w:val="22"/>
          <w:szCs w:val="22"/>
          <w:lang w:val="sv-SE"/>
        </w:rPr>
        <w:t xml:space="preserve">, vilka har begränsad känslighet mot existerande antimykotiska medel. </w:t>
      </w:r>
    </w:p>
    <w:p w14:paraId="5FDE24A8" w14:textId="77777777" w:rsidR="00D2068F" w:rsidRPr="007B5C21" w:rsidRDefault="00D2068F">
      <w:pPr>
        <w:pStyle w:val="BodyText3"/>
        <w:keepNext/>
        <w:suppressAutoHyphens/>
        <w:rPr>
          <w:noProof/>
          <w:color w:val="000000" w:themeColor="text1"/>
          <w:sz w:val="22"/>
          <w:lang w:val="sv-SE"/>
        </w:rPr>
      </w:pPr>
    </w:p>
    <w:p w14:paraId="68311BC4"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 xml:space="preserve">Klinisk effekt (definierat som partiellt eller fullständigt svar), har visats för infektioner orsakade av </w:t>
      </w:r>
      <w:r w:rsidRPr="007B5C21">
        <w:rPr>
          <w:i/>
          <w:noProof/>
          <w:color w:val="000000" w:themeColor="text1"/>
          <w:sz w:val="22"/>
          <w:szCs w:val="22"/>
          <w:u w:val="none"/>
          <w:lang w:val="sv-SE"/>
        </w:rPr>
        <w:t>Aspergillus</w:t>
      </w:r>
      <w:r w:rsidRPr="007B5C21">
        <w:rPr>
          <w:noProof/>
          <w:color w:val="000000" w:themeColor="text1"/>
          <w:sz w:val="22"/>
          <w:szCs w:val="22"/>
          <w:u w:val="none"/>
          <w:lang w:val="sv-SE"/>
        </w:rPr>
        <w:t xml:space="preserve"> spp inklusive </w:t>
      </w:r>
      <w:r w:rsidRPr="007B5C21">
        <w:rPr>
          <w:i/>
          <w:noProof/>
          <w:color w:val="000000" w:themeColor="text1"/>
          <w:sz w:val="22"/>
          <w:szCs w:val="22"/>
          <w:u w:val="none"/>
          <w:lang w:val="sv-SE"/>
        </w:rPr>
        <w:t>A. flavus, A. fumigatus, A. terreus, A. niger, A. nidulans; Candida</w:t>
      </w:r>
      <w:r w:rsidRPr="007B5C21">
        <w:rPr>
          <w:noProof/>
          <w:color w:val="000000" w:themeColor="text1"/>
          <w:sz w:val="22"/>
          <w:szCs w:val="22"/>
          <w:u w:val="none"/>
          <w:lang w:val="sv-SE"/>
        </w:rPr>
        <w:t xml:space="preserve"> spp inkluderande </w:t>
      </w:r>
      <w:r w:rsidRPr="007B5C21">
        <w:rPr>
          <w:i/>
          <w:noProof/>
          <w:color w:val="000000" w:themeColor="text1"/>
          <w:sz w:val="22"/>
          <w:szCs w:val="22"/>
          <w:u w:val="none"/>
          <w:lang w:val="sv-SE"/>
        </w:rPr>
        <w:t xml:space="preserve">C. albicans, C. glabrata, C. krusei, C. parapsilosis </w:t>
      </w:r>
      <w:r w:rsidRPr="007B5C21">
        <w:rPr>
          <w:noProof/>
          <w:color w:val="000000" w:themeColor="text1"/>
          <w:sz w:val="22"/>
          <w:szCs w:val="22"/>
          <w:u w:val="none"/>
          <w:lang w:val="sv-SE"/>
        </w:rPr>
        <w:t>och</w:t>
      </w:r>
      <w:r w:rsidRPr="007B5C21">
        <w:rPr>
          <w:i/>
          <w:noProof/>
          <w:color w:val="000000" w:themeColor="text1"/>
          <w:sz w:val="22"/>
          <w:szCs w:val="22"/>
          <w:u w:val="none"/>
          <w:lang w:val="sv-SE"/>
        </w:rPr>
        <w:t xml:space="preserve"> C. tropicalis; </w:t>
      </w:r>
      <w:r w:rsidRPr="007B5C21">
        <w:rPr>
          <w:noProof/>
          <w:color w:val="000000" w:themeColor="text1"/>
          <w:sz w:val="22"/>
          <w:szCs w:val="22"/>
          <w:u w:val="none"/>
          <w:lang w:val="sv-SE"/>
        </w:rPr>
        <w:t>och ett begränsat antal</w:t>
      </w:r>
      <w:r w:rsidRPr="007B5C21">
        <w:rPr>
          <w:i/>
          <w:noProof/>
          <w:color w:val="000000" w:themeColor="text1"/>
          <w:sz w:val="22"/>
          <w:szCs w:val="22"/>
          <w:u w:val="none"/>
          <w:lang w:val="sv-SE"/>
        </w:rPr>
        <w:t xml:space="preserve">, C. dubliniensis, C. inconspicua, </w:t>
      </w:r>
      <w:r w:rsidRPr="007B5C21">
        <w:rPr>
          <w:noProof/>
          <w:color w:val="000000" w:themeColor="text1"/>
          <w:sz w:val="22"/>
          <w:szCs w:val="22"/>
          <w:u w:val="none"/>
          <w:lang w:val="sv-SE"/>
        </w:rPr>
        <w:t>och</w:t>
      </w:r>
      <w:r w:rsidRPr="007B5C21">
        <w:rPr>
          <w:i/>
          <w:noProof/>
          <w:color w:val="000000" w:themeColor="text1"/>
          <w:sz w:val="22"/>
          <w:szCs w:val="22"/>
          <w:u w:val="none"/>
          <w:lang w:val="sv-SE"/>
        </w:rPr>
        <w:t xml:space="preserve"> C. guilliermond</w:t>
      </w:r>
      <w:r w:rsidR="00FD6F39" w:rsidRPr="007B5C21">
        <w:rPr>
          <w:i/>
          <w:noProof/>
          <w:color w:val="000000" w:themeColor="text1"/>
          <w:sz w:val="22"/>
          <w:szCs w:val="22"/>
          <w:u w:val="none"/>
          <w:lang w:val="sv-SE"/>
        </w:rPr>
        <w:t>i</w:t>
      </w:r>
      <w:r w:rsidRPr="007B5C21">
        <w:rPr>
          <w:i/>
          <w:noProof/>
          <w:color w:val="000000" w:themeColor="text1"/>
          <w:sz w:val="22"/>
          <w:szCs w:val="22"/>
          <w:u w:val="none"/>
          <w:lang w:val="sv-SE"/>
        </w:rPr>
        <w:t>i, Scedosporium</w:t>
      </w:r>
      <w:r w:rsidRPr="007B5C21">
        <w:rPr>
          <w:noProof/>
          <w:color w:val="000000" w:themeColor="text1"/>
          <w:sz w:val="22"/>
          <w:szCs w:val="22"/>
          <w:u w:val="none"/>
          <w:lang w:val="sv-SE"/>
        </w:rPr>
        <w:t xml:space="preserve"> spp inkluderande </w:t>
      </w:r>
      <w:r w:rsidRPr="007B5C21">
        <w:rPr>
          <w:i/>
          <w:noProof/>
          <w:color w:val="000000" w:themeColor="text1"/>
          <w:sz w:val="22"/>
          <w:szCs w:val="22"/>
          <w:u w:val="none"/>
          <w:lang w:val="sv-SE"/>
        </w:rPr>
        <w:t>S. apiospermum, S. prolificans;</w:t>
      </w:r>
      <w:r w:rsidRPr="007B5C21">
        <w:rPr>
          <w:noProof/>
          <w:color w:val="000000" w:themeColor="text1"/>
          <w:sz w:val="22"/>
          <w:szCs w:val="22"/>
          <w:u w:val="none"/>
          <w:lang w:val="sv-SE"/>
        </w:rPr>
        <w:t xml:space="preserve"> och </w:t>
      </w:r>
      <w:r w:rsidRPr="007B5C21">
        <w:rPr>
          <w:i/>
          <w:noProof/>
          <w:color w:val="000000" w:themeColor="text1"/>
          <w:sz w:val="22"/>
          <w:szCs w:val="22"/>
          <w:u w:val="none"/>
          <w:lang w:val="sv-SE"/>
        </w:rPr>
        <w:t>Fusarium</w:t>
      </w:r>
      <w:r w:rsidRPr="007B5C21">
        <w:rPr>
          <w:noProof/>
          <w:color w:val="000000" w:themeColor="text1"/>
          <w:sz w:val="22"/>
          <w:szCs w:val="22"/>
          <w:u w:val="none"/>
          <w:lang w:val="sv-SE"/>
        </w:rPr>
        <w:t xml:space="preserve"> spp.</w:t>
      </w:r>
    </w:p>
    <w:p w14:paraId="3F032D22" w14:textId="77777777" w:rsidR="00D2068F" w:rsidRPr="007B5C21" w:rsidRDefault="00D2068F">
      <w:pPr>
        <w:pStyle w:val="BodyText3"/>
        <w:rPr>
          <w:noProof/>
          <w:color w:val="000000" w:themeColor="text1"/>
          <w:sz w:val="22"/>
          <w:szCs w:val="22"/>
          <w:u w:val="none"/>
          <w:lang w:val="sv-SE"/>
        </w:rPr>
      </w:pPr>
    </w:p>
    <w:p w14:paraId="77E73FA6" w14:textId="77777777" w:rsidR="00D2068F" w:rsidRPr="007B5C21" w:rsidRDefault="00D2068F">
      <w:pPr>
        <w:pStyle w:val="BodyText3"/>
        <w:rPr>
          <w:i/>
          <w:noProof/>
          <w:color w:val="000000" w:themeColor="text1"/>
          <w:sz w:val="22"/>
          <w:szCs w:val="22"/>
          <w:u w:val="none"/>
          <w:lang w:val="sv-SE"/>
        </w:rPr>
      </w:pPr>
      <w:r w:rsidRPr="007B5C21">
        <w:rPr>
          <w:noProof/>
          <w:color w:val="000000" w:themeColor="text1"/>
          <w:sz w:val="22"/>
          <w:szCs w:val="22"/>
          <w:u w:val="none"/>
          <w:lang w:val="sv-SE"/>
        </w:rPr>
        <w:t xml:space="preserve">Andra behandlade svampinfektioner (ofta med antingen partiellt eller fullständigt svar) inkluderade enstaka fall av infektioner med </w:t>
      </w:r>
      <w:r w:rsidRPr="007B5C21">
        <w:rPr>
          <w:i/>
          <w:noProof/>
          <w:color w:val="000000" w:themeColor="text1"/>
          <w:sz w:val="22"/>
          <w:szCs w:val="22"/>
          <w:u w:val="none"/>
          <w:lang w:val="sv-SE"/>
        </w:rPr>
        <w:t>Alternaria</w:t>
      </w:r>
      <w:r w:rsidRPr="007B5C21">
        <w:rPr>
          <w:noProof/>
          <w:color w:val="000000" w:themeColor="text1"/>
          <w:sz w:val="22"/>
          <w:szCs w:val="22"/>
          <w:u w:val="none"/>
          <w:lang w:val="sv-SE"/>
        </w:rPr>
        <w:t xml:space="preserve"> spp, </w:t>
      </w:r>
      <w:r w:rsidRPr="007B5C21">
        <w:rPr>
          <w:i/>
          <w:noProof/>
          <w:color w:val="000000" w:themeColor="text1"/>
          <w:sz w:val="22"/>
          <w:szCs w:val="22"/>
          <w:u w:val="none"/>
          <w:lang w:val="sv-SE"/>
        </w:rPr>
        <w:t xml:space="preserve">Blastomyces dermatiditis, Blastoschizomyces capitatus, Cladosporium </w:t>
      </w:r>
      <w:r w:rsidRPr="007B5C21">
        <w:rPr>
          <w:noProof/>
          <w:color w:val="000000" w:themeColor="text1"/>
          <w:sz w:val="22"/>
          <w:szCs w:val="22"/>
          <w:u w:val="none"/>
          <w:lang w:val="sv-SE"/>
        </w:rPr>
        <w:t xml:space="preserve">spp, </w:t>
      </w:r>
      <w:r w:rsidRPr="007B5C21">
        <w:rPr>
          <w:i/>
          <w:noProof/>
          <w:color w:val="000000" w:themeColor="text1"/>
          <w:sz w:val="22"/>
          <w:szCs w:val="22"/>
          <w:u w:val="none"/>
          <w:lang w:val="sv-SE"/>
        </w:rPr>
        <w:t xml:space="preserve">Coccidioides immitis, Conidiobolus coronatus, Cryptococcus neoformans, Exserholium rostratum, Exophalia spinifera, Fonsecaea pedrosoi, Madurella mycetomatis, Paecilomyces lilacinus, Penicillium spp. </w:t>
      </w:r>
      <w:r w:rsidRPr="007B5C21">
        <w:rPr>
          <w:noProof/>
          <w:color w:val="000000" w:themeColor="text1"/>
          <w:sz w:val="22"/>
          <w:szCs w:val="22"/>
          <w:u w:val="none"/>
          <w:lang w:val="sv-SE"/>
        </w:rPr>
        <w:t xml:space="preserve">inklusive </w:t>
      </w:r>
      <w:r w:rsidRPr="007B5C21">
        <w:rPr>
          <w:i/>
          <w:noProof/>
          <w:color w:val="000000" w:themeColor="text1"/>
          <w:sz w:val="22"/>
          <w:szCs w:val="22"/>
          <w:u w:val="none"/>
          <w:lang w:val="sv-SE"/>
        </w:rPr>
        <w:t xml:space="preserve">P. marneffei, Phialophora richardsiae, Scopulariopsis brevicaulis, </w:t>
      </w:r>
      <w:r w:rsidRPr="007B5C21">
        <w:rPr>
          <w:noProof/>
          <w:color w:val="000000" w:themeColor="text1"/>
          <w:sz w:val="22"/>
          <w:szCs w:val="22"/>
          <w:u w:val="none"/>
          <w:lang w:val="sv-SE"/>
        </w:rPr>
        <w:t xml:space="preserve">och </w:t>
      </w:r>
      <w:r w:rsidRPr="007B5C21">
        <w:rPr>
          <w:i/>
          <w:noProof/>
          <w:color w:val="000000" w:themeColor="text1"/>
          <w:sz w:val="22"/>
          <w:szCs w:val="22"/>
          <w:u w:val="none"/>
          <w:lang w:val="sv-SE"/>
        </w:rPr>
        <w:t>Trichosporon</w:t>
      </w:r>
      <w:r w:rsidRPr="007B5C21">
        <w:rPr>
          <w:noProof/>
          <w:color w:val="000000" w:themeColor="text1"/>
          <w:sz w:val="22"/>
          <w:szCs w:val="22"/>
          <w:u w:val="none"/>
          <w:lang w:val="sv-SE"/>
        </w:rPr>
        <w:t xml:space="preserve"> spp inklusive </w:t>
      </w:r>
      <w:r w:rsidRPr="007B5C21">
        <w:rPr>
          <w:i/>
          <w:noProof/>
          <w:color w:val="000000" w:themeColor="text1"/>
          <w:sz w:val="22"/>
          <w:szCs w:val="22"/>
          <w:u w:val="none"/>
          <w:lang w:val="sv-SE"/>
        </w:rPr>
        <w:t>T. beigelii.</w:t>
      </w:r>
    </w:p>
    <w:p w14:paraId="7D81BC63" w14:textId="77777777" w:rsidR="00D2068F" w:rsidRPr="007B5C21" w:rsidRDefault="00D2068F">
      <w:pPr>
        <w:pStyle w:val="BodyText3"/>
        <w:rPr>
          <w:i/>
          <w:noProof/>
          <w:color w:val="000000" w:themeColor="text1"/>
          <w:sz w:val="22"/>
          <w:lang w:val="sv-SE"/>
        </w:rPr>
      </w:pPr>
    </w:p>
    <w:p w14:paraId="7525102E" w14:textId="77777777" w:rsidR="00D2068F" w:rsidRPr="007B5C21" w:rsidRDefault="00D2068F">
      <w:pPr>
        <w:suppressAutoHyphens/>
        <w:rPr>
          <w:i/>
          <w:noProof/>
          <w:color w:val="000000" w:themeColor="text1"/>
          <w:sz w:val="22"/>
          <w:szCs w:val="22"/>
          <w:lang w:val="sv-SE"/>
        </w:rPr>
      </w:pPr>
      <w:r w:rsidRPr="007B5C21">
        <w:rPr>
          <w:noProof/>
          <w:color w:val="000000" w:themeColor="text1"/>
          <w:sz w:val="22"/>
          <w:szCs w:val="22"/>
          <w:lang w:val="sv-SE"/>
        </w:rPr>
        <w:t xml:space="preserve">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mot kliniska isolat har observerats för </w:t>
      </w:r>
      <w:r w:rsidRPr="007B5C21">
        <w:rPr>
          <w:i/>
          <w:noProof/>
          <w:color w:val="000000" w:themeColor="text1"/>
          <w:sz w:val="22"/>
          <w:szCs w:val="22"/>
          <w:lang w:val="sv-SE"/>
        </w:rPr>
        <w:t>Acremonium</w:t>
      </w:r>
      <w:r w:rsidRPr="007B5C21">
        <w:rPr>
          <w:noProof/>
          <w:color w:val="000000" w:themeColor="text1"/>
          <w:sz w:val="22"/>
          <w:szCs w:val="22"/>
          <w:lang w:val="sv-SE"/>
        </w:rPr>
        <w:t xml:space="preserve"> spp,</w:t>
      </w:r>
      <w:r w:rsidRPr="007B5C21">
        <w:rPr>
          <w:i/>
          <w:noProof/>
          <w:color w:val="000000" w:themeColor="text1"/>
          <w:sz w:val="22"/>
          <w:szCs w:val="22"/>
          <w:lang w:val="sv-SE"/>
        </w:rPr>
        <w:t xml:space="preserve"> Alternaria</w:t>
      </w:r>
      <w:r w:rsidRPr="007B5C21">
        <w:rPr>
          <w:noProof/>
          <w:color w:val="000000" w:themeColor="text1"/>
          <w:sz w:val="22"/>
          <w:szCs w:val="22"/>
          <w:lang w:val="sv-SE"/>
        </w:rPr>
        <w:t xml:space="preserve"> spp, </w:t>
      </w:r>
      <w:r w:rsidRPr="007B5C21">
        <w:rPr>
          <w:i/>
          <w:noProof/>
          <w:color w:val="000000" w:themeColor="text1"/>
          <w:sz w:val="22"/>
          <w:szCs w:val="22"/>
          <w:lang w:val="sv-SE"/>
        </w:rPr>
        <w:t xml:space="preserve">Bipolaris </w:t>
      </w:r>
      <w:r w:rsidRPr="007B5C21">
        <w:rPr>
          <w:noProof/>
          <w:color w:val="000000" w:themeColor="text1"/>
          <w:sz w:val="22"/>
          <w:szCs w:val="22"/>
          <w:lang w:val="sv-SE"/>
        </w:rPr>
        <w:t xml:space="preserve">spp, </w:t>
      </w:r>
      <w:r w:rsidRPr="007B5C21">
        <w:rPr>
          <w:i/>
          <w:noProof/>
          <w:color w:val="000000" w:themeColor="text1"/>
          <w:sz w:val="22"/>
          <w:szCs w:val="22"/>
          <w:lang w:val="sv-SE"/>
        </w:rPr>
        <w:t>Cladophialophora</w:t>
      </w:r>
      <w:r w:rsidRPr="007B5C21">
        <w:rPr>
          <w:noProof/>
          <w:color w:val="000000" w:themeColor="text1"/>
          <w:sz w:val="22"/>
          <w:szCs w:val="22"/>
          <w:lang w:val="sv-SE"/>
        </w:rPr>
        <w:t xml:space="preserve"> spp och</w:t>
      </w:r>
      <w:r w:rsidRPr="007B5C21">
        <w:rPr>
          <w:i/>
          <w:noProof/>
          <w:color w:val="000000" w:themeColor="text1"/>
          <w:sz w:val="22"/>
          <w:szCs w:val="22"/>
          <w:lang w:val="sv-SE"/>
        </w:rPr>
        <w:t xml:space="preserve"> Histoplasma capsulatum,</w:t>
      </w:r>
      <w:r w:rsidRPr="007B5C21">
        <w:rPr>
          <w:noProof/>
          <w:color w:val="000000" w:themeColor="text1"/>
          <w:sz w:val="22"/>
          <w:szCs w:val="22"/>
          <w:lang w:val="sv-SE"/>
        </w:rPr>
        <w:t xml:space="preserve"> där de flesta stammarna hämmades av koncentrationer av vorikonazol i området 0,05 – 2 μg/ml.</w:t>
      </w:r>
    </w:p>
    <w:p w14:paraId="29EABC68" w14:textId="77777777" w:rsidR="00D2068F" w:rsidRPr="007B5C21" w:rsidRDefault="00D2068F">
      <w:pPr>
        <w:suppressAutoHyphens/>
        <w:rPr>
          <w:noProof/>
          <w:color w:val="000000" w:themeColor="text1"/>
          <w:sz w:val="22"/>
          <w:szCs w:val="22"/>
          <w:lang w:val="sv-SE"/>
        </w:rPr>
      </w:pPr>
    </w:p>
    <w:p w14:paraId="2D4AB9D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Aktivitet </w:t>
      </w:r>
      <w:r w:rsidRPr="007B5C21">
        <w:rPr>
          <w:i/>
          <w:noProof/>
          <w:color w:val="000000" w:themeColor="text1"/>
          <w:sz w:val="22"/>
          <w:szCs w:val="22"/>
          <w:lang w:val="sv-SE"/>
        </w:rPr>
        <w:t>in vitro</w:t>
      </w:r>
      <w:r w:rsidRPr="007B5C21">
        <w:rPr>
          <w:noProof/>
          <w:color w:val="000000" w:themeColor="text1"/>
          <w:sz w:val="22"/>
          <w:szCs w:val="22"/>
          <w:lang w:val="sv-SE"/>
        </w:rPr>
        <w:t xml:space="preserve"> har visats mot följande patogener, men den kliniska signifikansen är inte känd: </w:t>
      </w:r>
      <w:r w:rsidRPr="007B5C21">
        <w:rPr>
          <w:i/>
          <w:noProof/>
          <w:color w:val="000000" w:themeColor="text1"/>
          <w:sz w:val="22"/>
          <w:szCs w:val="22"/>
          <w:lang w:val="sv-SE"/>
        </w:rPr>
        <w:t xml:space="preserve">Curvularia </w:t>
      </w:r>
      <w:r w:rsidRPr="007B5C21">
        <w:rPr>
          <w:noProof/>
          <w:color w:val="000000" w:themeColor="text1"/>
          <w:sz w:val="22"/>
          <w:szCs w:val="22"/>
          <w:lang w:val="sv-SE"/>
        </w:rPr>
        <w:t xml:space="preserve">spp och </w:t>
      </w:r>
      <w:r w:rsidRPr="007B5C21">
        <w:rPr>
          <w:i/>
          <w:noProof/>
          <w:color w:val="000000" w:themeColor="text1"/>
          <w:sz w:val="22"/>
          <w:szCs w:val="22"/>
          <w:lang w:val="sv-SE"/>
        </w:rPr>
        <w:t xml:space="preserve">Sporothrix </w:t>
      </w:r>
      <w:r w:rsidRPr="007B5C21">
        <w:rPr>
          <w:i/>
          <w:noProof/>
          <w:color w:val="000000" w:themeColor="text1"/>
          <w:sz w:val="22"/>
          <w:lang w:val="sv-SE"/>
        </w:rPr>
        <w:t>spp</w:t>
      </w:r>
      <w:r w:rsidRPr="007B5C21">
        <w:rPr>
          <w:i/>
          <w:noProof/>
          <w:color w:val="000000" w:themeColor="text1"/>
          <w:sz w:val="22"/>
          <w:szCs w:val="22"/>
          <w:lang w:val="sv-SE"/>
        </w:rPr>
        <w:t>.</w:t>
      </w:r>
    </w:p>
    <w:p w14:paraId="26C7978A" w14:textId="77777777" w:rsidR="00D2068F" w:rsidRPr="007B5C21" w:rsidRDefault="00D2068F">
      <w:pPr>
        <w:suppressAutoHyphens/>
        <w:rPr>
          <w:noProof/>
          <w:color w:val="000000" w:themeColor="text1"/>
          <w:sz w:val="22"/>
          <w:szCs w:val="22"/>
          <w:lang w:val="sv-SE"/>
        </w:rPr>
      </w:pPr>
    </w:p>
    <w:p w14:paraId="520D5256"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u w:val="single"/>
          <w:lang w:val="sv-SE"/>
        </w:rPr>
        <w:t>Brytpunkter</w:t>
      </w:r>
    </w:p>
    <w:p w14:paraId="641C98D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Prover för svampkultur och andra relevanta laboratorieundersökningar (serologi, histopatologi) bör tas innan behandling, för att isolera och identifiera de organismer som orsakar infektionen. Behandling kan påbörjas innan resultaten av kulturer och andra laboratorieundersökningar är kända, men så snart dessa resultat finns tillgängliga bör behandlingen mot infektionen anpassas därefter. </w:t>
      </w:r>
    </w:p>
    <w:p w14:paraId="382043A7" w14:textId="77777777" w:rsidR="00D2068F" w:rsidRPr="007B5C21" w:rsidRDefault="00D2068F">
      <w:pPr>
        <w:suppressAutoHyphens/>
        <w:rPr>
          <w:noProof/>
          <w:color w:val="000000" w:themeColor="text1"/>
          <w:sz w:val="22"/>
          <w:szCs w:val="22"/>
          <w:lang w:val="sv-SE"/>
        </w:rPr>
      </w:pPr>
    </w:p>
    <w:p w14:paraId="48D02573"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Species mest förekommande vid humana infektioner innefattar </w:t>
      </w:r>
      <w:r w:rsidRPr="007B5C21">
        <w:rPr>
          <w:i/>
          <w:noProof/>
          <w:color w:val="000000" w:themeColor="text1"/>
          <w:sz w:val="22"/>
          <w:szCs w:val="22"/>
          <w:u w:val="none"/>
          <w:lang w:val="sv-SE"/>
        </w:rPr>
        <w:t>C. albicans, C. parapsilosis, C. tropicalis, C. glabrata</w:t>
      </w:r>
      <w:r w:rsidRPr="007B5C21">
        <w:rPr>
          <w:noProof/>
          <w:color w:val="000000" w:themeColor="text1"/>
          <w:sz w:val="22"/>
          <w:szCs w:val="22"/>
          <w:u w:val="none"/>
          <w:lang w:val="sv-SE"/>
        </w:rPr>
        <w:t xml:space="preserve"> och </w:t>
      </w:r>
      <w:r w:rsidRPr="007B5C21">
        <w:rPr>
          <w:i/>
          <w:noProof/>
          <w:color w:val="000000" w:themeColor="text1"/>
          <w:sz w:val="22"/>
          <w:szCs w:val="22"/>
          <w:u w:val="none"/>
          <w:lang w:val="sv-SE"/>
        </w:rPr>
        <w:t xml:space="preserve">C. krusei </w:t>
      </w:r>
      <w:r w:rsidRPr="007B5C21">
        <w:rPr>
          <w:noProof/>
          <w:color w:val="000000" w:themeColor="text1"/>
          <w:sz w:val="22"/>
          <w:szCs w:val="22"/>
          <w:u w:val="none"/>
          <w:lang w:val="sv-SE"/>
        </w:rPr>
        <w:t xml:space="preserve">vilka alla vanligtvis uppvisar minsta inhibitoriska koncentration (MIC) mindre än 1 mg/l för vorikonazol. </w:t>
      </w:r>
    </w:p>
    <w:p w14:paraId="74398710" w14:textId="77777777" w:rsidR="00D2068F" w:rsidRPr="007B5C21" w:rsidRDefault="00D2068F">
      <w:pPr>
        <w:pStyle w:val="BodyText3"/>
        <w:suppressAutoHyphens/>
        <w:rPr>
          <w:noProof/>
          <w:color w:val="000000" w:themeColor="text1"/>
          <w:sz w:val="22"/>
          <w:szCs w:val="22"/>
          <w:u w:val="none"/>
          <w:lang w:val="sv-SE"/>
        </w:rPr>
      </w:pPr>
    </w:p>
    <w:p w14:paraId="5DFF6C4B"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Dock är aktiviteten </w:t>
      </w:r>
      <w:r w:rsidRPr="007B5C21">
        <w:rPr>
          <w:i/>
          <w:noProof/>
          <w:color w:val="000000" w:themeColor="text1"/>
          <w:sz w:val="22"/>
          <w:szCs w:val="22"/>
          <w:u w:val="none"/>
          <w:lang w:val="sv-SE"/>
        </w:rPr>
        <w:t xml:space="preserve">in vitro </w:t>
      </w:r>
      <w:r w:rsidRPr="007B5C21">
        <w:rPr>
          <w:noProof/>
          <w:color w:val="000000" w:themeColor="text1"/>
          <w:sz w:val="22"/>
          <w:szCs w:val="22"/>
          <w:u w:val="none"/>
          <w:lang w:val="sv-SE"/>
        </w:rPr>
        <w:t xml:space="preserve">för vorikonazol mot </w:t>
      </w:r>
      <w:r w:rsidRPr="007B5C21">
        <w:rPr>
          <w:i/>
          <w:noProof/>
          <w:color w:val="000000" w:themeColor="text1"/>
          <w:sz w:val="22"/>
          <w:szCs w:val="22"/>
          <w:u w:val="none"/>
          <w:lang w:val="sv-SE"/>
        </w:rPr>
        <w:t>Candida</w:t>
      </w:r>
      <w:r w:rsidRPr="007B5C21">
        <w:rPr>
          <w:noProof/>
          <w:color w:val="000000" w:themeColor="text1"/>
          <w:sz w:val="22"/>
          <w:szCs w:val="22"/>
          <w:u w:val="none"/>
          <w:lang w:val="sv-SE"/>
        </w:rPr>
        <w:t xml:space="preserve">-species inte konstant. Exempelvis för </w:t>
      </w:r>
      <w:r w:rsidRPr="007B5C21">
        <w:rPr>
          <w:i/>
          <w:noProof/>
          <w:color w:val="000000" w:themeColor="text1"/>
          <w:sz w:val="22"/>
          <w:szCs w:val="22"/>
          <w:u w:val="none"/>
          <w:lang w:val="sv-SE"/>
        </w:rPr>
        <w:t>C. glabrata</w:t>
      </w:r>
      <w:r w:rsidRPr="007B5C21">
        <w:rPr>
          <w:noProof/>
          <w:color w:val="000000" w:themeColor="text1"/>
          <w:sz w:val="22"/>
          <w:szCs w:val="22"/>
          <w:u w:val="none"/>
          <w:lang w:val="sv-SE"/>
        </w:rPr>
        <w:t xml:space="preserve"> är minsta inhibitoriska koncentration (MIC) för vorikonazol hos flukonazol-resistenta isolat proportionellt högre än för flukonazol-känsliga isolat. Därför ska alltid försök göras att identifiera </w:t>
      </w:r>
      <w:r w:rsidRPr="007B5C21">
        <w:rPr>
          <w:i/>
          <w:noProof/>
          <w:color w:val="000000" w:themeColor="text1"/>
          <w:sz w:val="22"/>
          <w:szCs w:val="22"/>
          <w:u w:val="none"/>
          <w:lang w:val="sv-SE"/>
        </w:rPr>
        <w:t>Candida</w:t>
      </w:r>
      <w:r w:rsidRPr="007B5C21">
        <w:rPr>
          <w:noProof/>
          <w:color w:val="000000" w:themeColor="text1"/>
          <w:sz w:val="22"/>
          <w:szCs w:val="22"/>
          <w:u w:val="none"/>
          <w:lang w:val="sv-SE"/>
        </w:rPr>
        <w:t xml:space="preserve"> på artnivå. Om antimykotiskt känslighetstest finns tillgängligt kan MIC-resultatet tolkas genom att använda brytpunktskriterier fast</w:t>
      </w:r>
      <w:r w:rsidR="00826F1A" w:rsidRPr="007B5C21">
        <w:rPr>
          <w:noProof/>
          <w:color w:val="000000" w:themeColor="text1"/>
          <w:sz w:val="22"/>
          <w:szCs w:val="22"/>
          <w:u w:val="none"/>
          <w:lang w:val="sv-SE"/>
        </w:rPr>
        <w:t>st</w:t>
      </w:r>
      <w:r w:rsidRPr="007B5C21">
        <w:rPr>
          <w:noProof/>
          <w:color w:val="000000" w:themeColor="text1"/>
          <w:sz w:val="22"/>
          <w:szCs w:val="22"/>
          <w:u w:val="none"/>
          <w:lang w:val="sv-SE"/>
        </w:rPr>
        <w:t>ällda av European Committee on Antimicrobial Susceptibility Testing (EUCAST).</w:t>
      </w:r>
    </w:p>
    <w:p w14:paraId="2AEA6046" w14:textId="77777777" w:rsidR="00D2068F" w:rsidRPr="007B5C21" w:rsidRDefault="00D2068F">
      <w:pPr>
        <w:pStyle w:val="BodyText3"/>
        <w:widowControl w:val="0"/>
        <w:suppressAutoHyphens/>
        <w:rPr>
          <w:noProof/>
          <w:color w:val="000000" w:themeColor="text1"/>
          <w:sz w:val="22"/>
          <w:szCs w:val="22"/>
          <w:lang w:val="sv-SE"/>
        </w:rPr>
      </w:pPr>
    </w:p>
    <w:p w14:paraId="7C7C2DE6" w14:textId="77777777" w:rsidR="00D2068F" w:rsidRPr="007B5C21" w:rsidRDefault="00D2068F" w:rsidP="008B354C">
      <w:pPr>
        <w:pStyle w:val="BodyText3"/>
        <w:keepNext/>
        <w:keepLines/>
        <w:widowControl w:val="0"/>
        <w:suppressAutoHyphens/>
        <w:rPr>
          <w:noProof/>
          <w:color w:val="000000" w:themeColor="text1"/>
          <w:sz w:val="22"/>
          <w:szCs w:val="22"/>
          <w:lang w:val="sv-SE"/>
        </w:rPr>
      </w:pPr>
      <w:r w:rsidRPr="007B5C21">
        <w:rPr>
          <w:noProof/>
          <w:color w:val="000000" w:themeColor="text1"/>
          <w:sz w:val="22"/>
          <w:szCs w:val="22"/>
          <w:lang w:val="sv-SE"/>
        </w:rPr>
        <w:t>EUCAST-brytpunkter</w:t>
      </w:r>
    </w:p>
    <w:p w14:paraId="42F9D3E7" w14:textId="77777777" w:rsidR="00D2068F" w:rsidRPr="007B5C21" w:rsidRDefault="00D2068F" w:rsidP="008B354C">
      <w:pPr>
        <w:pStyle w:val="BodyText3"/>
        <w:keepNext/>
        <w:keepLines/>
        <w:widowControl w:val="0"/>
        <w:suppressAutoHyphens/>
        <w:rPr>
          <w:noProof/>
          <w:color w:val="000000" w:themeColor="text1"/>
          <w:sz w:val="22"/>
          <w:szCs w:val="22"/>
          <w:lang w:val="sv-S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2551"/>
        <w:gridCol w:w="2268"/>
      </w:tblGrid>
      <w:tr w:rsidR="00D2068F" w:rsidRPr="00A53E39" w14:paraId="70D771CB" w14:textId="77777777">
        <w:trPr>
          <w:trHeight w:val="337"/>
        </w:trPr>
        <w:tc>
          <w:tcPr>
            <w:tcW w:w="4928" w:type="dxa"/>
            <w:vMerge w:val="restart"/>
          </w:tcPr>
          <w:p w14:paraId="05432ECC" w14:textId="77777777" w:rsidR="00D2068F" w:rsidRPr="007B5C21" w:rsidRDefault="00D2068F" w:rsidP="008B354C">
            <w:pPr>
              <w:pStyle w:val="TableTextColHead"/>
              <w:keepNext/>
              <w:keepLines/>
              <w:widowControl w:val="0"/>
              <w:jc w:val="left"/>
              <w:rPr>
                <w:rFonts w:ascii="Times New Roman" w:hAnsi="Times New Roman"/>
                <w:noProof/>
                <w:color w:val="000000" w:themeColor="text1"/>
                <w:sz w:val="22"/>
                <w:szCs w:val="22"/>
                <w:lang w:val="sv-SE"/>
              </w:rPr>
            </w:pPr>
            <w:r w:rsidRPr="007B5C21">
              <w:rPr>
                <w:rFonts w:ascii="Times New Roman" w:hAnsi="Times New Roman"/>
                <w:i/>
                <w:noProof/>
                <w:color w:val="000000" w:themeColor="text1"/>
                <w:sz w:val="22"/>
                <w:szCs w:val="22"/>
                <w:lang w:val="sv-SE"/>
              </w:rPr>
              <w:t xml:space="preserve">Candida- </w:t>
            </w:r>
            <w:r w:rsidRPr="007B5C21">
              <w:rPr>
                <w:rFonts w:ascii="Times New Roman" w:hAnsi="Times New Roman"/>
                <w:noProof/>
                <w:color w:val="000000" w:themeColor="text1"/>
                <w:sz w:val="22"/>
                <w:szCs w:val="22"/>
                <w:lang w:val="sv-SE"/>
              </w:rPr>
              <w:t>och</w:t>
            </w:r>
            <w:r w:rsidRPr="007B5C21">
              <w:rPr>
                <w:rFonts w:ascii="Times New Roman" w:hAnsi="Times New Roman"/>
                <w:bCs/>
                <w:noProof/>
                <w:color w:val="000000" w:themeColor="text1"/>
                <w:sz w:val="22"/>
                <w:szCs w:val="22"/>
                <w:lang w:val="sv-SE"/>
              </w:rPr>
              <w:t xml:space="preserve"> </w:t>
            </w:r>
            <w:r w:rsidRPr="007B5C21">
              <w:rPr>
                <w:rFonts w:ascii="Times New Roman" w:hAnsi="Times New Roman"/>
                <w:bCs/>
                <w:i/>
                <w:noProof/>
                <w:color w:val="000000" w:themeColor="text1"/>
                <w:sz w:val="22"/>
                <w:szCs w:val="22"/>
                <w:lang w:val="sv-SE"/>
              </w:rPr>
              <w:t>Aspergillus</w:t>
            </w:r>
            <w:r w:rsidRPr="007B5C21">
              <w:rPr>
                <w:rFonts w:ascii="Times New Roman" w:hAnsi="Times New Roman"/>
                <w:bCs/>
                <w:noProof/>
                <w:color w:val="000000" w:themeColor="text1"/>
                <w:sz w:val="22"/>
                <w:szCs w:val="22"/>
                <w:lang w:val="sv-SE"/>
              </w:rPr>
              <w:t>-</w:t>
            </w:r>
            <w:r w:rsidRPr="007B5C21">
              <w:rPr>
                <w:rFonts w:ascii="Times New Roman" w:hAnsi="Times New Roman"/>
                <w:noProof/>
                <w:color w:val="000000" w:themeColor="text1"/>
                <w:sz w:val="22"/>
                <w:szCs w:val="22"/>
                <w:lang w:val="sv-SE"/>
              </w:rPr>
              <w:t>species</w:t>
            </w:r>
          </w:p>
        </w:tc>
        <w:tc>
          <w:tcPr>
            <w:tcW w:w="4819" w:type="dxa"/>
            <w:gridSpan w:val="2"/>
          </w:tcPr>
          <w:p w14:paraId="7D66EE78" w14:textId="77777777" w:rsidR="00D2068F" w:rsidRPr="007B5C21" w:rsidRDefault="00D2068F" w:rsidP="008B354C">
            <w:pPr>
              <w:pStyle w:val="TableTextColHead"/>
              <w:keepNext/>
              <w:keepLines/>
              <w:widowControl w:val="0"/>
              <w:rPr>
                <w:rFonts w:ascii="Times New Roman" w:hAnsi="Times New Roman"/>
                <w:bCs/>
                <w:noProof/>
                <w:color w:val="000000" w:themeColor="text1"/>
                <w:sz w:val="22"/>
                <w:szCs w:val="22"/>
                <w:lang w:val="sv-SE"/>
              </w:rPr>
            </w:pPr>
            <w:r w:rsidRPr="007B5C21">
              <w:rPr>
                <w:rFonts w:ascii="Times New Roman" w:hAnsi="Times New Roman"/>
                <w:bCs/>
                <w:noProof/>
                <w:color w:val="000000" w:themeColor="text1"/>
                <w:sz w:val="22"/>
                <w:szCs w:val="22"/>
                <w:lang w:val="sv-SE"/>
              </w:rPr>
              <w:t>Minsta Inhibitoriska Koncentration (MIC) brytpunkt (mg/l)</w:t>
            </w:r>
          </w:p>
        </w:tc>
      </w:tr>
      <w:tr w:rsidR="00D2068F" w:rsidRPr="00A53E39" w14:paraId="20140457" w14:textId="77777777">
        <w:tc>
          <w:tcPr>
            <w:tcW w:w="4928" w:type="dxa"/>
            <w:vMerge/>
          </w:tcPr>
          <w:p w14:paraId="143570DC" w14:textId="77777777" w:rsidR="00D2068F" w:rsidRPr="007B5C21" w:rsidRDefault="00D2068F" w:rsidP="008B354C">
            <w:pPr>
              <w:pStyle w:val="TableTextColHead"/>
              <w:keepNext/>
              <w:keepLines/>
              <w:widowControl w:val="0"/>
              <w:jc w:val="left"/>
              <w:rPr>
                <w:rFonts w:ascii="Times New Roman" w:hAnsi="Times New Roman"/>
                <w:noProof/>
                <w:color w:val="000000" w:themeColor="text1"/>
                <w:sz w:val="22"/>
                <w:szCs w:val="22"/>
                <w:lang w:val="sv-SE"/>
              </w:rPr>
            </w:pPr>
          </w:p>
        </w:tc>
        <w:tc>
          <w:tcPr>
            <w:tcW w:w="2551" w:type="dxa"/>
          </w:tcPr>
          <w:p w14:paraId="613761FD" w14:textId="77777777" w:rsidR="00D2068F" w:rsidRPr="007B5C21" w:rsidRDefault="00D2068F" w:rsidP="008B354C">
            <w:pPr>
              <w:pStyle w:val="TableTextColHead"/>
              <w:keepNext/>
              <w:keepLines/>
              <w:widowControl w:val="0"/>
              <w:rPr>
                <w:rFonts w:ascii="Times New Roman" w:hAnsi="Times New Roman"/>
                <w:noProof/>
                <w:color w:val="000000" w:themeColor="text1"/>
                <w:sz w:val="22"/>
                <w:szCs w:val="22"/>
                <w:lang w:val="sv-SE"/>
              </w:rPr>
            </w:pPr>
            <w:r w:rsidRPr="007B5C21">
              <w:rPr>
                <w:rFonts w:ascii="Times New Roman" w:hAnsi="Times New Roman"/>
                <w:noProof/>
                <w:color w:val="000000" w:themeColor="text1"/>
                <w:sz w:val="22"/>
                <w:szCs w:val="22"/>
                <w:lang w:val="sv-SE"/>
              </w:rPr>
              <w:t>≤S (Känslighet)</w:t>
            </w:r>
          </w:p>
        </w:tc>
        <w:tc>
          <w:tcPr>
            <w:tcW w:w="2268" w:type="dxa"/>
          </w:tcPr>
          <w:p w14:paraId="24B71E59" w14:textId="77777777" w:rsidR="00D2068F" w:rsidRPr="007B5C21" w:rsidRDefault="00D2068F" w:rsidP="008B354C">
            <w:pPr>
              <w:pStyle w:val="TableTextColHead"/>
              <w:keepNext/>
              <w:keepLines/>
              <w:widowControl w:val="0"/>
              <w:rPr>
                <w:rFonts w:ascii="Times New Roman" w:hAnsi="Times New Roman"/>
                <w:noProof/>
                <w:color w:val="000000" w:themeColor="text1"/>
                <w:sz w:val="22"/>
                <w:szCs w:val="22"/>
                <w:lang w:val="sv-SE"/>
              </w:rPr>
            </w:pPr>
            <w:r w:rsidRPr="007B5C21">
              <w:rPr>
                <w:rFonts w:ascii="Times New Roman" w:hAnsi="Times New Roman"/>
                <w:noProof/>
                <w:color w:val="000000" w:themeColor="text1"/>
                <w:sz w:val="22"/>
                <w:szCs w:val="22"/>
                <w:lang w:val="sv-SE"/>
              </w:rPr>
              <w:t>&gt;R (Resistens)</w:t>
            </w:r>
          </w:p>
        </w:tc>
      </w:tr>
      <w:tr w:rsidR="00D2068F" w:rsidRPr="00A53E39" w14:paraId="379DE2CD" w14:textId="77777777">
        <w:tc>
          <w:tcPr>
            <w:tcW w:w="4928" w:type="dxa"/>
          </w:tcPr>
          <w:p w14:paraId="3AF74670"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rFonts w:cs="Times New Roman"/>
                <w:i/>
                <w:noProof/>
                <w:color w:val="000000" w:themeColor="text1"/>
                <w:sz w:val="22"/>
                <w:szCs w:val="22"/>
                <w:lang w:val="sv-SE"/>
              </w:rPr>
              <w:t>Candida albicans</w:t>
            </w:r>
            <w:r w:rsidRPr="007B5C21">
              <w:rPr>
                <w:rFonts w:cs="Times New Roman"/>
                <w:i/>
                <w:noProof/>
                <w:color w:val="000000" w:themeColor="text1"/>
                <w:sz w:val="22"/>
                <w:szCs w:val="22"/>
                <w:vertAlign w:val="superscript"/>
                <w:lang w:val="sv-SE"/>
              </w:rPr>
              <w:t>1</w:t>
            </w:r>
          </w:p>
        </w:tc>
        <w:tc>
          <w:tcPr>
            <w:tcW w:w="2551" w:type="dxa"/>
          </w:tcPr>
          <w:p w14:paraId="3B55FF72"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0,06</w:t>
            </w:r>
          </w:p>
        </w:tc>
        <w:tc>
          <w:tcPr>
            <w:tcW w:w="2268" w:type="dxa"/>
          </w:tcPr>
          <w:p w14:paraId="6D357A33"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0,25</w:t>
            </w:r>
          </w:p>
        </w:tc>
      </w:tr>
      <w:tr w:rsidR="00D2068F" w:rsidRPr="00A53E39" w14:paraId="739C826A" w14:textId="77777777">
        <w:tc>
          <w:tcPr>
            <w:tcW w:w="4928" w:type="dxa"/>
          </w:tcPr>
          <w:p w14:paraId="3F129815"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iCs/>
                <w:noProof/>
                <w:color w:val="000000" w:themeColor="text1"/>
                <w:sz w:val="22"/>
                <w:szCs w:val="22"/>
                <w:lang w:val="sv-SE"/>
              </w:rPr>
              <w:t>Candida dubliniensis</w:t>
            </w:r>
            <w:r w:rsidRPr="007B5C21">
              <w:rPr>
                <w:i/>
                <w:iCs/>
                <w:noProof/>
                <w:color w:val="000000" w:themeColor="text1"/>
                <w:sz w:val="22"/>
                <w:szCs w:val="22"/>
                <w:vertAlign w:val="superscript"/>
                <w:lang w:val="sv-SE"/>
              </w:rPr>
              <w:t>1</w:t>
            </w:r>
          </w:p>
        </w:tc>
        <w:tc>
          <w:tcPr>
            <w:tcW w:w="2551" w:type="dxa"/>
          </w:tcPr>
          <w:p w14:paraId="47612DA7"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0,06</w:t>
            </w:r>
          </w:p>
        </w:tc>
        <w:tc>
          <w:tcPr>
            <w:tcW w:w="2268" w:type="dxa"/>
          </w:tcPr>
          <w:p w14:paraId="76213934"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0,25</w:t>
            </w:r>
          </w:p>
        </w:tc>
      </w:tr>
      <w:tr w:rsidR="00D2068F" w:rsidRPr="00A53E39" w14:paraId="0BFBA908" w14:textId="77777777">
        <w:tc>
          <w:tcPr>
            <w:tcW w:w="4928" w:type="dxa"/>
          </w:tcPr>
          <w:p w14:paraId="56440688"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Candida glabrata</w:t>
            </w:r>
          </w:p>
        </w:tc>
        <w:tc>
          <w:tcPr>
            <w:tcW w:w="2551" w:type="dxa"/>
          </w:tcPr>
          <w:p w14:paraId="0ABB6A26"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rFonts w:cs="Times New Roman"/>
                <w:noProof/>
                <w:color w:val="000000" w:themeColor="text1"/>
                <w:sz w:val="22"/>
                <w:szCs w:val="22"/>
                <w:lang w:val="sv-SE"/>
              </w:rPr>
              <w:t>Otillräcklig evidens</w:t>
            </w:r>
          </w:p>
        </w:tc>
        <w:tc>
          <w:tcPr>
            <w:tcW w:w="2268" w:type="dxa"/>
          </w:tcPr>
          <w:p w14:paraId="52E3E601"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24578141" w14:textId="77777777">
        <w:tc>
          <w:tcPr>
            <w:tcW w:w="4928" w:type="dxa"/>
          </w:tcPr>
          <w:p w14:paraId="50904443"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Candida krusei</w:t>
            </w:r>
          </w:p>
        </w:tc>
        <w:tc>
          <w:tcPr>
            <w:tcW w:w="2551" w:type="dxa"/>
          </w:tcPr>
          <w:p w14:paraId="4997AC8F"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268" w:type="dxa"/>
          </w:tcPr>
          <w:p w14:paraId="5AC3CB34"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05386EC1" w14:textId="77777777">
        <w:tc>
          <w:tcPr>
            <w:tcW w:w="4928" w:type="dxa"/>
          </w:tcPr>
          <w:p w14:paraId="4C065BA7"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Candida parapsilosis</w:t>
            </w:r>
            <w:r w:rsidRPr="007B5C21">
              <w:rPr>
                <w:i/>
                <w:iCs/>
                <w:noProof/>
                <w:color w:val="000000" w:themeColor="text1"/>
                <w:sz w:val="22"/>
                <w:szCs w:val="22"/>
                <w:vertAlign w:val="superscript"/>
                <w:lang w:val="sv-SE"/>
              </w:rPr>
              <w:t>1</w:t>
            </w:r>
          </w:p>
        </w:tc>
        <w:tc>
          <w:tcPr>
            <w:tcW w:w="2551" w:type="dxa"/>
          </w:tcPr>
          <w:p w14:paraId="2AF6E29F"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0,125</w:t>
            </w:r>
          </w:p>
        </w:tc>
        <w:tc>
          <w:tcPr>
            <w:tcW w:w="2268" w:type="dxa"/>
          </w:tcPr>
          <w:p w14:paraId="5C60B624" w14:textId="77777777" w:rsidR="00D2068F" w:rsidRPr="007B5C21" w:rsidRDefault="00D2068F" w:rsidP="008B354C">
            <w:pPr>
              <w:pStyle w:val="TableText"/>
              <w:keepNext/>
              <w:keepLines/>
              <w:widowControl w:val="0"/>
              <w:jc w:val="center"/>
              <w:rPr>
                <w:noProof/>
                <w:color w:val="000000" w:themeColor="text1"/>
                <w:sz w:val="22"/>
                <w:szCs w:val="22"/>
                <w:lang w:val="sv-SE"/>
              </w:rPr>
            </w:pPr>
            <w:r w:rsidRPr="007B5C21">
              <w:rPr>
                <w:noProof/>
                <w:color w:val="000000" w:themeColor="text1"/>
                <w:sz w:val="22"/>
                <w:szCs w:val="22"/>
                <w:lang w:val="sv-SE"/>
              </w:rPr>
              <w:t>0,25</w:t>
            </w:r>
          </w:p>
        </w:tc>
      </w:tr>
      <w:tr w:rsidR="00D2068F" w:rsidRPr="00A53E39" w14:paraId="5522F186" w14:textId="77777777">
        <w:tc>
          <w:tcPr>
            <w:tcW w:w="4928" w:type="dxa"/>
          </w:tcPr>
          <w:p w14:paraId="60FD9643"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Candida tropicalis</w:t>
            </w:r>
            <w:r w:rsidRPr="007B5C21">
              <w:rPr>
                <w:i/>
                <w:iCs/>
                <w:noProof/>
                <w:color w:val="000000" w:themeColor="text1"/>
                <w:sz w:val="22"/>
                <w:szCs w:val="22"/>
                <w:vertAlign w:val="superscript"/>
                <w:lang w:val="sv-SE"/>
              </w:rPr>
              <w:t>1</w:t>
            </w:r>
          </w:p>
        </w:tc>
        <w:tc>
          <w:tcPr>
            <w:tcW w:w="2551" w:type="dxa"/>
          </w:tcPr>
          <w:p w14:paraId="7B7A725C"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0,125</w:t>
            </w:r>
          </w:p>
        </w:tc>
        <w:tc>
          <w:tcPr>
            <w:tcW w:w="2268" w:type="dxa"/>
          </w:tcPr>
          <w:p w14:paraId="23823473"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0,25</w:t>
            </w:r>
          </w:p>
        </w:tc>
      </w:tr>
      <w:tr w:rsidR="00D2068F" w:rsidRPr="00A53E39" w14:paraId="3B35CED7" w14:textId="77777777">
        <w:tc>
          <w:tcPr>
            <w:tcW w:w="4928" w:type="dxa"/>
          </w:tcPr>
          <w:p w14:paraId="3898820A"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iCs/>
                <w:noProof/>
                <w:color w:val="000000" w:themeColor="text1"/>
                <w:sz w:val="22"/>
                <w:szCs w:val="22"/>
                <w:lang w:val="sv-SE"/>
              </w:rPr>
              <w:t>Candida guilliermondii</w:t>
            </w:r>
            <w:r w:rsidRPr="007B5C21">
              <w:rPr>
                <w:i/>
                <w:iCs/>
                <w:noProof/>
                <w:color w:val="000000" w:themeColor="text1"/>
                <w:sz w:val="22"/>
                <w:szCs w:val="22"/>
                <w:vertAlign w:val="superscript"/>
                <w:lang w:val="sv-SE"/>
              </w:rPr>
              <w:t>2</w:t>
            </w:r>
          </w:p>
        </w:tc>
        <w:tc>
          <w:tcPr>
            <w:tcW w:w="2551" w:type="dxa"/>
          </w:tcPr>
          <w:p w14:paraId="4DC183BD"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268" w:type="dxa"/>
          </w:tcPr>
          <w:p w14:paraId="13E7B5CA"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1E641EA1" w14:textId="77777777">
        <w:tc>
          <w:tcPr>
            <w:tcW w:w="4928" w:type="dxa"/>
          </w:tcPr>
          <w:p w14:paraId="1A4CDA63"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Cs/>
                <w:noProof/>
                <w:color w:val="000000" w:themeColor="text1"/>
                <w:sz w:val="22"/>
                <w:szCs w:val="22"/>
                <w:lang w:val="sv-SE"/>
              </w:rPr>
              <w:t>Icke-speciesrelaterade brytpunkter för</w:t>
            </w:r>
            <w:r w:rsidRPr="007B5C21">
              <w:rPr>
                <w:i/>
                <w:noProof/>
                <w:color w:val="000000" w:themeColor="text1"/>
                <w:sz w:val="22"/>
                <w:szCs w:val="22"/>
                <w:lang w:val="sv-SE"/>
              </w:rPr>
              <w:t xml:space="preserve"> Candida</w:t>
            </w:r>
            <w:r w:rsidRPr="007B5C21">
              <w:rPr>
                <w:i/>
                <w:noProof/>
                <w:color w:val="000000" w:themeColor="text1"/>
                <w:sz w:val="22"/>
                <w:szCs w:val="22"/>
                <w:vertAlign w:val="superscript"/>
                <w:lang w:val="sv-SE"/>
              </w:rPr>
              <w:t>3</w:t>
            </w:r>
          </w:p>
        </w:tc>
        <w:tc>
          <w:tcPr>
            <w:tcW w:w="2551" w:type="dxa"/>
          </w:tcPr>
          <w:p w14:paraId="1162B7FF"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268" w:type="dxa"/>
          </w:tcPr>
          <w:p w14:paraId="133975AD"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66BDB62D" w14:textId="77777777">
        <w:tc>
          <w:tcPr>
            <w:tcW w:w="4928" w:type="dxa"/>
          </w:tcPr>
          <w:p w14:paraId="01F7C37C"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Aspergillus fumigatus</w:t>
            </w:r>
            <w:r w:rsidRPr="007B5C21">
              <w:rPr>
                <w:i/>
                <w:iCs/>
                <w:noProof/>
                <w:color w:val="000000" w:themeColor="text1"/>
                <w:sz w:val="22"/>
                <w:szCs w:val="22"/>
                <w:vertAlign w:val="superscript"/>
                <w:lang w:val="sv-SE"/>
              </w:rPr>
              <w:t>4</w:t>
            </w:r>
          </w:p>
        </w:tc>
        <w:tc>
          <w:tcPr>
            <w:tcW w:w="2551" w:type="dxa"/>
          </w:tcPr>
          <w:p w14:paraId="191319FB"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c>
          <w:tcPr>
            <w:tcW w:w="2268" w:type="dxa"/>
          </w:tcPr>
          <w:p w14:paraId="0CD872ED"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r>
      <w:tr w:rsidR="00D2068F" w:rsidRPr="00A53E39" w14:paraId="2FCEB72F" w14:textId="77777777">
        <w:tc>
          <w:tcPr>
            <w:tcW w:w="4928" w:type="dxa"/>
          </w:tcPr>
          <w:p w14:paraId="1702D283"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Aspergillus nidulans</w:t>
            </w:r>
            <w:r w:rsidRPr="007B5C21">
              <w:rPr>
                <w:i/>
                <w:iCs/>
                <w:noProof/>
                <w:color w:val="000000" w:themeColor="text1"/>
                <w:sz w:val="22"/>
                <w:szCs w:val="22"/>
                <w:vertAlign w:val="superscript"/>
                <w:lang w:val="sv-SE"/>
              </w:rPr>
              <w:t>4</w:t>
            </w:r>
          </w:p>
        </w:tc>
        <w:tc>
          <w:tcPr>
            <w:tcW w:w="2551" w:type="dxa"/>
          </w:tcPr>
          <w:p w14:paraId="6252B039"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c>
          <w:tcPr>
            <w:tcW w:w="2268" w:type="dxa"/>
          </w:tcPr>
          <w:p w14:paraId="193F633C"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1</w:t>
            </w:r>
          </w:p>
        </w:tc>
      </w:tr>
      <w:tr w:rsidR="00D2068F" w:rsidRPr="00A53E39" w14:paraId="30874447" w14:textId="77777777">
        <w:tc>
          <w:tcPr>
            <w:tcW w:w="4928" w:type="dxa"/>
          </w:tcPr>
          <w:p w14:paraId="28565D5E"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Aspergillus flavus</w:t>
            </w:r>
            <w:r w:rsidRPr="00A53E39">
              <w:rPr>
                <w:b/>
                <w:bCs/>
                <w:i/>
                <w:iCs/>
                <w:noProof/>
                <w:color w:val="000000" w:themeColor="text1"/>
                <w:sz w:val="13"/>
                <w:szCs w:val="13"/>
                <w:lang w:val="sv-SE"/>
              </w:rPr>
              <w:t xml:space="preserve"> </w:t>
            </w:r>
          </w:p>
        </w:tc>
        <w:tc>
          <w:tcPr>
            <w:tcW w:w="2551" w:type="dxa"/>
          </w:tcPr>
          <w:p w14:paraId="1448AA14"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268" w:type="dxa"/>
          </w:tcPr>
          <w:p w14:paraId="42B18D51"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478A4A37" w14:textId="77777777">
        <w:tc>
          <w:tcPr>
            <w:tcW w:w="4928" w:type="dxa"/>
          </w:tcPr>
          <w:p w14:paraId="50532831"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Aspergillus niger</w:t>
            </w:r>
          </w:p>
        </w:tc>
        <w:tc>
          <w:tcPr>
            <w:tcW w:w="2551" w:type="dxa"/>
          </w:tcPr>
          <w:p w14:paraId="2139B5D2"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268" w:type="dxa"/>
          </w:tcPr>
          <w:p w14:paraId="3E0100D9"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6E5D2162" w14:textId="77777777">
        <w:tc>
          <w:tcPr>
            <w:tcW w:w="4928" w:type="dxa"/>
          </w:tcPr>
          <w:p w14:paraId="1F4E0177"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i/>
                <w:noProof/>
                <w:color w:val="000000" w:themeColor="text1"/>
                <w:sz w:val="22"/>
                <w:szCs w:val="22"/>
                <w:lang w:val="sv-SE"/>
              </w:rPr>
              <w:t>Aspergillus terreus</w:t>
            </w:r>
          </w:p>
        </w:tc>
        <w:tc>
          <w:tcPr>
            <w:tcW w:w="2551" w:type="dxa"/>
          </w:tcPr>
          <w:p w14:paraId="0E9AF1C6"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c>
          <w:tcPr>
            <w:tcW w:w="2268" w:type="dxa"/>
          </w:tcPr>
          <w:p w14:paraId="6939ED9A"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r w:rsidRPr="007B5C21">
              <w:rPr>
                <w:noProof/>
                <w:color w:val="000000" w:themeColor="text1"/>
                <w:sz w:val="22"/>
                <w:szCs w:val="22"/>
                <w:vertAlign w:val="superscript"/>
                <w:lang w:val="sv-SE"/>
              </w:rPr>
              <w:t>5</w:t>
            </w:r>
          </w:p>
        </w:tc>
      </w:tr>
      <w:tr w:rsidR="00D2068F" w:rsidRPr="00A53E39" w14:paraId="5CF2C9AE" w14:textId="77777777">
        <w:tc>
          <w:tcPr>
            <w:tcW w:w="4928" w:type="dxa"/>
          </w:tcPr>
          <w:p w14:paraId="05D690C9" w14:textId="77777777" w:rsidR="00D2068F" w:rsidRPr="007B5C21" w:rsidRDefault="00D2068F" w:rsidP="008B354C">
            <w:pPr>
              <w:pStyle w:val="TableText"/>
              <w:keepNext/>
              <w:keepLines/>
              <w:widowControl w:val="0"/>
              <w:rPr>
                <w:rFonts w:cs="Times New Roman"/>
                <w:i/>
                <w:noProof/>
                <w:color w:val="000000" w:themeColor="text1"/>
                <w:sz w:val="22"/>
                <w:szCs w:val="22"/>
                <w:lang w:val="sv-SE"/>
              </w:rPr>
            </w:pPr>
            <w:r w:rsidRPr="007B5C21">
              <w:rPr>
                <w:noProof/>
                <w:color w:val="000000" w:themeColor="text1"/>
                <w:sz w:val="22"/>
                <w:szCs w:val="22"/>
                <w:lang w:val="sv-SE"/>
              </w:rPr>
              <w:t>Icke-speciesrelaterade brytpunkter</w:t>
            </w:r>
            <w:r w:rsidRPr="007B5C21">
              <w:rPr>
                <w:noProof/>
                <w:color w:val="000000" w:themeColor="text1"/>
                <w:sz w:val="22"/>
                <w:szCs w:val="22"/>
                <w:vertAlign w:val="superscript"/>
                <w:lang w:val="sv-SE"/>
              </w:rPr>
              <w:t>6</w:t>
            </w:r>
          </w:p>
        </w:tc>
        <w:tc>
          <w:tcPr>
            <w:tcW w:w="2551" w:type="dxa"/>
          </w:tcPr>
          <w:p w14:paraId="137D1CF4"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c>
          <w:tcPr>
            <w:tcW w:w="2268" w:type="dxa"/>
          </w:tcPr>
          <w:p w14:paraId="41CC7D61" w14:textId="77777777" w:rsidR="00D2068F" w:rsidRPr="007B5C21" w:rsidRDefault="00D2068F" w:rsidP="008B354C">
            <w:pPr>
              <w:pStyle w:val="TableText"/>
              <w:keepNext/>
              <w:keepLines/>
              <w:widowControl w:val="0"/>
              <w:jc w:val="center"/>
              <w:rPr>
                <w:rFonts w:cs="Times New Roman"/>
                <w:noProof/>
                <w:color w:val="000000" w:themeColor="text1"/>
                <w:sz w:val="22"/>
                <w:szCs w:val="22"/>
                <w:lang w:val="sv-SE"/>
              </w:rPr>
            </w:pPr>
            <w:r w:rsidRPr="007B5C21">
              <w:rPr>
                <w:noProof/>
                <w:color w:val="000000" w:themeColor="text1"/>
                <w:sz w:val="22"/>
                <w:szCs w:val="22"/>
                <w:lang w:val="sv-SE"/>
              </w:rPr>
              <w:t>Otillräcklig evidens</w:t>
            </w:r>
          </w:p>
        </w:tc>
      </w:tr>
      <w:tr w:rsidR="00D2068F" w:rsidRPr="00A53E39" w14:paraId="42DF7995" w14:textId="77777777">
        <w:tc>
          <w:tcPr>
            <w:tcW w:w="9747" w:type="dxa"/>
            <w:gridSpan w:val="3"/>
          </w:tcPr>
          <w:p w14:paraId="692FF113" w14:textId="77777777" w:rsidR="00D2068F" w:rsidRPr="007B5C21" w:rsidRDefault="00D2068F" w:rsidP="008B354C">
            <w:pPr>
              <w:pStyle w:val="TableTextFootnote"/>
              <w:keepNext/>
              <w:keepLines/>
              <w:widowControl w:val="0"/>
              <w:rPr>
                <w:iCs/>
                <w:noProof/>
                <w:color w:val="000000" w:themeColor="text1"/>
                <w:sz w:val="22"/>
                <w:szCs w:val="22"/>
                <w:lang w:val="sv-SE"/>
              </w:rPr>
            </w:pPr>
            <w:r w:rsidRPr="007B5C21">
              <w:rPr>
                <w:b/>
                <w:bCs/>
                <w:noProof/>
                <w:color w:val="000000" w:themeColor="text1"/>
                <w:sz w:val="22"/>
                <w:szCs w:val="22"/>
                <w:vertAlign w:val="superscript"/>
                <w:lang w:val="sv-SE"/>
              </w:rPr>
              <w:t>1</w:t>
            </w:r>
            <w:r w:rsidRPr="007B5C21">
              <w:rPr>
                <w:noProof/>
                <w:color w:val="000000" w:themeColor="text1"/>
                <w:sz w:val="22"/>
                <w:szCs w:val="22"/>
                <w:lang w:val="sv-SE"/>
              </w:rPr>
              <w:t xml:space="preserve"> Stammar med MIC-värden över känslighet/intermediär (S/I)-brytpunkter är ovanliga eller har ännu ej rapporterats. Identifikation och antimykotiskt känslighetstest av ett sådant isolat måste upprepas och om resultatet bekräftas måste det skickas till ett referenslaboratorium. Innan det finns evidens gällande kliniskt svar för bekräftade isolat med MIC-värden över nuvarande resistensbrytpunkter ska de rapporteras som resistenta. Ett kliniskt svar på 76 % uppnåddes vid infektioner som orsakats av de species som anges nedan när MIC-värdena var lägre än eller lika med de epidemiologiska cut off-värdena. Därför anses vildtypspopulationer av </w:t>
            </w:r>
            <w:r w:rsidRPr="007B5C21">
              <w:rPr>
                <w:i/>
                <w:iCs/>
                <w:noProof/>
                <w:color w:val="000000" w:themeColor="text1"/>
                <w:sz w:val="22"/>
                <w:szCs w:val="22"/>
                <w:lang w:val="sv-SE"/>
              </w:rPr>
              <w:t xml:space="preserve">C. albicans, C. dubliniensis, C. parapsilosis </w:t>
            </w:r>
            <w:r w:rsidRPr="007B5C21">
              <w:rPr>
                <w:noProof/>
                <w:color w:val="000000" w:themeColor="text1"/>
                <w:sz w:val="22"/>
                <w:szCs w:val="22"/>
                <w:lang w:val="sv-SE"/>
              </w:rPr>
              <w:t xml:space="preserve">och </w:t>
            </w:r>
            <w:r w:rsidRPr="007B5C21">
              <w:rPr>
                <w:i/>
                <w:iCs/>
                <w:noProof/>
                <w:color w:val="000000" w:themeColor="text1"/>
                <w:sz w:val="22"/>
                <w:szCs w:val="22"/>
                <w:lang w:val="sv-SE"/>
              </w:rPr>
              <w:t>C. tropicalis</w:t>
            </w:r>
            <w:r w:rsidRPr="007B5C21">
              <w:rPr>
                <w:iCs/>
                <w:noProof/>
                <w:color w:val="000000" w:themeColor="text1"/>
                <w:sz w:val="22"/>
                <w:szCs w:val="22"/>
                <w:lang w:val="sv-SE"/>
              </w:rPr>
              <w:t xml:space="preserve"> vara mottagliga.</w:t>
            </w:r>
          </w:p>
          <w:p w14:paraId="6F405013" w14:textId="77777777" w:rsidR="00D2068F" w:rsidRPr="007B5C21" w:rsidRDefault="00D2068F" w:rsidP="008B354C">
            <w:pPr>
              <w:pStyle w:val="TableTextFootnote"/>
              <w:keepNext/>
              <w:keepLines/>
              <w:widowControl w:val="0"/>
              <w:rPr>
                <w:noProof/>
                <w:color w:val="000000" w:themeColor="text1"/>
                <w:sz w:val="22"/>
                <w:szCs w:val="22"/>
                <w:lang w:val="sv-SE"/>
              </w:rPr>
            </w:pPr>
            <w:r w:rsidRPr="007B5C21">
              <w:rPr>
                <w:b/>
                <w:bCs/>
                <w:noProof/>
                <w:color w:val="000000" w:themeColor="text1"/>
                <w:sz w:val="22"/>
                <w:szCs w:val="22"/>
                <w:vertAlign w:val="superscript"/>
                <w:lang w:val="sv-SE"/>
              </w:rPr>
              <w:t>2</w:t>
            </w:r>
            <w:r w:rsidRPr="007B5C21">
              <w:rPr>
                <w:noProof/>
                <w:color w:val="000000" w:themeColor="text1"/>
                <w:sz w:val="22"/>
                <w:szCs w:val="22"/>
                <w:lang w:val="sv-SE"/>
              </w:rPr>
              <w:t xml:space="preserve"> Epidemiologiska cut off-värden (ECOFF) för dessa species är generellt högre än för </w:t>
            </w:r>
            <w:r w:rsidRPr="007B5C21">
              <w:rPr>
                <w:i/>
                <w:noProof/>
                <w:color w:val="000000" w:themeColor="text1"/>
                <w:sz w:val="22"/>
                <w:szCs w:val="22"/>
                <w:lang w:val="sv-SE"/>
              </w:rPr>
              <w:t>C. albicans</w:t>
            </w:r>
            <w:r w:rsidRPr="007B5C21">
              <w:rPr>
                <w:noProof/>
                <w:color w:val="000000" w:themeColor="text1"/>
                <w:sz w:val="22"/>
                <w:szCs w:val="22"/>
                <w:lang w:val="sv-SE"/>
              </w:rPr>
              <w:t>.</w:t>
            </w:r>
          </w:p>
          <w:p w14:paraId="114CD181" w14:textId="77777777" w:rsidR="00D2068F" w:rsidRPr="007B5C21" w:rsidRDefault="00D2068F" w:rsidP="008B354C">
            <w:pPr>
              <w:pStyle w:val="TableTextFootnote"/>
              <w:keepNext/>
              <w:keepLines/>
              <w:widowControl w:val="0"/>
              <w:rPr>
                <w:noProof/>
                <w:color w:val="000000" w:themeColor="text1"/>
                <w:sz w:val="22"/>
                <w:szCs w:val="22"/>
                <w:lang w:val="sv-SE"/>
              </w:rPr>
            </w:pPr>
            <w:r w:rsidRPr="007B5C21">
              <w:rPr>
                <w:b/>
                <w:bCs/>
                <w:noProof/>
                <w:color w:val="000000" w:themeColor="text1"/>
                <w:sz w:val="22"/>
                <w:szCs w:val="22"/>
                <w:vertAlign w:val="superscript"/>
                <w:lang w:val="sv-SE"/>
              </w:rPr>
              <w:t>3</w:t>
            </w:r>
            <w:r w:rsidRPr="007B5C21">
              <w:rPr>
                <w:noProof/>
                <w:color w:val="000000" w:themeColor="text1"/>
                <w:sz w:val="22"/>
                <w:szCs w:val="22"/>
                <w:lang w:val="sv-SE"/>
              </w:rPr>
              <w:t xml:space="preserve"> Icke-speciesrelaterade brytpunkter har huvudsakligen fastställts baserat på FK/FD-data och är oberoende av MIC-distributionerna av specifika </w:t>
            </w:r>
            <w:r w:rsidRPr="007B5C21">
              <w:rPr>
                <w:i/>
                <w:noProof/>
                <w:color w:val="000000" w:themeColor="text1"/>
                <w:sz w:val="22"/>
                <w:szCs w:val="22"/>
                <w:lang w:val="sv-SE"/>
              </w:rPr>
              <w:t>Candida</w:t>
            </w:r>
            <w:r w:rsidRPr="007B5C21">
              <w:rPr>
                <w:noProof/>
                <w:color w:val="000000" w:themeColor="text1"/>
                <w:sz w:val="22"/>
                <w:szCs w:val="22"/>
                <w:lang w:val="sv-SE"/>
              </w:rPr>
              <w:t>-species. De ska endast användas för organismer som inte har specifika brytpunkter.</w:t>
            </w:r>
          </w:p>
          <w:p w14:paraId="4B0E0B38" w14:textId="77777777" w:rsidR="00D2068F" w:rsidRPr="007B5C21" w:rsidRDefault="00D2068F" w:rsidP="008B354C">
            <w:pPr>
              <w:pStyle w:val="TableTextFootnote"/>
              <w:keepNext/>
              <w:keepLines/>
              <w:widowControl w:val="0"/>
              <w:rPr>
                <w:noProof/>
                <w:color w:val="000000" w:themeColor="text1"/>
                <w:sz w:val="22"/>
                <w:szCs w:val="22"/>
                <w:lang w:val="sv-SE"/>
              </w:rPr>
            </w:pPr>
            <w:r w:rsidRPr="007B5C21">
              <w:rPr>
                <w:b/>
                <w:bCs/>
                <w:noProof/>
                <w:color w:val="000000" w:themeColor="text1"/>
                <w:sz w:val="22"/>
                <w:szCs w:val="22"/>
                <w:vertAlign w:val="superscript"/>
              </w:rPr>
              <w:t>4</w:t>
            </w:r>
            <w:r w:rsidRPr="007B5C21">
              <w:rPr>
                <w:noProof/>
                <w:color w:val="000000" w:themeColor="text1"/>
                <w:sz w:val="22"/>
                <w:szCs w:val="22"/>
              </w:rPr>
              <w:t xml:space="preserve"> Area of technical uncertainty (ATU) är 2. </w:t>
            </w:r>
            <w:r w:rsidRPr="007B5C21">
              <w:rPr>
                <w:noProof/>
                <w:color w:val="000000" w:themeColor="text1"/>
                <w:sz w:val="22"/>
                <w:szCs w:val="22"/>
                <w:lang w:val="sv-SE"/>
              </w:rPr>
              <w:t>Rapportera som R med följande kommentar: ”I vissa kliniska situationer (icke-invasiva infektionsformer) kan vorikonazol användas förutsatt att tillräcklig exponering kan säkerställas”.</w:t>
            </w:r>
          </w:p>
          <w:p w14:paraId="74D13683" w14:textId="77777777" w:rsidR="00D2068F" w:rsidRPr="007B5C21" w:rsidRDefault="00D2068F" w:rsidP="008B354C">
            <w:pPr>
              <w:pStyle w:val="TableTextFootnote"/>
              <w:keepNext/>
              <w:keepLines/>
              <w:widowControl w:val="0"/>
              <w:rPr>
                <w:noProof/>
                <w:color w:val="000000" w:themeColor="text1"/>
                <w:sz w:val="22"/>
                <w:szCs w:val="22"/>
                <w:lang w:val="sv-SE"/>
              </w:rPr>
            </w:pPr>
            <w:r w:rsidRPr="007B5C21">
              <w:rPr>
                <w:b/>
                <w:bCs/>
                <w:noProof/>
                <w:color w:val="000000" w:themeColor="text1"/>
                <w:sz w:val="22"/>
                <w:szCs w:val="22"/>
                <w:vertAlign w:val="superscript"/>
                <w:lang w:val="sv-SE"/>
              </w:rPr>
              <w:t>5</w:t>
            </w:r>
            <w:r w:rsidRPr="007B5C21">
              <w:rPr>
                <w:noProof/>
                <w:color w:val="000000" w:themeColor="text1"/>
                <w:sz w:val="22"/>
                <w:szCs w:val="22"/>
                <w:lang w:val="sv-SE"/>
              </w:rPr>
              <w:t xml:space="preserve"> ECOFF-värdena för dessa species är generellt en tvåfaldig spädning högre än för </w:t>
            </w:r>
            <w:r w:rsidRPr="007B5C21">
              <w:rPr>
                <w:i/>
                <w:noProof/>
                <w:color w:val="000000" w:themeColor="text1"/>
                <w:sz w:val="22"/>
                <w:szCs w:val="22"/>
                <w:lang w:val="sv-SE"/>
              </w:rPr>
              <w:t>A. fumigatus</w:t>
            </w:r>
            <w:r w:rsidRPr="007B5C21">
              <w:rPr>
                <w:noProof/>
                <w:color w:val="000000" w:themeColor="text1"/>
                <w:sz w:val="22"/>
                <w:szCs w:val="22"/>
                <w:lang w:val="sv-SE"/>
              </w:rPr>
              <w:t>.</w:t>
            </w:r>
          </w:p>
          <w:p w14:paraId="19253142" w14:textId="77777777" w:rsidR="00D2068F" w:rsidRPr="007B5C21" w:rsidRDefault="00D2068F" w:rsidP="008B354C">
            <w:pPr>
              <w:pStyle w:val="TableTextFootnote"/>
              <w:keepNext/>
              <w:keepLines/>
              <w:widowControl w:val="0"/>
              <w:rPr>
                <w:noProof/>
                <w:color w:val="000000" w:themeColor="text1"/>
                <w:sz w:val="22"/>
                <w:szCs w:val="22"/>
                <w:lang w:val="sv-SE"/>
              </w:rPr>
            </w:pPr>
            <w:r w:rsidRPr="007B5C21">
              <w:rPr>
                <w:b/>
                <w:bCs/>
                <w:noProof/>
                <w:color w:val="000000" w:themeColor="text1"/>
                <w:sz w:val="22"/>
                <w:szCs w:val="22"/>
                <w:vertAlign w:val="superscript"/>
                <w:lang w:val="sv-SE"/>
              </w:rPr>
              <w:t>6</w:t>
            </w:r>
            <w:r w:rsidRPr="007B5C21">
              <w:rPr>
                <w:noProof/>
                <w:color w:val="000000" w:themeColor="text1"/>
                <w:sz w:val="22"/>
                <w:szCs w:val="22"/>
                <w:lang w:val="sv-SE"/>
              </w:rPr>
              <w:t xml:space="preserve"> Icke-speciesrelaterade brytpunkter har inte fastställts. </w:t>
            </w:r>
          </w:p>
        </w:tc>
      </w:tr>
    </w:tbl>
    <w:p w14:paraId="12482358" w14:textId="77777777" w:rsidR="00D2068F" w:rsidRPr="007B5C21" w:rsidRDefault="00D2068F">
      <w:pPr>
        <w:suppressAutoHyphens/>
        <w:rPr>
          <w:noProof/>
          <w:color w:val="000000" w:themeColor="text1"/>
          <w:sz w:val="22"/>
          <w:szCs w:val="22"/>
          <w:lang w:val="sv-SE"/>
        </w:rPr>
      </w:pPr>
    </w:p>
    <w:p w14:paraId="7480B51E" w14:textId="77777777" w:rsidR="00D2068F" w:rsidRPr="007B5C21" w:rsidRDefault="00D2068F">
      <w:pPr>
        <w:keepNext/>
        <w:suppressAutoHyphens/>
        <w:rPr>
          <w:noProof/>
          <w:color w:val="000000" w:themeColor="text1"/>
          <w:sz w:val="22"/>
          <w:szCs w:val="22"/>
          <w:u w:val="single"/>
          <w:lang w:val="sv-SE"/>
        </w:rPr>
      </w:pPr>
      <w:r w:rsidRPr="007B5C21">
        <w:rPr>
          <w:noProof/>
          <w:color w:val="000000" w:themeColor="text1"/>
          <w:sz w:val="22"/>
          <w:szCs w:val="22"/>
          <w:u w:val="single"/>
          <w:lang w:val="sv-SE"/>
        </w:rPr>
        <w:t>Klinisk erfarenhet</w:t>
      </w:r>
    </w:p>
    <w:p w14:paraId="08B12B0D"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Klinisk utläkning i detta avsnitt definieras som fullständig eller partiell utläkning.</w:t>
      </w:r>
    </w:p>
    <w:p w14:paraId="0FCD3B9C" w14:textId="77777777" w:rsidR="00D2068F" w:rsidRPr="007B5C21" w:rsidRDefault="00D2068F">
      <w:pPr>
        <w:keepNext/>
        <w:suppressAutoHyphens/>
        <w:rPr>
          <w:noProof/>
          <w:color w:val="000000" w:themeColor="text1"/>
          <w:sz w:val="22"/>
          <w:szCs w:val="22"/>
          <w:lang w:val="sv-SE"/>
        </w:rPr>
      </w:pPr>
    </w:p>
    <w:p w14:paraId="4F7497C1" w14:textId="77777777" w:rsidR="00D2068F" w:rsidRPr="007B5C21" w:rsidRDefault="00D2068F">
      <w:pPr>
        <w:rPr>
          <w:noProof/>
          <w:color w:val="000000" w:themeColor="text1"/>
          <w:sz w:val="22"/>
          <w:u w:val="single"/>
          <w:lang w:val="sv-SE"/>
        </w:rPr>
      </w:pPr>
      <w:r w:rsidRPr="007B5C21">
        <w:rPr>
          <w:iCs/>
          <w:noProof/>
          <w:color w:val="000000" w:themeColor="text1"/>
          <w:sz w:val="22"/>
          <w:u w:val="single"/>
          <w:lang w:val="sv-SE"/>
        </w:rPr>
        <w:t>Aspergillus</w:t>
      </w:r>
      <w:r w:rsidRPr="007B5C21">
        <w:rPr>
          <w:noProof/>
          <w:color w:val="000000" w:themeColor="text1"/>
          <w:sz w:val="22"/>
          <w:u w:val="single"/>
          <w:lang w:val="sv-SE"/>
        </w:rPr>
        <w:t>infektioner – effekt hos aspergilluspatienter med dålig prognos</w:t>
      </w:r>
    </w:p>
    <w:p w14:paraId="46EE96E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Vorikonazol har fungicid aktivitet mot </w:t>
      </w:r>
      <w:r w:rsidRPr="007B5C21">
        <w:rPr>
          <w:i/>
          <w:noProof/>
          <w:color w:val="000000" w:themeColor="text1"/>
          <w:sz w:val="22"/>
          <w:szCs w:val="22"/>
          <w:lang w:val="sv-SE"/>
        </w:rPr>
        <w:t>Aspergillus</w:t>
      </w:r>
      <w:r w:rsidRPr="007B5C21">
        <w:rPr>
          <w:noProof/>
          <w:color w:val="000000" w:themeColor="text1"/>
          <w:sz w:val="22"/>
          <w:szCs w:val="22"/>
          <w:lang w:val="sv-SE"/>
        </w:rPr>
        <w:t xml:space="preserve"> spp.</w:t>
      </w:r>
      <w:r w:rsidRPr="007B5C21">
        <w:rPr>
          <w:i/>
          <w:noProof/>
          <w:color w:val="000000" w:themeColor="text1"/>
          <w:sz w:val="22"/>
          <w:szCs w:val="22"/>
          <w:lang w:val="sv-SE"/>
        </w:rPr>
        <w:t xml:space="preserve"> in vitro</w:t>
      </w:r>
      <w:r w:rsidRPr="007B5C21">
        <w:rPr>
          <w:noProof/>
          <w:color w:val="000000" w:themeColor="text1"/>
          <w:sz w:val="22"/>
          <w:szCs w:val="22"/>
          <w:lang w:val="sv-SE"/>
        </w:rPr>
        <w:t>. Förbättrad effekt och överlevnad visades för vorikonazol i förhållande till konventionellt amfotericin B vid primär behandling av akut invasiv aspergillos i en öppen, randomiserad multicenterstudie av 277 immunsupprimerade patienter vid behandling i 12</w:t>
      </w:r>
      <w:r w:rsidR="00A57CDD" w:rsidRPr="007B5C21">
        <w:rPr>
          <w:noProof/>
          <w:color w:val="000000" w:themeColor="text1"/>
          <w:sz w:val="22"/>
          <w:szCs w:val="22"/>
          <w:lang w:val="sv-SE"/>
        </w:rPr>
        <w:t> </w:t>
      </w:r>
      <w:r w:rsidRPr="007B5C21">
        <w:rPr>
          <w:noProof/>
          <w:color w:val="000000" w:themeColor="text1"/>
          <w:sz w:val="22"/>
          <w:szCs w:val="22"/>
          <w:lang w:val="sv-SE"/>
        </w:rPr>
        <w:t xml:space="preserve">veckor. </w:t>
      </w:r>
    </w:p>
    <w:p w14:paraId="4A2053A4" w14:textId="77777777" w:rsidR="00D2068F" w:rsidRPr="007B5C21" w:rsidRDefault="00D2068F">
      <w:pPr>
        <w:textAlignment w:val="top"/>
        <w:rPr>
          <w:noProof/>
          <w:color w:val="000000" w:themeColor="text1"/>
          <w:sz w:val="22"/>
          <w:lang w:val="sv-SE"/>
        </w:rPr>
      </w:pP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administrerades</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intravenöst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laddningsdos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12:</w:t>
      </w:r>
      <w:r w:rsidR="00A57CDD" w:rsidRPr="007B5C21">
        <w:rPr>
          <w:noProof/>
          <w:color w:val="000000" w:themeColor="text1"/>
          <w:sz w:val="22"/>
          <w:szCs w:val="22"/>
          <w:lang w:val="sv-SE"/>
        </w:rPr>
        <w:t>e </w:t>
      </w:r>
      <w:r w:rsidRPr="007B5C21">
        <w:rPr>
          <w:rStyle w:val="hps"/>
          <w:noProof/>
          <w:color w:val="000000" w:themeColor="text1"/>
          <w:sz w:val="22"/>
          <w:szCs w:val="22"/>
          <w:lang w:val="sv-SE"/>
        </w:rPr>
        <w:t>timme under</w:t>
      </w:r>
      <w:r w:rsidRPr="007B5C21">
        <w:rPr>
          <w:noProof/>
          <w:color w:val="000000" w:themeColor="text1"/>
          <w:sz w:val="22"/>
          <w:szCs w:val="22"/>
          <w:lang w:val="sv-SE"/>
        </w:rPr>
        <w:t xml:space="preserve"> </w:t>
      </w:r>
      <w:r w:rsidRPr="007B5C21">
        <w:rPr>
          <w:rStyle w:val="hps"/>
          <w:noProof/>
          <w:color w:val="000000" w:themeColor="text1"/>
          <w:sz w:val="22"/>
          <w:szCs w:val="22"/>
          <w:lang w:val="sv-SE"/>
        </w:rPr>
        <w:t>de första 24</w:t>
      </w:r>
      <w:r w:rsidRPr="007B5C21">
        <w:rPr>
          <w:noProof/>
          <w:color w:val="000000" w:themeColor="text1"/>
          <w:sz w:val="22"/>
          <w:szCs w:val="22"/>
          <w:lang w:val="sv-SE"/>
        </w:rPr>
        <w:t xml:space="preserve"> </w:t>
      </w:r>
      <w:r w:rsidRPr="007B5C21">
        <w:rPr>
          <w:rStyle w:val="hps"/>
          <w:noProof/>
          <w:color w:val="000000" w:themeColor="text1"/>
          <w:sz w:val="22"/>
          <w:szCs w:val="22"/>
          <w:lang w:val="sv-SE"/>
        </w:rPr>
        <w:t>timmarna följt</w:t>
      </w:r>
      <w:r w:rsidRPr="007B5C21">
        <w:rPr>
          <w:noProof/>
          <w:color w:val="000000" w:themeColor="text1"/>
          <w:sz w:val="22"/>
          <w:szCs w:val="22"/>
          <w:lang w:val="sv-SE"/>
        </w:rPr>
        <w:t xml:space="preserve"> </w:t>
      </w:r>
      <w:r w:rsidRPr="007B5C21">
        <w:rPr>
          <w:rStyle w:val="hps"/>
          <w:noProof/>
          <w:color w:val="000000" w:themeColor="text1"/>
          <w:sz w:val="22"/>
          <w:szCs w:val="22"/>
          <w:lang w:val="sv-SE"/>
        </w:rPr>
        <w:t>av en underhållsdos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4 mg/kg var</w:t>
      </w:r>
      <w:r w:rsidRPr="007B5C21">
        <w:rPr>
          <w:noProof/>
          <w:color w:val="000000" w:themeColor="text1"/>
          <w:sz w:val="22"/>
          <w:szCs w:val="22"/>
          <w:lang w:val="sv-SE"/>
        </w:rPr>
        <w:t xml:space="preserve"> </w:t>
      </w:r>
      <w:r w:rsidRPr="007B5C21">
        <w:rPr>
          <w:rStyle w:val="hps"/>
          <w:noProof/>
          <w:color w:val="000000" w:themeColor="text1"/>
          <w:sz w:val="22"/>
          <w:szCs w:val="22"/>
          <w:lang w:val="sv-SE"/>
        </w:rPr>
        <w:t>12:e timme</w:t>
      </w:r>
      <w:r w:rsidRPr="007B5C21">
        <w:rPr>
          <w:noProof/>
          <w:color w:val="000000" w:themeColor="text1"/>
          <w:sz w:val="22"/>
          <w:szCs w:val="22"/>
          <w:lang w:val="sv-SE"/>
        </w:rPr>
        <w:t xml:space="preserve"> </w:t>
      </w:r>
      <w:r w:rsidRPr="007B5C21">
        <w:rPr>
          <w:rStyle w:val="hps"/>
          <w:noProof/>
          <w:color w:val="000000" w:themeColor="text1"/>
          <w:sz w:val="22"/>
          <w:szCs w:val="22"/>
          <w:lang w:val="sv-SE"/>
        </w:rPr>
        <w:t>i minst</w:t>
      </w:r>
      <w:r w:rsidRPr="007B5C21">
        <w:rPr>
          <w:noProof/>
          <w:color w:val="000000" w:themeColor="text1"/>
          <w:sz w:val="22"/>
          <w:szCs w:val="22"/>
          <w:lang w:val="sv-SE"/>
        </w:rPr>
        <w:t xml:space="preserve"> </w:t>
      </w:r>
      <w:r w:rsidR="00826F1A" w:rsidRPr="007B5C21">
        <w:rPr>
          <w:noProof/>
          <w:color w:val="000000" w:themeColor="text1"/>
          <w:sz w:val="22"/>
          <w:szCs w:val="22"/>
          <w:lang w:val="sv-SE"/>
        </w:rPr>
        <w:t>7</w:t>
      </w:r>
      <w:r w:rsidR="00826F1A" w:rsidRPr="007B5C21">
        <w:rPr>
          <w:rStyle w:val="hps"/>
          <w:noProof/>
          <w:color w:val="000000" w:themeColor="text1"/>
          <w:sz w:val="22"/>
          <w:szCs w:val="22"/>
          <w:lang w:val="sv-SE"/>
        </w:rPr>
        <w:t> </w:t>
      </w:r>
      <w:r w:rsidRPr="007B5C21">
        <w:rPr>
          <w:rStyle w:val="hps"/>
          <w:noProof/>
          <w:color w:val="000000" w:themeColor="text1"/>
          <w:sz w:val="22"/>
          <w:szCs w:val="22"/>
          <w:lang w:val="sv-SE"/>
        </w:rPr>
        <w:t>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kunde sedan</w:t>
      </w:r>
      <w:r w:rsidRPr="007B5C21">
        <w:rPr>
          <w:noProof/>
          <w:color w:val="000000" w:themeColor="text1"/>
          <w:sz w:val="22"/>
          <w:szCs w:val="22"/>
          <w:lang w:val="sv-SE"/>
        </w:rPr>
        <w:t xml:space="preserve"> </w:t>
      </w:r>
      <w:r w:rsidRPr="007B5C21">
        <w:rPr>
          <w:rStyle w:val="hps"/>
          <w:noProof/>
          <w:color w:val="000000" w:themeColor="text1"/>
          <w:sz w:val="22"/>
          <w:szCs w:val="22"/>
          <w:lang w:val="sv-SE"/>
        </w:rPr>
        <w:t>överföras</w:t>
      </w:r>
      <w:r w:rsidRPr="007B5C21">
        <w:rPr>
          <w:noProof/>
          <w:color w:val="000000" w:themeColor="text1"/>
          <w:sz w:val="22"/>
          <w:szCs w:val="22"/>
          <w:lang w:val="sv-SE"/>
        </w:rPr>
        <w:t xml:space="preserve"> </w:t>
      </w:r>
      <w:r w:rsidRPr="007B5C21">
        <w:rPr>
          <w:rStyle w:val="hps"/>
          <w:noProof/>
          <w:color w:val="000000" w:themeColor="text1"/>
          <w:sz w:val="22"/>
          <w:szCs w:val="22"/>
          <w:lang w:val="sv-SE"/>
        </w:rPr>
        <w:t>till den</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orala formuleringen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en dos på</w:t>
      </w:r>
      <w:r w:rsidRPr="007B5C21">
        <w:rPr>
          <w:noProof/>
          <w:color w:val="000000" w:themeColor="text1"/>
          <w:sz w:val="22"/>
          <w:szCs w:val="22"/>
          <w:lang w:val="sv-SE"/>
        </w:rPr>
        <w:t xml:space="preserve"> </w:t>
      </w:r>
      <w:r w:rsidRPr="007B5C21">
        <w:rPr>
          <w:rStyle w:val="hps"/>
          <w:noProof/>
          <w:color w:val="000000" w:themeColor="text1"/>
          <w:sz w:val="22"/>
          <w:szCs w:val="22"/>
          <w:lang w:val="sv-SE"/>
        </w:rPr>
        <w:t>200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var</w:t>
      </w:r>
      <w:r w:rsidRPr="007B5C21">
        <w:rPr>
          <w:noProof/>
          <w:color w:val="000000" w:themeColor="text1"/>
          <w:sz w:val="22"/>
          <w:szCs w:val="22"/>
          <w:lang w:val="sv-SE"/>
        </w:rPr>
        <w:t xml:space="preserve"> </w:t>
      </w:r>
      <w:r w:rsidRPr="007B5C21">
        <w:rPr>
          <w:rStyle w:val="hps"/>
          <w:noProof/>
          <w:color w:val="000000" w:themeColor="text1"/>
          <w:sz w:val="22"/>
          <w:szCs w:val="22"/>
          <w:lang w:val="sv-SE"/>
        </w:rPr>
        <w:t>12:e timme</w:t>
      </w:r>
      <w:r w:rsidRPr="007B5C21">
        <w:rPr>
          <w:noProof/>
          <w:color w:val="000000" w:themeColor="text1"/>
          <w:sz w:val="22"/>
          <w:szCs w:val="22"/>
          <w:lang w:val="sv-SE"/>
        </w:rPr>
        <w:t xml:space="preserve">. </w:t>
      </w:r>
      <w:r w:rsidRPr="007B5C21">
        <w:rPr>
          <w:rStyle w:val="hps"/>
          <w:noProof/>
          <w:color w:val="000000" w:themeColor="text1"/>
          <w:sz w:val="22"/>
          <w:szCs w:val="22"/>
          <w:lang w:val="sv-SE"/>
        </w:rPr>
        <w:t>Mediantiden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w:t>
      </w:r>
      <w:r w:rsidRPr="007B5C21">
        <w:rPr>
          <w:rStyle w:val="hps"/>
          <w:noProof/>
          <w:color w:val="000000" w:themeColor="text1"/>
          <w:sz w:val="22"/>
          <w:szCs w:val="22"/>
          <w:lang w:val="sv-SE"/>
        </w:rPr>
        <w:t>behandlingen med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10</w:t>
      </w:r>
      <w:r w:rsidRPr="007B5C21">
        <w:rPr>
          <w:noProof/>
          <w:color w:val="000000" w:themeColor="text1"/>
          <w:sz w:val="22"/>
          <w:szCs w:val="22"/>
          <w:lang w:val="sv-SE"/>
        </w:rPr>
        <w:t xml:space="preserve"> </w:t>
      </w:r>
      <w:r w:rsidRPr="007B5C21">
        <w:rPr>
          <w:rStyle w:val="hps"/>
          <w:noProof/>
          <w:color w:val="000000" w:themeColor="text1"/>
          <w:sz w:val="22"/>
          <w:szCs w:val="22"/>
          <w:lang w:val="sv-SE"/>
        </w:rPr>
        <w:t>dagar (intervall</w:t>
      </w:r>
      <w:r w:rsidRPr="007B5C21">
        <w:rPr>
          <w:noProof/>
          <w:color w:val="000000" w:themeColor="text1"/>
          <w:sz w:val="22"/>
          <w:szCs w:val="22"/>
          <w:lang w:val="sv-SE"/>
        </w:rPr>
        <w:t xml:space="preserve"> </w:t>
      </w:r>
      <w:r w:rsidRPr="007B5C21">
        <w:rPr>
          <w:rStyle w:val="hps"/>
          <w:noProof/>
          <w:color w:val="000000" w:themeColor="text1"/>
          <w:sz w:val="22"/>
          <w:szCs w:val="22"/>
          <w:lang w:val="sv-SE"/>
        </w:rPr>
        <w:t>2-85</w:t>
      </w:r>
      <w:r w:rsidRPr="007B5C21">
        <w:rPr>
          <w:noProof/>
          <w:color w:val="000000" w:themeColor="text1"/>
          <w:sz w:val="22"/>
          <w:szCs w:val="22"/>
          <w:lang w:val="sv-SE"/>
        </w:rPr>
        <w:t xml:space="preserve"> </w:t>
      </w:r>
      <w:r w:rsidRPr="007B5C21">
        <w:rPr>
          <w:rStyle w:val="hps"/>
          <w:noProof/>
          <w:color w:val="000000" w:themeColor="text1"/>
          <w:sz w:val="22"/>
          <w:szCs w:val="22"/>
          <w:lang w:val="sv-SE"/>
        </w:rPr>
        <w:t>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-behandling med </w:t>
      </w: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mediandurationen</w:t>
      </w:r>
      <w:r w:rsidRPr="007B5C21">
        <w:rPr>
          <w:noProof/>
          <w:color w:val="000000" w:themeColor="text1"/>
          <w:sz w:val="22"/>
          <w:szCs w:val="22"/>
          <w:lang w:val="sv-SE"/>
        </w:rPr>
        <w:t xml:space="preserve"> </w:t>
      </w:r>
      <w:r w:rsidRPr="007B5C21">
        <w:rPr>
          <w:rStyle w:val="hps"/>
          <w:noProof/>
          <w:color w:val="000000" w:themeColor="text1"/>
          <w:sz w:val="22"/>
          <w:szCs w:val="22"/>
          <w:lang w:val="sv-SE"/>
        </w:rPr>
        <w:t>av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behandling med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76 dagar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(intervall</w:t>
      </w:r>
      <w:r w:rsidRPr="007B5C21">
        <w:rPr>
          <w:noProof/>
          <w:color w:val="000000" w:themeColor="text1"/>
          <w:sz w:val="22"/>
          <w:szCs w:val="22"/>
          <w:lang w:val="sv-SE"/>
        </w:rPr>
        <w:t xml:space="preserve"> </w:t>
      </w:r>
      <w:r w:rsidRPr="007B5C21">
        <w:rPr>
          <w:rStyle w:val="hps"/>
          <w:noProof/>
          <w:color w:val="000000" w:themeColor="text1"/>
          <w:sz w:val="22"/>
          <w:szCs w:val="22"/>
          <w:lang w:val="sv-SE"/>
        </w:rPr>
        <w:t>2-232</w:t>
      </w:r>
      <w:r w:rsidRPr="007B5C21">
        <w:rPr>
          <w:noProof/>
          <w:color w:val="000000" w:themeColor="text1"/>
          <w:sz w:val="22"/>
          <w:szCs w:val="22"/>
          <w:lang w:val="sv-SE"/>
        </w:rPr>
        <w:t xml:space="preserve"> </w:t>
      </w:r>
      <w:r w:rsidRPr="007B5C21">
        <w:rPr>
          <w:rStyle w:val="hps"/>
          <w:noProof/>
          <w:color w:val="000000" w:themeColor="text1"/>
          <w:sz w:val="22"/>
          <w:szCs w:val="22"/>
          <w:lang w:val="sv-SE"/>
        </w:rPr>
        <w:t>dagar).</w:t>
      </w:r>
    </w:p>
    <w:p w14:paraId="5535A31A" w14:textId="77777777" w:rsidR="00D2068F" w:rsidRPr="007B5C21" w:rsidRDefault="00D2068F">
      <w:pPr>
        <w:suppressAutoHyphens/>
        <w:rPr>
          <w:noProof/>
          <w:color w:val="000000" w:themeColor="text1"/>
          <w:sz w:val="22"/>
          <w:szCs w:val="22"/>
          <w:lang w:val="sv-SE"/>
        </w:rPr>
      </w:pPr>
    </w:p>
    <w:p w14:paraId="05BF053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Ett tillfredsställande globalt svar (fullständig eller partiell resolution av alla tillhörande symtom, röntgenologiska / bronkoskopiska avvikelser som förekom vid randomisering) sågs hos 53 % av de vorikonazolbehandlade patienterna jämfört med 31 % av patienterna behandlade med jämförelsepreparatet. Överlevnadsfrekvensen mer än 84 dagar var statistiskt signifikant högre för patienter behandlade med vorikonazol i förhållande till jämförelsepreparatet och en kliniskt och statistiskt signifikant fördel för vorikonazol visades för både tid till död och tid till avbrytande av deltagande i studien beroende på toxiska effekter.</w:t>
      </w:r>
    </w:p>
    <w:p w14:paraId="0C372676" w14:textId="77777777" w:rsidR="00D2068F" w:rsidRPr="007B5C21" w:rsidRDefault="00D2068F">
      <w:pPr>
        <w:suppressAutoHyphens/>
        <w:rPr>
          <w:noProof/>
          <w:color w:val="000000" w:themeColor="text1"/>
          <w:sz w:val="22"/>
          <w:szCs w:val="22"/>
          <w:lang w:val="sv-SE"/>
        </w:rPr>
      </w:pPr>
    </w:p>
    <w:p w14:paraId="3ACB216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Denna studie bekräftade fynd från en tidigare prospektivt designad studie där man fick ett positivt utfall för försökspersoner med riskfaktorer som gav dålig prognos, inkluderande avstötningsreaktion hos transplanterade och framför allt cerebrala infektioner (normalt förenat med nära 100 % mortalitet).</w:t>
      </w:r>
    </w:p>
    <w:p w14:paraId="1DCE6B61" w14:textId="77777777" w:rsidR="00D2068F" w:rsidRPr="007B5C21" w:rsidRDefault="00D2068F">
      <w:pPr>
        <w:suppressAutoHyphens/>
        <w:rPr>
          <w:noProof/>
          <w:color w:val="000000" w:themeColor="text1"/>
          <w:sz w:val="22"/>
          <w:szCs w:val="22"/>
          <w:lang w:val="sv-SE"/>
        </w:rPr>
      </w:pPr>
    </w:p>
    <w:p w14:paraId="12FA29B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Studierna inkluderade cerebral-, sinus-, pulmonar- och disseminerad aspergillos hos patienter med benmärgs- och solida organtransplantat, hematologisk malignitet, cancer och AIDS. </w:t>
      </w:r>
    </w:p>
    <w:p w14:paraId="221F94F8" w14:textId="77777777" w:rsidR="00D2068F" w:rsidRPr="007B5C21" w:rsidRDefault="00D2068F">
      <w:pPr>
        <w:suppressAutoHyphens/>
        <w:rPr>
          <w:noProof/>
          <w:color w:val="000000" w:themeColor="text1"/>
          <w:sz w:val="22"/>
          <w:szCs w:val="22"/>
          <w:lang w:val="sv-SE"/>
        </w:rPr>
      </w:pPr>
    </w:p>
    <w:p w14:paraId="30A2C41D" w14:textId="77777777" w:rsidR="00D2068F" w:rsidRPr="007B5C21" w:rsidRDefault="00D2068F">
      <w:pPr>
        <w:widowControl w:val="0"/>
        <w:rPr>
          <w:noProof/>
          <w:color w:val="000000" w:themeColor="text1"/>
          <w:sz w:val="22"/>
          <w:szCs w:val="22"/>
          <w:u w:val="single"/>
          <w:lang w:val="sv-SE" w:eastAsia="nl-NL"/>
        </w:rPr>
      </w:pPr>
      <w:r w:rsidRPr="007B5C21">
        <w:rPr>
          <w:noProof/>
          <w:color w:val="000000" w:themeColor="text1"/>
          <w:sz w:val="22"/>
          <w:szCs w:val="22"/>
          <w:u w:val="single"/>
          <w:lang w:val="sv-SE" w:eastAsia="nl-NL"/>
        </w:rPr>
        <w:t>Candidemi hos patienter utan neutropeni</w:t>
      </w:r>
    </w:p>
    <w:p w14:paraId="6F4A5417" w14:textId="77777777" w:rsidR="00D2068F" w:rsidRPr="007B5C21" w:rsidRDefault="00D2068F">
      <w:pPr>
        <w:widowControl w:val="0"/>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Effekten av vorikonazol jämfört med en behandling med amfotericin B följt av flukonazol som primär behandling vid candidemi har undersökts i en öppen jämförande studie. 370 patienter (äldre än 12 år), utan neutropeni och med dokumenterad växt av candida i blodet inkluderades, och av dessa behandlades 248 med vorikonazol. 9 patienter i vorikonazolgruppen och 5 i gruppen som gavs amfotericin B följt av flukonazol hade också laboratorieverifierad djup svampinfektion. Patienter med njurinsufficiens uteslöts ur studien. Medianbehandlingstiden var 15</w:t>
      </w:r>
      <w:r w:rsidR="00A57CDD" w:rsidRPr="007B5C21">
        <w:rPr>
          <w:noProof/>
          <w:color w:val="000000" w:themeColor="text1"/>
          <w:sz w:val="22"/>
          <w:szCs w:val="22"/>
          <w:lang w:val="sv-SE" w:eastAsia="nl-NL"/>
        </w:rPr>
        <w:t> </w:t>
      </w:r>
      <w:r w:rsidRPr="007B5C21">
        <w:rPr>
          <w:noProof/>
          <w:color w:val="000000" w:themeColor="text1"/>
          <w:sz w:val="22"/>
          <w:szCs w:val="22"/>
          <w:lang w:val="sv-SE" w:eastAsia="nl-NL"/>
        </w:rPr>
        <w:t>dagar i båda behandlingsgrupperna. I den primära analysen bedömdes behandlingssvaret av en utvärderingsgrupp (Data review committee-DRC) utan kännedom om vilket läkemedel som givits. Positivt svar definierades som att samtliga kliniska infektionstecken försvunnit eller förbättrats och att Candida hade eradikerats från blodet och alla infekterade djupa vävnader 12</w:t>
      </w:r>
      <w:r w:rsidR="00A57CDD" w:rsidRPr="007B5C21">
        <w:rPr>
          <w:noProof/>
          <w:color w:val="000000" w:themeColor="text1"/>
          <w:sz w:val="22"/>
          <w:szCs w:val="22"/>
          <w:lang w:val="sv-SE" w:eastAsia="nl-NL"/>
        </w:rPr>
        <w:t> </w:t>
      </w:r>
      <w:r w:rsidRPr="007B5C21">
        <w:rPr>
          <w:noProof/>
          <w:color w:val="000000" w:themeColor="text1"/>
          <w:sz w:val="22"/>
          <w:szCs w:val="22"/>
          <w:lang w:val="sv-SE" w:eastAsia="nl-NL"/>
        </w:rPr>
        <w:t>veckor efter behandlingens avslutande (End of treatment-EOT). Patienter som inte kunde följas upp efter 12 veckor bedömdes som behandlingsmisslyckanden. Vid denna analys sågs ett positivt svar hos 41 % av patienterna, lika i båda behandlingsarmarna.</w:t>
      </w:r>
    </w:p>
    <w:p w14:paraId="1188E21B" w14:textId="77777777" w:rsidR="00D2068F" w:rsidRPr="007B5C21" w:rsidRDefault="00D2068F">
      <w:pPr>
        <w:autoSpaceDE w:val="0"/>
        <w:autoSpaceDN w:val="0"/>
        <w:adjustRightInd w:val="0"/>
        <w:rPr>
          <w:noProof/>
          <w:color w:val="000000" w:themeColor="text1"/>
          <w:sz w:val="22"/>
          <w:szCs w:val="22"/>
          <w:lang w:val="sv-SE" w:eastAsia="nl-NL"/>
        </w:rPr>
      </w:pPr>
    </w:p>
    <w:p w14:paraId="4B56E114" w14:textId="77777777" w:rsidR="00D2068F" w:rsidRPr="007B5C21" w:rsidRDefault="00D2068F">
      <w:pPr>
        <w:autoSpaceDE w:val="0"/>
        <w:autoSpaceDN w:val="0"/>
        <w:adjustRightInd w:val="0"/>
        <w:rPr>
          <w:bCs/>
          <w:iCs/>
          <w:noProof/>
          <w:color w:val="000000" w:themeColor="text1"/>
          <w:sz w:val="22"/>
          <w:szCs w:val="22"/>
          <w:lang w:val="sv-SE" w:eastAsia="nl-NL"/>
        </w:rPr>
      </w:pPr>
      <w:r w:rsidRPr="007B5C21">
        <w:rPr>
          <w:bCs/>
          <w:iCs/>
          <w:noProof/>
          <w:color w:val="000000" w:themeColor="text1"/>
          <w:sz w:val="22"/>
          <w:szCs w:val="22"/>
          <w:lang w:val="sv-SE" w:eastAsia="nl-NL"/>
        </w:rPr>
        <w:t>I en sekundäranalys som använde DRC-bedömningar vid sista tillgängliga tidpunkt i studien (EOT, eller 2,6 eller 12</w:t>
      </w:r>
      <w:r w:rsidR="00A57CDD" w:rsidRPr="007B5C21">
        <w:rPr>
          <w:bCs/>
          <w:iCs/>
          <w:noProof/>
          <w:color w:val="000000" w:themeColor="text1"/>
          <w:sz w:val="22"/>
          <w:szCs w:val="22"/>
          <w:lang w:val="sv-SE" w:eastAsia="nl-NL"/>
        </w:rPr>
        <w:t> </w:t>
      </w:r>
      <w:r w:rsidRPr="007B5C21">
        <w:rPr>
          <w:bCs/>
          <w:iCs/>
          <w:noProof/>
          <w:color w:val="000000" w:themeColor="text1"/>
          <w:sz w:val="22"/>
          <w:szCs w:val="22"/>
          <w:lang w:val="sv-SE" w:eastAsia="nl-NL"/>
        </w:rPr>
        <w:t>veckor efter EOT) uppskattades  ett positivt svar till 65 % resp. 71 % för vorikonazolgruppen och gruppen med amfotericin B följt av flukonazol. Den kliniska prövarens bedömning av lyckat utfall vid respektive tidpunkt visas i tabellen.</w:t>
      </w:r>
    </w:p>
    <w:p w14:paraId="5F0589BD" w14:textId="77777777" w:rsidR="00D2068F" w:rsidRPr="007B5C21" w:rsidRDefault="00D2068F">
      <w:pPr>
        <w:autoSpaceDE w:val="0"/>
        <w:autoSpaceDN w:val="0"/>
        <w:adjustRightInd w:val="0"/>
        <w:rPr>
          <w:bCs/>
          <w:iCs/>
          <w:noProof/>
          <w:color w:val="000000" w:themeColor="text1"/>
          <w:sz w:val="22"/>
          <w:szCs w:val="22"/>
          <w:lang w:val="sv-SE" w:eastAsia="nl-NL"/>
        </w:rPr>
      </w:pPr>
    </w:p>
    <w:tbl>
      <w:tblPr>
        <w:tblW w:w="9747" w:type="dxa"/>
        <w:tblLook w:val="0000" w:firstRow="0" w:lastRow="0" w:firstColumn="0" w:lastColumn="0" w:noHBand="0" w:noVBand="0"/>
      </w:tblPr>
      <w:tblGrid>
        <w:gridCol w:w="3510"/>
        <w:gridCol w:w="2835"/>
        <w:gridCol w:w="3402"/>
      </w:tblGrid>
      <w:tr w:rsidR="00D2068F" w:rsidRPr="00A53E39" w14:paraId="2C6E3FB2" w14:textId="77777777" w:rsidTr="004D6F72">
        <w:trPr>
          <w:trHeight w:val="465"/>
        </w:trPr>
        <w:tc>
          <w:tcPr>
            <w:tcW w:w="3510" w:type="dxa"/>
            <w:tcBorders>
              <w:top w:val="single" w:sz="12" w:space="0" w:color="000000"/>
              <w:left w:val="single" w:sz="12" w:space="0" w:color="000000"/>
              <w:bottom w:val="single" w:sz="12" w:space="0" w:color="000000"/>
              <w:right w:val="single" w:sz="4" w:space="0" w:color="000000"/>
            </w:tcBorders>
          </w:tcPr>
          <w:p w14:paraId="728210D1"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b/>
                <w:i/>
                <w:noProof/>
                <w:color w:val="000000" w:themeColor="text1"/>
                <w:sz w:val="22"/>
                <w:szCs w:val="22"/>
                <w:lang w:val="sv-SE" w:eastAsia="nl-NL"/>
              </w:rPr>
            </w:pPr>
            <w:r w:rsidRPr="007B5C21">
              <w:rPr>
                <w:b/>
                <w:i/>
                <w:noProof/>
                <w:color w:val="000000" w:themeColor="text1"/>
                <w:sz w:val="22"/>
                <w:szCs w:val="22"/>
                <w:lang w:val="sv-SE" w:eastAsia="nl-NL"/>
              </w:rPr>
              <w:t>Tidpunkt</w:t>
            </w:r>
          </w:p>
        </w:tc>
        <w:tc>
          <w:tcPr>
            <w:tcW w:w="2835" w:type="dxa"/>
            <w:tcBorders>
              <w:top w:val="single" w:sz="12" w:space="0" w:color="000000"/>
              <w:left w:val="single" w:sz="4" w:space="0" w:color="000000"/>
              <w:bottom w:val="single" w:sz="12" w:space="0" w:color="000000"/>
              <w:right w:val="single" w:sz="4" w:space="0" w:color="000000"/>
            </w:tcBorders>
          </w:tcPr>
          <w:p w14:paraId="02CC171E"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Vorikonazol</w:t>
            </w:r>
          </w:p>
          <w:p w14:paraId="6A9F90AB"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(N=248)</w:t>
            </w:r>
          </w:p>
        </w:tc>
        <w:tc>
          <w:tcPr>
            <w:tcW w:w="3402" w:type="dxa"/>
            <w:tcBorders>
              <w:top w:val="single" w:sz="12" w:space="0" w:color="000000"/>
              <w:left w:val="single" w:sz="4" w:space="0" w:color="000000"/>
              <w:bottom w:val="single" w:sz="12" w:space="0" w:color="000000"/>
              <w:right w:val="single" w:sz="12" w:space="0" w:color="000000"/>
            </w:tcBorders>
          </w:tcPr>
          <w:p w14:paraId="067DE7DD"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Amfotericin B → flukonazol</w:t>
            </w:r>
          </w:p>
          <w:p w14:paraId="2734B771"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b/>
                <w:i/>
                <w:noProof/>
                <w:color w:val="000000" w:themeColor="text1"/>
                <w:sz w:val="22"/>
                <w:szCs w:val="22"/>
                <w:lang w:val="sv-SE" w:eastAsia="nl-NL"/>
              </w:rPr>
            </w:pPr>
            <w:r w:rsidRPr="007B5C21">
              <w:rPr>
                <w:b/>
                <w:i/>
                <w:noProof/>
                <w:color w:val="000000" w:themeColor="text1"/>
                <w:sz w:val="22"/>
                <w:szCs w:val="22"/>
                <w:lang w:val="sv-SE" w:eastAsia="nl-NL"/>
              </w:rPr>
              <w:t>(N=122)</w:t>
            </w:r>
          </w:p>
        </w:tc>
      </w:tr>
      <w:tr w:rsidR="00D2068F" w:rsidRPr="00A53E39" w14:paraId="1EFB5B2D" w14:textId="77777777" w:rsidTr="004D6F72">
        <w:trPr>
          <w:trHeight w:val="243"/>
        </w:trPr>
        <w:tc>
          <w:tcPr>
            <w:tcW w:w="3510" w:type="dxa"/>
            <w:tcBorders>
              <w:top w:val="single" w:sz="12" w:space="0" w:color="000000"/>
              <w:left w:val="single" w:sz="12" w:space="0" w:color="000000"/>
              <w:bottom w:val="nil"/>
              <w:right w:val="single" w:sz="4" w:space="0" w:color="000000"/>
            </w:tcBorders>
          </w:tcPr>
          <w:p w14:paraId="1C8E5ABF"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EOT </w:t>
            </w:r>
          </w:p>
        </w:tc>
        <w:tc>
          <w:tcPr>
            <w:tcW w:w="2835" w:type="dxa"/>
            <w:tcBorders>
              <w:top w:val="single" w:sz="12" w:space="0" w:color="000000"/>
              <w:left w:val="single" w:sz="4" w:space="0" w:color="000000"/>
              <w:bottom w:val="nil"/>
              <w:right w:val="single" w:sz="4" w:space="0" w:color="000000"/>
            </w:tcBorders>
          </w:tcPr>
          <w:p w14:paraId="1C3C0504"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178 (72 %) </w:t>
            </w:r>
          </w:p>
        </w:tc>
        <w:tc>
          <w:tcPr>
            <w:tcW w:w="3402" w:type="dxa"/>
            <w:tcBorders>
              <w:top w:val="single" w:sz="12" w:space="0" w:color="000000"/>
              <w:left w:val="single" w:sz="4" w:space="0" w:color="000000"/>
              <w:bottom w:val="nil"/>
              <w:right w:val="single" w:sz="12" w:space="0" w:color="000000"/>
            </w:tcBorders>
          </w:tcPr>
          <w:p w14:paraId="459923B3"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88 (72 %) </w:t>
            </w:r>
          </w:p>
        </w:tc>
      </w:tr>
      <w:tr w:rsidR="00D2068F" w:rsidRPr="00A53E39" w14:paraId="4A9D9223" w14:textId="77777777" w:rsidTr="004D6F72">
        <w:trPr>
          <w:trHeight w:val="228"/>
        </w:trPr>
        <w:tc>
          <w:tcPr>
            <w:tcW w:w="3510" w:type="dxa"/>
            <w:tcBorders>
              <w:top w:val="nil"/>
              <w:left w:val="single" w:sz="12" w:space="0" w:color="000000"/>
              <w:bottom w:val="nil"/>
              <w:right w:val="single" w:sz="4" w:space="0" w:color="000000"/>
            </w:tcBorders>
          </w:tcPr>
          <w:p w14:paraId="2BE59C53"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2 veckor efter EOT </w:t>
            </w:r>
          </w:p>
        </w:tc>
        <w:tc>
          <w:tcPr>
            <w:tcW w:w="2835" w:type="dxa"/>
            <w:tcBorders>
              <w:top w:val="nil"/>
              <w:left w:val="single" w:sz="4" w:space="0" w:color="000000"/>
              <w:bottom w:val="nil"/>
              <w:right w:val="single" w:sz="4" w:space="0" w:color="000000"/>
            </w:tcBorders>
          </w:tcPr>
          <w:p w14:paraId="22AAE0DD"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125 (50 %) </w:t>
            </w:r>
          </w:p>
        </w:tc>
        <w:tc>
          <w:tcPr>
            <w:tcW w:w="3402" w:type="dxa"/>
            <w:tcBorders>
              <w:top w:val="nil"/>
              <w:left w:val="single" w:sz="4" w:space="0" w:color="000000"/>
              <w:bottom w:val="nil"/>
              <w:right w:val="single" w:sz="12" w:space="0" w:color="000000"/>
            </w:tcBorders>
          </w:tcPr>
          <w:p w14:paraId="1081476B"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62 (51 %) </w:t>
            </w:r>
          </w:p>
        </w:tc>
      </w:tr>
      <w:tr w:rsidR="00D2068F" w:rsidRPr="00A53E39" w14:paraId="167DC27F" w14:textId="77777777" w:rsidTr="004D6F72">
        <w:trPr>
          <w:trHeight w:val="230"/>
        </w:trPr>
        <w:tc>
          <w:tcPr>
            <w:tcW w:w="3510" w:type="dxa"/>
            <w:tcBorders>
              <w:top w:val="nil"/>
              <w:left w:val="single" w:sz="12" w:space="0" w:color="000000"/>
              <w:bottom w:val="nil"/>
              <w:right w:val="single" w:sz="4" w:space="0" w:color="000000"/>
            </w:tcBorders>
          </w:tcPr>
          <w:p w14:paraId="19FC2062"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6 veckor efter EOT </w:t>
            </w:r>
          </w:p>
        </w:tc>
        <w:tc>
          <w:tcPr>
            <w:tcW w:w="2835" w:type="dxa"/>
            <w:tcBorders>
              <w:top w:val="nil"/>
              <w:left w:val="single" w:sz="4" w:space="0" w:color="000000"/>
              <w:bottom w:val="nil"/>
              <w:right w:val="single" w:sz="4" w:space="0" w:color="000000"/>
            </w:tcBorders>
          </w:tcPr>
          <w:p w14:paraId="78731701"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104 (42 %) </w:t>
            </w:r>
          </w:p>
        </w:tc>
        <w:tc>
          <w:tcPr>
            <w:tcW w:w="3402" w:type="dxa"/>
            <w:tcBorders>
              <w:top w:val="nil"/>
              <w:left w:val="single" w:sz="4" w:space="0" w:color="000000"/>
              <w:bottom w:val="nil"/>
              <w:right w:val="single" w:sz="12" w:space="0" w:color="000000"/>
            </w:tcBorders>
          </w:tcPr>
          <w:p w14:paraId="72468589"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55 (45 %) </w:t>
            </w:r>
          </w:p>
        </w:tc>
      </w:tr>
      <w:tr w:rsidR="00D2068F" w:rsidRPr="00A53E39" w14:paraId="51D44E4D" w14:textId="77777777" w:rsidTr="004D6F72">
        <w:trPr>
          <w:trHeight w:val="213"/>
        </w:trPr>
        <w:tc>
          <w:tcPr>
            <w:tcW w:w="3510" w:type="dxa"/>
            <w:tcBorders>
              <w:top w:val="nil"/>
              <w:left w:val="single" w:sz="12" w:space="0" w:color="000000"/>
              <w:bottom w:val="single" w:sz="12" w:space="0" w:color="000000"/>
              <w:right w:val="single" w:sz="4" w:space="0" w:color="000000"/>
            </w:tcBorders>
          </w:tcPr>
          <w:p w14:paraId="719B4100"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rPr>
                <w:noProof/>
                <w:color w:val="000000" w:themeColor="text1"/>
                <w:sz w:val="22"/>
                <w:szCs w:val="22"/>
                <w:lang w:val="sv-SE" w:eastAsia="nl-NL"/>
              </w:rPr>
            </w:pPr>
            <w:r w:rsidRPr="007B5C21">
              <w:rPr>
                <w:noProof/>
                <w:color w:val="000000" w:themeColor="text1"/>
                <w:sz w:val="22"/>
                <w:szCs w:val="22"/>
                <w:lang w:val="sv-SE" w:eastAsia="nl-NL"/>
              </w:rPr>
              <w:t xml:space="preserve">12 veckor efter EOT </w:t>
            </w:r>
          </w:p>
        </w:tc>
        <w:tc>
          <w:tcPr>
            <w:tcW w:w="2835" w:type="dxa"/>
            <w:tcBorders>
              <w:top w:val="nil"/>
              <w:left w:val="single" w:sz="4" w:space="0" w:color="000000"/>
              <w:bottom w:val="single" w:sz="12" w:space="0" w:color="000000"/>
              <w:right w:val="single" w:sz="4" w:space="0" w:color="000000"/>
            </w:tcBorders>
          </w:tcPr>
          <w:p w14:paraId="6C19860C"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104 (42 %) </w:t>
            </w:r>
          </w:p>
        </w:tc>
        <w:tc>
          <w:tcPr>
            <w:tcW w:w="3402" w:type="dxa"/>
            <w:tcBorders>
              <w:top w:val="nil"/>
              <w:left w:val="single" w:sz="4" w:space="0" w:color="000000"/>
              <w:bottom w:val="single" w:sz="12" w:space="0" w:color="000000"/>
              <w:right w:val="single" w:sz="12" w:space="0" w:color="000000"/>
            </w:tcBorders>
          </w:tcPr>
          <w:p w14:paraId="2A386DAD" w14:textId="77777777" w:rsidR="00D2068F" w:rsidRPr="007B5C21" w:rsidRDefault="00D2068F" w:rsidP="004D6F72">
            <w:pPr>
              <w:keepNext/>
              <w:keepLines/>
              <w:pBdr>
                <w:top w:val="single" w:sz="4" w:space="1" w:color="auto"/>
                <w:left w:val="single" w:sz="4" w:space="4" w:color="auto"/>
                <w:bottom w:val="single" w:sz="4" w:space="1" w:color="auto"/>
                <w:right w:val="single" w:sz="4" w:space="4" w:color="auto"/>
              </w:pBdr>
              <w:autoSpaceDE w:val="0"/>
              <w:autoSpaceDN w:val="0"/>
              <w:adjustRightInd w:val="0"/>
              <w:jc w:val="center"/>
              <w:rPr>
                <w:noProof/>
                <w:color w:val="000000" w:themeColor="text1"/>
                <w:sz w:val="22"/>
                <w:szCs w:val="22"/>
                <w:lang w:val="sv-SE" w:eastAsia="nl-NL"/>
              </w:rPr>
            </w:pPr>
            <w:r w:rsidRPr="007B5C21">
              <w:rPr>
                <w:noProof/>
                <w:color w:val="000000" w:themeColor="text1"/>
                <w:sz w:val="22"/>
                <w:szCs w:val="22"/>
                <w:lang w:val="sv-SE" w:eastAsia="nl-NL"/>
              </w:rPr>
              <w:t xml:space="preserve">51 (42 %) </w:t>
            </w:r>
          </w:p>
        </w:tc>
      </w:tr>
    </w:tbl>
    <w:p w14:paraId="58CCD29D" w14:textId="77777777" w:rsidR="00D2068F" w:rsidRPr="007B5C21" w:rsidRDefault="00D2068F">
      <w:pPr>
        <w:rPr>
          <w:noProof/>
          <w:color w:val="000000" w:themeColor="text1"/>
          <w:sz w:val="22"/>
          <w:lang w:val="sv-SE"/>
        </w:rPr>
      </w:pPr>
    </w:p>
    <w:p w14:paraId="44B8A76D"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 xml:space="preserve">Allvarliga behandlingsresistenta </w:t>
      </w:r>
      <w:r w:rsidRPr="007B5C21">
        <w:rPr>
          <w:i/>
          <w:noProof/>
          <w:color w:val="000000" w:themeColor="text1"/>
          <w:sz w:val="22"/>
          <w:u w:val="single"/>
          <w:lang w:val="sv-SE"/>
        </w:rPr>
        <w:t>Candida</w:t>
      </w:r>
      <w:r w:rsidRPr="007B5C21">
        <w:rPr>
          <w:noProof/>
          <w:color w:val="000000" w:themeColor="text1"/>
          <w:sz w:val="22"/>
          <w:u w:val="single"/>
          <w:lang w:val="sv-SE"/>
        </w:rPr>
        <w:t>-infektioner</w:t>
      </w:r>
    </w:p>
    <w:p w14:paraId="7AFBEAF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Studien inkluderade 55 patienter med allvarliga behandlingsresistenta systemiska </w:t>
      </w:r>
      <w:r w:rsidRPr="007B5C21">
        <w:rPr>
          <w:i/>
          <w:noProof/>
          <w:color w:val="000000" w:themeColor="text1"/>
          <w:sz w:val="22"/>
          <w:szCs w:val="22"/>
          <w:lang w:val="sv-SE"/>
        </w:rPr>
        <w:t>Candida</w:t>
      </w:r>
      <w:r w:rsidRPr="007B5C21">
        <w:rPr>
          <w:noProof/>
          <w:color w:val="000000" w:themeColor="text1"/>
          <w:sz w:val="22"/>
          <w:szCs w:val="22"/>
          <w:lang w:val="sv-SE"/>
        </w:rPr>
        <w:t xml:space="preserve"> infektioner (inklusive disseminerad candidemi och andra invasiva </w:t>
      </w:r>
      <w:r w:rsidRPr="007B5C21">
        <w:rPr>
          <w:i/>
          <w:noProof/>
          <w:color w:val="000000" w:themeColor="text1"/>
          <w:sz w:val="22"/>
          <w:szCs w:val="22"/>
          <w:lang w:val="sv-SE"/>
        </w:rPr>
        <w:t>Candida-</w:t>
      </w:r>
      <w:r w:rsidRPr="007B5C21">
        <w:rPr>
          <w:noProof/>
          <w:color w:val="000000" w:themeColor="text1"/>
          <w:sz w:val="22"/>
          <w:szCs w:val="22"/>
          <w:lang w:val="sv-SE"/>
        </w:rPr>
        <w:t>infektioner) där tidigare antimykotisk behandling framförallt med flukonazol, hade varit ineffektiv. Klinisk effekt sågs hos 24 patienter (15 fullständiga, 9 partiella svar). Vid infektioner av flukonazol resistenta non-</w:t>
      </w:r>
      <w:r w:rsidRPr="007B5C21">
        <w:rPr>
          <w:i/>
          <w:noProof/>
          <w:color w:val="000000" w:themeColor="text1"/>
          <w:sz w:val="22"/>
          <w:szCs w:val="22"/>
          <w:lang w:val="sv-SE"/>
        </w:rPr>
        <w:t>albicans</w:t>
      </w:r>
      <w:r w:rsidRPr="007B5C21">
        <w:rPr>
          <w:noProof/>
          <w:color w:val="000000" w:themeColor="text1"/>
          <w:sz w:val="22"/>
          <w:szCs w:val="22"/>
          <w:lang w:val="sv-SE"/>
        </w:rPr>
        <w:t xml:space="preserve"> arter, sågs klinisk effekt hos 3/3 </w:t>
      </w:r>
      <w:r w:rsidRPr="007B5C21">
        <w:rPr>
          <w:i/>
          <w:noProof/>
          <w:color w:val="000000" w:themeColor="text1"/>
          <w:sz w:val="22"/>
          <w:szCs w:val="22"/>
          <w:lang w:val="sv-SE"/>
        </w:rPr>
        <w:t xml:space="preserve">C.krusei </w:t>
      </w:r>
      <w:r w:rsidRPr="007B5C21">
        <w:rPr>
          <w:noProof/>
          <w:color w:val="000000" w:themeColor="text1"/>
          <w:sz w:val="22"/>
          <w:szCs w:val="22"/>
          <w:lang w:val="sv-SE"/>
        </w:rPr>
        <w:t xml:space="preserve"> (3 fullständiga</w:t>
      </w:r>
      <w:r w:rsidRPr="007B5C21">
        <w:rPr>
          <w:i/>
          <w:noProof/>
          <w:color w:val="000000" w:themeColor="text1"/>
          <w:sz w:val="22"/>
          <w:szCs w:val="22"/>
          <w:lang w:val="sv-SE"/>
        </w:rPr>
        <w:t xml:space="preserve"> </w:t>
      </w:r>
      <w:r w:rsidRPr="007B5C21">
        <w:rPr>
          <w:noProof/>
          <w:color w:val="000000" w:themeColor="text1"/>
          <w:sz w:val="22"/>
          <w:szCs w:val="22"/>
          <w:lang w:val="sv-SE"/>
        </w:rPr>
        <w:t>svar)</w:t>
      </w:r>
      <w:r w:rsidRPr="007B5C21">
        <w:rPr>
          <w:i/>
          <w:noProof/>
          <w:color w:val="000000" w:themeColor="text1"/>
          <w:sz w:val="22"/>
          <w:szCs w:val="22"/>
          <w:lang w:val="sv-SE"/>
        </w:rPr>
        <w:t xml:space="preserve"> </w:t>
      </w:r>
      <w:r w:rsidRPr="007B5C21">
        <w:rPr>
          <w:noProof/>
          <w:color w:val="000000" w:themeColor="text1"/>
          <w:sz w:val="22"/>
          <w:szCs w:val="22"/>
          <w:lang w:val="sv-SE"/>
        </w:rPr>
        <w:t xml:space="preserve">och 6/8 </w:t>
      </w:r>
      <w:r w:rsidRPr="007B5C21">
        <w:rPr>
          <w:i/>
          <w:noProof/>
          <w:color w:val="000000" w:themeColor="text1"/>
          <w:sz w:val="22"/>
          <w:szCs w:val="22"/>
          <w:lang w:val="sv-SE"/>
        </w:rPr>
        <w:t>C. glabrata</w:t>
      </w:r>
      <w:r w:rsidRPr="007B5C21">
        <w:rPr>
          <w:noProof/>
          <w:color w:val="000000" w:themeColor="text1"/>
          <w:sz w:val="22"/>
          <w:szCs w:val="22"/>
          <w:lang w:val="sv-SE"/>
        </w:rPr>
        <w:t xml:space="preserve"> (5 fullständiga, 1 partiellt svar). Dessa kliniska data stöds av inkomplett information om känsligheten. </w:t>
      </w:r>
    </w:p>
    <w:p w14:paraId="2D730FC8" w14:textId="77777777" w:rsidR="00D2068F" w:rsidRPr="007B5C21" w:rsidRDefault="00D2068F">
      <w:pPr>
        <w:rPr>
          <w:noProof/>
          <w:color w:val="000000" w:themeColor="text1"/>
          <w:sz w:val="22"/>
          <w:szCs w:val="22"/>
          <w:lang w:val="sv-SE"/>
        </w:rPr>
      </w:pPr>
    </w:p>
    <w:p w14:paraId="323128B9" w14:textId="77777777" w:rsidR="00D2068F" w:rsidRPr="007B5C21" w:rsidRDefault="00D2068F">
      <w:pPr>
        <w:pStyle w:val="Header"/>
        <w:tabs>
          <w:tab w:val="clear" w:pos="4320"/>
          <w:tab w:val="clear" w:pos="8640"/>
        </w:tabs>
        <w:suppressAutoHyphens/>
        <w:rPr>
          <w:noProof/>
          <w:color w:val="000000" w:themeColor="text1"/>
          <w:sz w:val="22"/>
          <w:szCs w:val="22"/>
          <w:u w:val="single"/>
          <w:lang w:val="sv-SE"/>
        </w:rPr>
      </w:pPr>
      <w:r w:rsidRPr="007B5C21">
        <w:rPr>
          <w:i/>
          <w:noProof/>
          <w:color w:val="000000" w:themeColor="text1"/>
          <w:sz w:val="22"/>
          <w:szCs w:val="22"/>
          <w:u w:val="single"/>
          <w:lang w:val="sv-SE"/>
        </w:rPr>
        <w:t>Scedosporium</w:t>
      </w:r>
      <w:r w:rsidRPr="007B5C21">
        <w:rPr>
          <w:noProof/>
          <w:color w:val="000000" w:themeColor="text1"/>
          <w:sz w:val="22"/>
          <w:szCs w:val="22"/>
          <w:u w:val="single"/>
          <w:lang w:val="sv-SE"/>
        </w:rPr>
        <w:t xml:space="preserve">- och </w:t>
      </w:r>
      <w:r w:rsidRPr="007B5C21">
        <w:rPr>
          <w:i/>
          <w:noProof/>
          <w:color w:val="000000" w:themeColor="text1"/>
          <w:sz w:val="22"/>
          <w:szCs w:val="22"/>
          <w:u w:val="single"/>
          <w:lang w:val="sv-SE"/>
        </w:rPr>
        <w:t>Fusarium</w:t>
      </w:r>
      <w:r w:rsidRPr="007B5C21">
        <w:rPr>
          <w:noProof/>
          <w:color w:val="000000" w:themeColor="text1"/>
          <w:sz w:val="22"/>
          <w:szCs w:val="22"/>
          <w:u w:val="single"/>
          <w:lang w:val="sv-SE"/>
        </w:rPr>
        <w:t>-infektioner</w:t>
      </w:r>
    </w:p>
    <w:p w14:paraId="22F41C79"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Vorikonazol visades ha effekt mot följande sällsynta svamppatogener:</w:t>
      </w:r>
    </w:p>
    <w:p w14:paraId="09F50A94"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18A38139"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i/>
          <w:noProof/>
          <w:color w:val="000000" w:themeColor="text1"/>
          <w:sz w:val="22"/>
          <w:szCs w:val="22"/>
          <w:lang w:val="sv-SE"/>
        </w:rPr>
        <w:t>Scedosporium</w:t>
      </w:r>
      <w:r w:rsidRPr="007B5C21">
        <w:rPr>
          <w:noProof/>
          <w:color w:val="000000" w:themeColor="text1"/>
          <w:sz w:val="22"/>
          <w:szCs w:val="22"/>
          <w:lang w:val="sv-SE"/>
        </w:rPr>
        <w:t xml:space="preserve"> spp.: Positivt svar på vorikonazolbehandling sågs hos 16 (6 fullständiga, 10 partiella svar) av 28 patienter infekterade med </w:t>
      </w:r>
      <w:r w:rsidRPr="007B5C21">
        <w:rPr>
          <w:i/>
          <w:noProof/>
          <w:color w:val="000000" w:themeColor="text1"/>
          <w:sz w:val="22"/>
          <w:szCs w:val="22"/>
          <w:lang w:val="sv-SE"/>
        </w:rPr>
        <w:t>S. apiospermum</w:t>
      </w:r>
      <w:r w:rsidRPr="007B5C21">
        <w:rPr>
          <w:noProof/>
          <w:color w:val="000000" w:themeColor="text1"/>
          <w:sz w:val="22"/>
          <w:szCs w:val="22"/>
          <w:lang w:val="sv-SE"/>
        </w:rPr>
        <w:t xml:space="preserve"> och hos 2 (båda partiella svar) av 7 patienter infekterade med </w:t>
      </w:r>
      <w:r w:rsidRPr="007B5C21">
        <w:rPr>
          <w:i/>
          <w:noProof/>
          <w:color w:val="000000" w:themeColor="text1"/>
          <w:sz w:val="22"/>
          <w:szCs w:val="22"/>
          <w:lang w:val="sv-SE"/>
        </w:rPr>
        <w:t>S. prolificans</w:t>
      </w:r>
      <w:r w:rsidRPr="007B5C21">
        <w:rPr>
          <w:noProof/>
          <w:color w:val="000000" w:themeColor="text1"/>
          <w:sz w:val="22"/>
          <w:szCs w:val="22"/>
          <w:lang w:val="sv-SE"/>
        </w:rPr>
        <w:t xml:space="preserve">. Dessutom sågs ett positivt svar hos 1 av 3 patienter med infektioner orsakade av mer än en organism, inklusive </w:t>
      </w:r>
      <w:r w:rsidRPr="007B5C21">
        <w:rPr>
          <w:i/>
          <w:noProof/>
          <w:color w:val="000000" w:themeColor="text1"/>
          <w:sz w:val="22"/>
          <w:szCs w:val="22"/>
          <w:lang w:val="sv-SE"/>
        </w:rPr>
        <w:t>Scedosporium</w:t>
      </w:r>
      <w:r w:rsidRPr="007B5C21">
        <w:rPr>
          <w:noProof/>
          <w:color w:val="000000" w:themeColor="text1"/>
          <w:sz w:val="22"/>
          <w:szCs w:val="22"/>
          <w:lang w:val="sv-SE"/>
        </w:rPr>
        <w:t xml:space="preserve"> spp. </w:t>
      </w:r>
    </w:p>
    <w:p w14:paraId="53A116B0"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65F03381"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i/>
          <w:noProof/>
          <w:color w:val="000000" w:themeColor="text1"/>
          <w:sz w:val="22"/>
          <w:szCs w:val="22"/>
          <w:lang w:val="sv-SE"/>
        </w:rPr>
        <w:t>Fusarium</w:t>
      </w:r>
      <w:r w:rsidRPr="007B5C21">
        <w:rPr>
          <w:noProof/>
          <w:color w:val="000000" w:themeColor="text1"/>
          <w:sz w:val="22"/>
          <w:szCs w:val="22"/>
          <w:lang w:val="sv-SE"/>
        </w:rPr>
        <w:t xml:space="preserve"> spp.: 7 (3 fullständiga, 4 partiella svar) av 17 patienter behandlades framgångsrikt med vorikonazol. Av dessa 7 patienter hade 3 en ögoninfektion, en hade en sinuit och 3 hade disseminerad infektion. Ytterligare 4 patienter med fusarios hade en infektion som orsakats av flera organismer, 2 av dessa patienter uppnådde klinisk utläkning.</w:t>
      </w:r>
    </w:p>
    <w:p w14:paraId="4AF4C656"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2B69AF5B"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Majoriteten av patienterna som fått vorikonazolbehandling mot de ovan nämnda sällsynta infektionerna var intoleranta eller refraktära mot tidigare antimykotisk behandling.</w:t>
      </w:r>
    </w:p>
    <w:p w14:paraId="1078EEEF"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0A72F522" w14:textId="77777777" w:rsidR="00D2068F" w:rsidRPr="007B5C21" w:rsidRDefault="00D2068F">
      <w:pPr>
        <w:keepNext/>
        <w:rPr>
          <w:bCs/>
          <w:noProof/>
          <w:color w:val="000000" w:themeColor="text1"/>
          <w:sz w:val="22"/>
          <w:szCs w:val="22"/>
          <w:u w:val="single"/>
          <w:lang w:val="sv-SE"/>
        </w:rPr>
      </w:pPr>
      <w:r w:rsidRPr="007B5C21">
        <w:rPr>
          <w:bCs/>
          <w:noProof/>
          <w:color w:val="000000" w:themeColor="text1"/>
          <w:sz w:val="22"/>
          <w:szCs w:val="22"/>
          <w:u w:val="single"/>
          <w:lang w:val="sv-SE"/>
        </w:rPr>
        <w:t>Primärprofylax av invasiva svampinfektioner – Effekt hos mottagare av HSCT utan tidigare belagd eller trolig IFI</w:t>
      </w:r>
    </w:p>
    <w:p w14:paraId="7732D691"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Vorikonazol jämfördes med itrakonazol som primärprofylax i en öppen, jämförande multicenterstudie av vuxna och tonåriga mottagare av HSCT utan tidigare belagd eller trolig IFI. Framgångsrik profylax definierades som förmåga att fortsätta profylaktisk användning av studieläkemedlet i 100 dagar efter HSCT (utan avbrott &gt;14 dagar) och överlevnad utan belagd eller trolig IFI i 180 dagar efter HSCT. Den modifierade intent-to-treat-(MITT)-gruppen omfattade 465 mottagare av allogent HSCT varav 45 % hade AML. 58 % av samtliga patienter genomgick myeloablativa konditioneringsregimer. Profylax med studieläkemedlet sattes in omedelbart efter HSCT: 224 fick vorikonazol och 241 fick itrakonazol. Mediandurationen av profylax med studieläkemedlet var 96 dagar för vorikonazol och 68 dagar för itrakonazol i MITT-gruppen.</w:t>
      </w:r>
    </w:p>
    <w:p w14:paraId="745E61DF" w14:textId="77777777" w:rsidR="00D2068F" w:rsidRPr="007B5C21" w:rsidRDefault="00D2068F">
      <w:pPr>
        <w:pStyle w:val="Default"/>
        <w:rPr>
          <w:noProof/>
          <w:color w:val="000000" w:themeColor="text1"/>
          <w:sz w:val="22"/>
          <w:szCs w:val="22"/>
          <w:lang w:val="sv-SE"/>
        </w:rPr>
      </w:pPr>
    </w:p>
    <w:p w14:paraId="63DDA91C"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Framgångsfrekvens och sekundära effektmått visas i tabellen nedan:</w:t>
      </w:r>
    </w:p>
    <w:p w14:paraId="49AD962D" w14:textId="77777777" w:rsidR="00D2068F" w:rsidRPr="007B5C21" w:rsidRDefault="00D2068F" w:rsidP="004D6F72">
      <w:pPr>
        <w:pStyle w:val="CM55"/>
        <w:keepNext/>
        <w:keepLines/>
        <w:spacing w:after="0"/>
        <w:rPr>
          <w:noProof/>
          <w:color w:val="000000" w:themeColor="text1"/>
          <w:sz w:val="22"/>
          <w:szCs w:val="22"/>
          <w:u w:val="single"/>
          <w:lang w:val="sv-S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701"/>
        <w:gridCol w:w="1532"/>
        <w:gridCol w:w="2430"/>
        <w:gridCol w:w="1141"/>
      </w:tblGrid>
      <w:tr w:rsidR="00D2068F" w:rsidRPr="00A53E39" w14:paraId="5C5BAE05" w14:textId="77777777" w:rsidTr="00E91DF4">
        <w:trPr>
          <w:tblHeader/>
        </w:trPr>
        <w:tc>
          <w:tcPr>
            <w:tcW w:w="2977" w:type="dxa"/>
            <w:shd w:val="clear" w:color="auto" w:fill="EEECE1"/>
          </w:tcPr>
          <w:p w14:paraId="2367119E"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Studiens effektmått</w:t>
            </w:r>
          </w:p>
        </w:tc>
        <w:tc>
          <w:tcPr>
            <w:tcW w:w="1701" w:type="dxa"/>
            <w:shd w:val="clear" w:color="auto" w:fill="EEECE1"/>
          </w:tcPr>
          <w:p w14:paraId="441BA900"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Vorikonazol</w:t>
            </w:r>
            <w:r w:rsidRPr="007B5C21">
              <w:rPr>
                <w:b/>
                <w:noProof/>
                <w:color w:val="000000" w:themeColor="text1"/>
                <w:sz w:val="22"/>
                <w:szCs w:val="22"/>
                <w:lang w:val="sv-SE"/>
              </w:rPr>
              <w:br/>
              <w:t>N=224</w:t>
            </w:r>
          </w:p>
        </w:tc>
        <w:tc>
          <w:tcPr>
            <w:tcW w:w="1532" w:type="dxa"/>
            <w:shd w:val="clear" w:color="auto" w:fill="EEECE1"/>
          </w:tcPr>
          <w:p w14:paraId="742F2D3A"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Itrakonazol</w:t>
            </w:r>
            <w:r w:rsidRPr="007B5C21">
              <w:rPr>
                <w:b/>
                <w:noProof/>
                <w:color w:val="000000" w:themeColor="text1"/>
                <w:sz w:val="22"/>
                <w:szCs w:val="22"/>
                <w:lang w:val="sv-SE"/>
              </w:rPr>
              <w:br/>
              <w:t>N=241</w:t>
            </w:r>
          </w:p>
        </w:tc>
        <w:tc>
          <w:tcPr>
            <w:tcW w:w="2430" w:type="dxa"/>
            <w:shd w:val="clear" w:color="auto" w:fill="EEECE1"/>
          </w:tcPr>
          <w:p w14:paraId="50E70E2B" w14:textId="77777777" w:rsidR="00D2068F" w:rsidRPr="007B5C21" w:rsidRDefault="00D2068F" w:rsidP="004D6F72">
            <w:pPr>
              <w:pStyle w:val="Default"/>
              <w:keepNext/>
              <w:keepLines/>
              <w:jc w:val="center"/>
              <w:rPr>
                <w:b/>
                <w:noProof/>
                <w:color w:val="000000" w:themeColor="text1"/>
                <w:sz w:val="22"/>
                <w:szCs w:val="22"/>
                <w:lang w:val="sv-SE"/>
              </w:rPr>
            </w:pPr>
            <w:r w:rsidRPr="007B5C21">
              <w:rPr>
                <w:b/>
                <w:noProof/>
                <w:color w:val="000000" w:themeColor="text1"/>
                <w:sz w:val="22"/>
                <w:szCs w:val="22"/>
                <w:lang w:val="sv-SE"/>
              </w:rPr>
              <w:t xml:space="preserve">Skillnad i andelar och 95 % konfidensintervall (KI) </w:t>
            </w:r>
          </w:p>
        </w:tc>
        <w:tc>
          <w:tcPr>
            <w:tcW w:w="1141" w:type="dxa"/>
            <w:shd w:val="clear" w:color="auto" w:fill="EEECE1"/>
          </w:tcPr>
          <w:p w14:paraId="4B176A73" w14:textId="77777777" w:rsidR="00D2068F" w:rsidRPr="007B5C21" w:rsidRDefault="00D2068F" w:rsidP="004D6F72">
            <w:pPr>
              <w:pStyle w:val="Default"/>
              <w:keepNext/>
              <w:keepLines/>
              <w:jc w:val="center"/>
              <w:rPr>
                <w:b/>
                <w:noProof/>
                <w:color w:val="000000" w:themeColor="text1"/>
                <w:sz w:val="22"/>
                <w:szCs w:val="22"/>
                <w:lang w:val="sv-SE"/>
              </w:rPr>
            </w:pPr>
            <w:r w:rsidRPr="007B5C21">
              <w:rPr>
                <w:b/>
                <w:noProof/>
                <w:color w:val="000000" w:themeColor="text1"/>
                <w:sz w:val="22"/>
                <w:szCs w:val="22"/>
                <w:lang w:val="sv-SE"/>
              </w:rPr>
              <w:t>P-värde</w:t>
            </w:r>
          </w:p>
        </w:tc>
      </w:tr>
      <w:tr w:rsidR="00D2068F" w:rsidRPr="00A53E39" w14:paraId="7890EE9E" w14:textId="77777777" w:rsidTr="00E91DF4">
        <w:tc>
          <w:tcPr>
            <w:tcW w:w="2977" w:type="dxa"/>
          </w:tcPr>
          <w:p w14:paraId="442FD36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Framgång dag 180*</w:t>
            </w:r>
          </w:p>
        </w:tc>
        <w:tc>
          <w:tcPr>
            <w:tcW w:w="1701" w:type="dxa"/>
          </w:tcPr>
          <w:p w14:paraId="79CDEB3C"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109 (48,7 %)</w:t>
            </w:r>
          </w:p>
        </w:tc>
        <w:tc>
          <w:tcPr>
            <w:tcW w:w="1532" w:type="dxa"/>
          </w:tcPr>
          <w:p w14:paraId="6BC64E50"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80 (33,2 %)</w:t>
            </w:r>
          </w:p>
        </w:tc>
        <w:tc>
          <w:tcPr>
            <w:tcW w:w="2430" w:type="dxa"/>
          </w:tcPr>
          <w:p w14:paraId="31B73419"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16,4 % (7,7 %, 25,1 %)**</w:t>
            </w:r>
          </w:p>
        </w:tc>
        <w:tc>
          <w:tcPr>
            <w:tcW w:w="1141" w:type="dxa"/>
          </w:tcPr>
          <w:p w14:paraId="5C565F40"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0,0002**</w:t>
            </w:r>
          </w:p>
        </w:tc>
      </w:tr>
      <w:tr w:rsidR="00D2068F" w:rsidRPr="00A53E39" w14:paraId="4D42EACA" w14:textId="77777777" w:rsidTr="00E91DF4">
        <w:tc>
          <w:tcPr>
            <w:tcW w:w="2977" w:type="dxa"/>
          </w:tcPr>
          <w:p w14:paraId="6B1F117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 xml:space="preserve">Framgång dag 100 </w:t>
            </w:r>
          </w:p>
        </w:tc>
        <w:tc>
          <w:tcPr>
            <w:tcW w:w="1701" w:type="dxa"/>
          </w:tcPr>
          <w:p w14:paraId="21EDFBFE"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121 (54,0 %)</w:t>
            </w:r>
          </w:p>
        </w:tc>
        <w:tc>
          <w:tcPr>
            <w:tcW w:w="1532" w:type="dxa"/>
          </w:tcPr>
          <w:p w14:paraId="41E8F931"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96 (39,8 %)</w:t>
            </w:r>
          </w:p>
        </w:tc>
        <w:tc>
          <w:tcPr>
            <w:tcW w:w="2430" w:type="dxa"/>
          </w:tcPr>
          <w:p w14:paraId="21ACB64D"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15,4 % (6,6 %, 24,2 %)**</w:t>
            </w:r>
          </w:p>
        </w:tc>
        <w:tc>
          <w:tcPr>
            <w:tcW w:w="1141" w:type="dxa"/>
          </w:tcPr>
          <w:p w14:paraId="79DA7838"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0,0006**</w:t>
            </w:r>
          </w:p>
        </w:tc>
      </w:tr>
      <w:tr w:rsidR="00D2068F" w:rsidRPr="00A53E39" w14:paraId="07E21321" w14:textId="77777777" w:rsidTr="00E91DF4">
        <w:tc>
          <w:tcPr>
            <w:tcW w:w="2977" w:type="dxa"/>
          </w:tcPr>
          <w:p w14:paraId="1B361755"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 xml:space="preserve">Slutfört minst 100 dagars profylax med studieläkemedlet </w:t>
            </w:r>
          </w:p>
        </w:tc>
        <w:tc>
          <w:tcPr>
            <w:tcW w:w="1701" w:type="dxa"/>
          </w:tcPr>
          <w:p w14:paraId="0529EA74"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120 (53,6 %)</w:t>
            </w:r>
          </w:p>
        </w:tc>
        <w:tc>
          <w:tcPr>
            <w:tcW w:w="1532" w:type="dxa"/>
          </w:tcPr>
          <w:p w14:paraId="34141E10"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94 (39,0 %)</w:t>
            </w:r>
          </w:p>
        </w:tc>
        <w:tc>
          <w:tcPr>
            <w:tcW w:w="2430" w:type="dxa"/>
          </w:tcPr>
          <w:p w14:paraId="02D20EF4"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14,6 % (5,6 %, 23,5 %)</w:t>
            </w:r>
          </w:p>
        </w:tc>
        <w:tc>
          <w:tcPr>
            <w:tcW w:w="1141" w:type="dxa"/>
          </w:tcPr>
          <w:p w14:paraId="4F945086"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0,0015</w:t>
            </w:r>
          </w:p>
        </w:tc>
      </w:tr>
      <w:tr w:rsidR="00D2068F" w:rsidRPr="00A53E39" w14:paraId="50B699FC" w14:textId="77777777" w:rsidTr="00E91DF4">
        <w:tc>
          <w:tcPr>
            <w:tcW w:w="2977" w:type="dxa"/>
          </w:tcPr>
          <w:p w14:paraId="0704996E"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Överlevde till dag 180</w:t>
            </w:r>
          </w:p>
        </w:tc>
        <w:tc>
          <w:tcPr>
            <w:tcW w:w="1701" w:type="dxa"/>
          </w:tcPr>
          <w:p w14:paraId="567ECC8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184 (82,1 %)</w:t>
            </w:r>
          </w:p>
        </w:tc>
        <w:tc>
          <w:tcPr>
            <w:tcW w:w="1532" w:type="dxa"/>
          </w:tcPr>
          <w:p w14:paraId="59794064"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197 (81,7 %)</w:t>
            </w:r>
          </w:p>
        </w:tc>
        <w:tc>
          <w:tcPr>
            <w:tcW w:w="2430" w:type="dxa"/>
          </w:tcPr>
          <w:p w14:paraId="1BA82501"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0,4 % (-6,6 %, 7,4 %)</w:t>
            </w:r>
          </w:p>
        </w:tc>
        <w:tc>
          <w:tcPr>
            <w:tcW w:w="1141" w:type="dxa"/>
          </w:tcPr>
          <w:p w14:paraId="1CA067B0"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0,9107</w:t>
            </w:r>
          </w:p>
        </w:tc>
      </w:tr>
      <w:tr w:rsidR="00D2068F" w:rsidRPr="00A53E39" w14:paraId="6741B996" w14:textId="77777777" w:rsidTr="00E91DF4">
        <w:tc>
          <w:tcPr>
            <w:tcW w:w="2977" w:type="dxa"/>
          </w:tcPr>
          <w:p w14:paraId="083E4A97"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Utvecklade belagd eller trolig IFI till dag 180</w:t>
            </w:r>
          </w:p>
        </w:tc>
        <w:tc>
          <w:tcPr>
            <w:tcW w:w="1701" w:type="dxa"/>
          </w:tcPr>
          <w:p w14:paraId="58C047DD"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3 (1,3 %)</w:t>
            </w:r>
          </w:p>
        </w:tc>
        <w:tc>
          <w:tcPr>
            <w:tcW w:w="1532" w:type="dxa"/>
          </w:tcPr>
          <w:p w14:paraId="6391CE49"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5 (2,1 %)</w:t>
            </w:r>
          </w:p>
        </w:tc>
        <w:tc>
          <w:tcPr>
            <w:tcW w:w="2430" w:type="dxa"/>
          </w:tcPr>
          <w:p w14:paraId="6BA3C106"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-0,7 % (-3,1 %, 1,6 %)</w:t>
            </w:r>
          </w:p>
        </w:tc>
        <w:tc>
          <w:tcPr>
            <w:tcW w:w="1141" w:type="dxa"/>
          </w:tcPr>
          <w:p w14:paraId="043102B6"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0,5390</w:t>
            </w:r>
          </w:p>
        </w:tc>
      </w:tr>
      <w:tr w:rsidR="00D2068F" w:rsidRPr="00A53E39" w14:paraId="079D1E99" w14:textId="77777777" w:rsidTr="00E91DF4">
        <w:tc>
          <w:tcPr>
            <w:tcW w:w="2977" w:type="dxa"/>
          </w:tcPr>
          <w:p w14:paraId="5F79958B"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Utvecklade belagd eller trolig IFI till dag 100</w:t>
            </w:r>
          </w:p>
        </w:tc>
        <w:tc>
          <w:tcPr>
            <w:tcW w:w="1701" w:type="dxa"/>
          </w:tcPr>
          <w:p w14:paraId="566ADE78"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2 (0,9 %)</w:t>
            </w:r>
          </w:p>
        </w:tc>
        <w:tc>
          <w:tcPr>
            <w:tcW w:w="1532" w:type="dxa"/>
          </w:tcPr>
          <w:p w14:paraId="5CE58DCA"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4 (1,7 %)</w:t>
            </w:r>
          </w:p>
        </w:tc>
        <w:tc>
          <w:tcPr>
            <w:tcW w:w="2430" w:type="dxa"/>
          </w:tcPr>
          <w:p w14:paraId="6D7D634F"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-0,8 % (-2,8 %, 1,3 %)</w:t>
            </w:r>
          </w:p>
        </w:tc>
        <w:tc>
          <w:tcPr>
            <w:tcW w:w="1141" w:type="dxa"/>
          </w:tcPr>
          <w:p w14:paraId="7E57C13C"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0,4589</w:t>
            </w:r>
          </w:p>
        </w:tc>
      </w:tr>
      <w:tr w:rsidR="00D2068F" w:rsidRPr="00A53E39" w14:paraId="7364F590" w14:textId="77777777" w:rsidTr="00E91DF4">
        <w:tc>
          <w:tcPr>
            <w:tcW w:w="2977" w:type="dxa"/>
          </w:tcPr>
          <w:p w14:paraId="31AB9A8A"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Utvecklade belagd eller trolig IFI under profylax med studieläkemedlet</w:t>
            </w:r>
          </w:p>
        </w:tc>
        <w:tc>
          <w:tcPr>
            <w:tcW w:w="1701" w:type="dxa"/>
          </w:tcPr>
          <w:p w14:paraId="1F547A80"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0</w:t>
            </w:r>
          </w:p>
        </w:tc>
        <w:tc>
          <w:tcPr>
            <w:tcW w:w="1532" w:type="dxa"/>
          </w:tcPr>
          <w:p w14:paraId="06EC363A"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3 (1,2 %)</w:t>
            </w:r>
          </w:p>
        </w:tc>
        <w:tc>
          <w:tcPr>
            <w:tcW w:w="2430" w:type="dxa"/>
          </w:tcPr>
          <w:p w14:paraId="2EE90B9D"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-1,2 % (-2,6 %, 0,2 %)</w:t>
            </w:r>
          </w:p>
        </w:tc>
        <w:tc>
          <w:tcPr>
            <w:tcW w:w="1141" w:type="dxa"/>
          </w:tcPr>
          <w:p w14:paraId="3D6F56E2"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0,0813</w:t>
            </w:r>
          </w:p>
        </w:tc>
      </w:tr>
    </w:tbl>
    <w:p w14:paraId="032D90E0"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Primärt effektmått i studien</w:t>
      </w:r>
    </w:p>
    <w:p w14:paraId="061B82B9"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Skillnad i andelar, 95 % KI och p-värden beräknade efter justering för randomisering</w:t>
      </w:r>
    </w:p>
    <w:p w14:paraId="6872A02A" w14:textId="77777777" w:rsidR="00D2068F" w:rsidRPr="007B5C21" w:rsidRDefault="00D2068F">
      <w:pPr>
        <w:pStyle w:val="Default"/>
        <w:rPr>
          <w:noProof/>
          <w:color w:val="000000" w:themeColor="text1"/>
          <w:sz w:val="22"/>
          <w:szCs w:val="22"/>
          <w:lang w:val="sv-SE"/>
        </w:rPr>
      </w:pPr>
    </w:p>
    <w:p w14:paraId="10775B7F"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Frekvensen av genombrotts-IFI dag 180 och det primära effektmåttet i studien, som är framgång dag 180 för patienter med AML respektive myeloablativa konditioneringsregimer, visas i tabellen nedan:</w:t>
      </w:r>
    </w:p>
    <w:p w14:paraId="4DFDBF13" w14:textId="77777777" w:rsidR="00D2068F" w:rsidRPr="007B5C21" w:rsidRDefault="00D2068F">
      <w:pPr>
        <w:pStyle w:val="Default"/>
        <w:rPr>
          <w:noProof/>
          <w:color w:val="000000" w:themeColor="text1"/>
          <w:sz w:val="22"/>
          <w:szCs w:val="22"/>
          <w:lang w:val="sv-SE"/>
        </w:rPr>
      </w:pPr>
    </w:p>
    <w:p w14:paraId="1A980EA0" w14:textId="77777777" w:rsidR="00D2068F" w:rsidRPr="007B5C21" w:rsidRDefault="00D2068F">
      <w:pPr>
        <w:pStyle w:val="Default"/>
        <w:keepNext/>
        <w:keepLines/>
        <w:rPr>
          <w:noProof/>
          <w:color w:val="000000" w:themeColor="text1"/>
          <w:sz w:val="22"/>
          <w:szCs w:val="22"/>
          <w:lang w:val="sv-SE"/>
        </w:rPr>
      </w:pPr>
      <w:r w:rsidRPr="007B5C21">
        <w:rPr>
          <w:b/>
          <w:noProof/>
          <w:color w:val="000000" w:themeColor="text1"/>
          <w:sz w:val="22"/>
          <w:szCs w:val="22"/>
          <w:lang w:val="sv-SE"/>
        </w:rPr>
        <w:t>AML</w:t>
      </w:r>
    </w:p>
    <w:p w14:paraId="5675D7FB" w14:textId="77777777" w:rsidR="00D2068F" w:rsidRPr="007B5C21" w:rsidRDefault="00D2068F">
      <w:pPr>
        <w:pStyle w:val="Default"/>
        <w:rPr>
          <w:noProof/>
          <w:color w:val="000000" w:themeColor="text1"/>
          <w:sz w:val="22"/>
          <w:szCs w:val="22"/>
          <w:lang w:val="sv-S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701"/>
        <w:gridCol w:w="1701"/>
        <w:gridCol w:w="3260"/>
      </w:tblGrid>
      <w:tr w:rsidR="00D2068F" w:rsidRPr="00A53E39" w14:paraId="2DDDC7F9" w14:textId="77777777" w:rsidTr="00E91DF4">
        <w:tc>
          <w:tcPr>
            <w:tcW w:w="3119" w:type="dxa"/>
            <w:shd w:val="clear" w:color="auto" w:fill="EEECE1"/>
          </w:tcPr>
          <w:p w14:paraId="01EB9972"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Studiens effektmått</w:t>
            </w:r>
          </w:p>
        </w:tc>
        <w:tc>
          <w:tcPr>
            <w:tcW w:w="1701" w:type="dxa"/>
            <w:shd w:val="clear" w:color="auto" w:fill="EEECE1"/>
          </w:tcPr>
          <w:p w14:paraId="466A550C"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Vorikonazol</w:t>
            </w:r>
          </w:p>
          <w:p w14:paraId="784D94C2"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 xml:space="preserve">(N=98) </w:t>
            </w:r>
          </w:p>
          <w:p w14:paraId="5350E0CB"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 xml:space="preserve"> </w:t>
            </w:r>
          </w:p>
        </w:tc>
        <w:tc>
          <w:tcPr>
            <w:tcW w:w="1701" w:type="dxa"/>
            <w:shd w:val="clear" w:color="auto" w:fill="EEECE1"/>
          </w:tcPr>
          <w:p w14:paraId="60CCB192"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Itrakonazol</w:t>
            </w:r>
          </w:p>
          <w:p w14:paraId="27C52879"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(N=109)</w:t>
            </w:r>
          </w:p>
        </w:tc>
        <w:tc>
          <w:tcPr>
            <w:tcW w:w="3260" w:type="dxa"/>
            <w:shd w:val="clear" w:color="auto" w:fill="EEECE1"/>
          </w:tcPr>
          <w:p w14:paraId="51AE7C27" w14:textId="77777777" w:rsidR="00D2068F" w:rsidRPr="007B5C21" w:rsidRDefault="00D2068F">
            <w:pPr>
              <w:pStyle w:val="Default"/>
              <w:jc w:val="center"/>
              <w:rPr>
                <w:b/>
                <w:noProof/>
                <w:color w:val="000000" w:themeColor="text1"/>
                <w:sz w:val="22"/>
                <w:szCs w:val="22"/>
                <w:lang w:val="sv-SE"/>
              </w:rPr>
            </w:pPr>
            <w:r w:rsidRPr="007B5C21">
              <w:rPr>
                <w:b/>
                <w:noProof/>
                <w:color w:val="000000" w:themeColor="text1"/>
                <w:sz w:val="22"/>
                <w:szCs w:val="22"/>
                <w:lang w:val="sv-SE"/>
              </w:rPr>
              <w:t>Skillnad i andelar och 95 % konfidensintervall (KI)</w:t>
            </w:r>
          </w:p>
        </w:tc>
      </w:tr>
      <w:tr w:rsidR="00D2068F" w:rsidRPr="00A53E39" w14:paraId="6FAB1769" w14:textId="77777777" w:rsidTr="00E91DF4">
        <w:tc>
          <w:tcPr>
            <w:tcW w:w="3119" w:type="dxa"/>
          </w:tcPr>
          <w:p w14:paraId="304D7333"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Genombrotts-IFI – dag 180</w:t>
            </w:r>
          </w:p>
        </w:tc>
        <w:tc>
          <w:tcPr>
            <w:tcW w:w="1701" w:type="dxa"/>
          </w:tcPr>
          <w:p w14:paraId="264939E7"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1 (1,0 %)</w:t>
            </w:r>
          </w:p>
        </w:tc>
        <w:tc>
          <w:tcPr>
            <w:tcW w:w="1701" w:type="dxa"/>
          </w:tcPr>
          <w:p w14:paraId="623F2C9B"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xml:space="preserve"> 2 (1,8 %)</w:t>
            </w:r>
          </w:p>
        </w:tc>
        <w:tc>
          <w:tcPr>
            <w:tcW w:w="3260" w:type="dxa"/>
          </w:tcPr>
          <w:p w14:paraId="2C9F2069" w14:textId="77777777" w:rsidR="00D2068F" w:rsidRPr="007B5C21" w:rsidRDefault="00D2068F">
            <w:pPr>
              <w:pStyle w:val="Paragraph"/>
              <w:spacing w:after="0"/>
              <w:rPr>
                <w:noProof/>
                <w:color w:val="000000" w:themeColor="text1"/>
                <w:sz w:val="22"/>
                <w:szCs w:val="22"/>
                <w:lang w:val="sv-SE"/>
              </w:rPr>
            </w:pPr>
            <w:r w:rsidRPr="007B5C21">
              <w:rPr>
                <w:noProof/>
                <w:color w:val="000000" w:themeColor="text1"/>
                <w:sz w:val="22"/>
                <w:szCs w:val="22"/>
                <w:lang w:val="sv-SE"/>
              </w:rPr>
              <w:t>-0.8 % (-4,0 %, 2,4 %) **</w:t>
            </w:r>
          </w:p>
        </w:tc>
      </w:tr>
      <w:tr w:rsidR="00D2068F" w:rsidRPr="00A53E39" w14:paraId="4B67FDE1" w14:textId="77777777" w:rsidTr="00E91DF4">
        <w:tc>
          <w:tcPr>
            <w:tcW w:w="3119" w:type="dxa"/>
          </w:tcPr>
          <w:p w14:paraId="11AE0AFD"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Framgång dag 180*</w:t>
            </w:r>
          </w:p>
        </w:tc>
        <w:tc>
          <w:tcPr>
            <w:tcW w:w="1701" w:type="dxa"/>
          </w:tcPr>
          <w:p w14:paraId="5CE8387E"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55 (56,1 %)</w:t>
            </w:r>
          </w:p>
        </w:tc>
        <w:tc>
          <w:tcPr>
            <w:tcW w:w="1701" w:type="dxa"/>
          </w:tcPr>
          <w:p w14:paraId="53CC1689"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45 (41,3 %)</w:t>
            </w:r>
          </w:p>
        </w:tc>
        <w:tc>
          <w:tcPr>
            <w:tcW w:w="3260" w:type="dxa"/>
          </w:tcPr>
          <w:p w14:paraId="57895AAA" w14:textId="77777777" w:rsidR="00D2068F" w:rsidRPr="007B5C21" w:rsidRDefault="00D2068F">
            <w:pPr>
              <w:pStyle w:val="Paragraph"/>
              <w:widowControl w:val="0"/>
              <w:autoSpaceDE w:val="0"/>
              <w:autoSpaceDN w:val="0"/>
              <w:adjustRightInd w:val="0"/>
              <w:spacing w:after="0"/>
              <w:rPr>
                <w:noProof/>
                <w:color w:val="000000" w:themeColor="text1"/>
                <w:sz w:val="22"/>
                <w:szCs w:val="22"/>
                <w:lang w:val="sv-SE"/>
              </w:rPr>
            </w:pPr>
            <w:r w:rsidRPr="007B5C21">
              <w:rPr>
                <w:noProof/>
                <w:color w:val="000000" w:themeColor="text1"/>
                <w:sz w:val="22"/>
                <w:szCs w:val="22"/>
                <w:lang w:val="sv-SE"/>
              </w:rPr>
              <w:t>14,7 % (1,7 %, 27,7 %)***</w:t>
            </w:r>
          </w:p>
        </w:tc>
      </w:tr>
    </w:tbl>
    <w:p w14:paraId="6F837D92"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Studiens primära effektmått</w:t>
      </w:r>
    </w:p>
    <w:p w14:paraId="22754C44"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Användning av en marginal på 5 %, ”non-inferiority” visas.</w:t>
      </w:r>
    </w:p>
    <w:p w14:paraId="08FB9ADB"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***Skillnad i andelar, 95 % KI beräknade efter justering för randomisering</w:t>
      </w:r>
    </w:p>
    <w:p w14:paraId="37708858" w14:textId="77777777" w:rsidR="00D2068F" w:rsidRPr="007B5C21" w:rsidRDefault="00D2068F">
      <w:pPr>
        <w:pStyle w:val="CM55"/>
        <w:spacing w:after="0"/>
        <w:rPr>
          <w:noProof/>
          <w:color w:val="000000" w:themeColor="text1"/>
          <w:sz w:val="22"/>
          <w:szCs w:val="22"/>
          <w:lang w:val="sv-SE"/>
        </w:rPr>
      </w:pPr>
    </w:p>
    <w:p w14:paraId="732B6810"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Myeloablativa konditioneringsregimer</w:t>
      </w:r>
    </w:p>
    <w:p w14:paraId="634434AE" w14:textId="77777777" w:rsidR="00D2068F" w:rsidRPr="007B5C21" w:rsidRDefault="00D2068F">
      <w:pPr>
        <w:keepNext/>
        <w:rPr>
          <w:b/>
          <w:noProof/>
          <w:color w:val="000000" w:themeColor="text1"/>
          <w:sz w:val="22"/>
          <w:szCs w:val="22"/>
          <w:lang w:val="sv-S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701"/>
        <w:gridCol w:w="1701"/>
        <w:gridCol w:w="3260"/>
      </w:tblGrid>
      <w:tr w:rsidR="00D2068F" w:rsidRPr="00A53E39" w14:paraId="566EF8F2" w14:textId="77777777" w:rsidTr="00E91DF4">
        <w:tc>
          <w:tcPr>
            <w:tcW w:w="3119" w:type="dxa"/>
            <w:tcBorders>
              <w:top w:val="single" w:sz="4" w:space="0" w:color="auto"/>
            </w:tcBorders>
            <w:shd w:val="clear" w:color="auto" w:fill="EEECE1"/>
          </w:tcPr>
          <w:p w14:paraId="4AA5F59D"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Studiens effektmått </w:t>
            </w:r>
          </w:p>
        </w:tc>
        <w:tc>
          <w:tcPr>
            <w:tcW w:w="1701" w:type="dxa"/>
            <w:tcBorders>
              <w:top w:val="single" w:sz="4" w:space="0" w:color="auto"/>
            </w:tcBorders>
            <w:shd w:val="clear" w:color="auto" w:fill="EEECE1"/>
          </w:tcPr>
          <w:p w14:paraId="5BCC7248"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Vorikonazol </w:t>
            </w:r>
          </w:p>
          <w:p w14:paraId="4D4923B9"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(N=125) </w:t>
            </w:r>
          </w:p>
          <w:p w14:paraId="09EC5BCF"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 xml:space="preserve"> </w:t>
            </w:r>
          </w:p>
        </w:tc>
        <w:tc>
          <w:tcPr>
            <w:tcW w:w="1701" w:type="dxa"/>
            <w:tcBorders>
              <w:top w:val="single" w:sz="4" w:space="0" w:color="auto"/>
            </w:tcBorders>
            <w:shd w:val="clear" w:color="auto" w:fill="EEECE1"/>
          </w:tcPr>
          <w:p w14:paraId="4B8AC161"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Itrakonazol</w:t>
            </w:r>
          </w:p>
          <w:p w14:paraId="25299463" w14:textId="77777777" w:rsidR="00D2068F" w:rsidRPr="007B5C21" w:rsidRDefault="00D2068F">
            <w:pPr>
              <w:pStyle w:val="Default"/>
              <w:keepNext/>
              <w:widowControl/>
              <w:rPr>
                <w:b/>
                <w:noProof/>
                <w:color w:val="000000" w:themeColor="text1"/>
                <w:sz w:val="22"/>
                <w:szCs w:val="22"/>
                <w:lang w:val="sv-SE"/>
              </w:rPr>
            </w:pPr>
            <w:r w:rsidRPr="007B5C21">
              <w:rPr>
                <w:b/>
                <w:noProof/>
                <w:color w:val="000000" w:themeColor="text1"/>
                <w:sz w:val="22"/>
                <w:szCs w:val="22"/>
                <w:lang w:val="sv-SE"/>
              </w:rPr>
              <w:t>(N=143)</w:t>
            </w:r>
          </w:p>
        </w:tc>
        <w:tc>
          <w:tcPr>
            <w:tcW w:w="3260" w:type="dxa"/>
            <w:tcBorders>
              <w:top w:val="single" w:sz="4" w:space="0" w:color="auto"/>
            </w:tcBorders>
            <w:shd w:val="clear" w:color="auto" w:fill="EEECE1"/>
          </w:tcPr>
          <w:p w14:paraId="472E4DE4" w14:textId="77777777" w:rsidR="00D2068F" w:rsidRPr="007B5C21" w:rsidRDefault="00D2068F">
            <w:pPr>
              <w:pStyle w:val="Default"/>
              <w:keepNext/>
              <w:widowControl/>
              <w:jc w:val="center"/>
              <w:rPr>
                <w:b/>
                <w:noProof/>
                <w:color w:val="000000" w:themeColor="text1"/>
                <w:sz w:val="22"/>
                <w:szCs w:val="22"/>
                <w:lang w:val="sv-SE"/>
              </w:rPr>
            </w:pPr>
            <w:r w:rsidRPr="007B5C21">
              <w:rPr>
                <w:b/>
                <w:noProof/>
                <w:color w:val="000000" w:themeColor="text1"/>
                <w:sz w:val="22"/>
                <w:szCs w:val="22"/>
                <w:lang w:val="sv-SE"/>
              </w:rPr>
              <w:t>Skillnad i andelar och 95 % konfidensintervall (KI)</w:t>
            </w:r>
          </w:p>
        </w:tc>
      </w:tr>
      <w:tr w:rsidR="00D2068F" w:rsidRPr="00A53E39" w14:paraId="4502BCFD" w14:textId="77777777" w:rsidTr="00E91DF4">
        <w:tc>
          <w:tcPr>
            <w:tcW w:w="3119" w:type="dxa"/>
          </w:tcPr>
          <w:p w14:paraId="7A5142F0"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Genombrotts-IFI – dag 180</w:t>
            </w:r>
          </w:p>
        </w:tc>
        <w:tc>
          <w:tcPr>
            <w:tcW w:w="1701" w:type="dxa"/>
          </w:tcPr>
          <w:p w14:paraId="1A81E807"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2 (1,6 %)</w:t>
            </w:r>
          </w:p>
        </w:tc>
        <w:tc>
          <w:tcPr>
            <w:tcW w:w="1701" w:type="dxa"/>
          </w:tcPr>
          <w:p w14:paraId="04AF0B52" w14:textId="77777777" w:rsidR="00D2068F" w:rsidRPr="007B5C21" w:rsidRDefault="00D2068F">
            <w:pPr>
              <w:pStyle w:val="Default"/>
              <w:keepNext/>
              <w:widowControl/>
              <w:rPr>
                <w:noProof/>
                <w:color w:val="000000" w:themeColor="text1"/>
                <w:sz w:val="22"/>
                <w:szCs w:val="22"/>
                <w:lang w:val="sv-SE"/>
              </w:rPr>
            </w:pPr>
            <w:r w:rsidRPr="007B5C21">
              <w:rPr>
                <w:noProof/>
                <w:color w:val="000000" w:themeColor="text1"/>
                <w:sz w:val="22"/>
                <w:szCs w:val="22"/>
                <w:lang w:val="sv-SE"/>
              </w:rPr>
              <w:t xml:space="preserve">3 (2,1 %) </w:t>
            </w:r>
          </w:p>
        </w:tc>
        <w:tc>
          <w:tcPr>
            <w:tcW w:w="3260" w:type="dxa"/>
          </w:tcPr>
          <w:p w14:paraId="4A51F3CC" w14:textId="77777777" w:rsidR="00D2068F" w:rsidRPr="007B5C21" w:rsidRDefault="00D2068F">
            <w:pPr>
              <w:pStyle w:val="Paragraph"/>
              <w:keepNext/>
              <w:spacing w:after="0"/>
              <w:rPr>
                <w:noProof/>
                <w:color w:val="000000" w:themeColor="text1"/>
                <w:sz w:val="22"/>
                <w:szCs w:val="22"/>
                <w:lang w:val="sv-SE"/>
              </w:rPr>
            </w:pPr>
            <w:r w:rsidRPr="007B5C21">
              <w:rPr>
                <w:noProof/>
                <w:color w:val="000000" w:themeColor="text1"/>
                <w:sz w:val="22"/>
                <w:szCs w:val="22"/>
                <w:lang w:val="sv-SE"/>
              </w:rPr>
              <w:t>-0,5 % (-3,7 %, 2,7 %) **</w:t>
            </w:r>
          </w:p>
        </w:tc>
      </w:tr>
      <w:tr w:rsidR="00D2068F" w:rsidRPr="00A53E39" w14:paraId="75FCD92C" w14:textId="77777777" w:rsidTr="00E91DF4">
        <w:tc>
          <w:tcPr>
            <w:tcW w:w="3119" w:type="dxa"/>
          </w:tcPr>
          <w:p w14:paraId="1519149F"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Framgång dag 180*</w:t>
            </w:r>
          </w:p>
        </w:tc>
        <w:tc>
          <w:tcPr>
            <w:tcW w:w="1701" w:type="dxa"/>
          </w:tcPr>
          <w:p w14:paraId="7E38E203"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70 (56,0 %)</w:t>
            </w:r>
          </w:p>
        </w:tc>
        <w:tc>
          <w:tcPr>
            <w:tcW w:w="1701" w:type="dxa"/>
          </w:tcPr>
          <w:p w14:paraId="67438D84"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53 (37,1 %)</w:t>
            </w:r>
          </w:p>
        </w:tc>
        <w:tc>
          <w:tcPr>
            <w:tcW w:w="3260" w:type="dxa"/>
          </w:tcPr>
          <w:p w14:paraId="2598E7AF" w14:textId="77777777" w:rsidR="00D2068F" w:rsidRPr="007B5C21" w:rsidRDefault="00D2068F">
            <w:pPr>
              <w:pStyle w:val="Paragraph"/>
              <w:spacing w:after="0"/>
              <w:rPr>
                <w:noProof/>
                <w:color w:val="000000" w:themeColor="text1"/>
                <w:sz w:val="22"/>
                <w:szCs w:val="22"/>
                <w:lang w:val="sv-SE"/>
              </w:rPr>
            </w:pPr>
            <w:r w:rsidRPr="007B5C21">
              <w:rPr>
                <w:noProof/>
                <w:color w:val="000000" w:themeColor="text1"/>
                <w:sz w:val="22"/>
                <w:szCs w:val="22"/>
                <w:lang w:val="sv-SE"/>
              </w:rPr>
              <w:t>20,1 % (8,5 %, 31,7 %)***</w:t>
            </w:r>
          </w:p>
        </w:tc>
      </w:tr>
    </w:tbl>
    <w:p w14:paraId="00245A75"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Studiens primära effektmått</w:t>
      </w:r>
    </w:p>
    <w:p w14:paraId="0DAEFC85"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 Användning av en marginal på 5 %, ”non-inferiority” visas.</w:t>
      </w:r>
    </w:p>
    <w:p w14:paraId="0D1A2EC5"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***Skillnad i andelar, 95 % KI beräknade efter justering för randomisering</w:t>
      </w:r>
    </w:p>
    <w:p w14:paraId="4081031B" w14:textId="77777777" w:rsidR="00D2068F" w:rsidRPr="007B5C21" w:rsidRDefault="00D2068F">
      <w:pPr>
        <w:pStyle w:val="Default"/>
        <w:rPr>
          <w:bCs/>
          <w:noProof/>
          <w:color w:val="000000" w:themeColor="text1"/>
          <w:sz w:val="22"/>
          <w:szCs w:val="22"/>
          <w:u w:val="single"/>
          <w:lang w:val="sv-SE"/>
        </w:rPr>
      </w:pPr>
    </w:p>
    <w:p w14:paraId="3060F00B" w14:textId="77777777" w:rsidR="00D2068F" w:rsidRPr="007B5C21" w:rsidRDefault="00D2068F">
      <w:pPr>
        <w:pStyle w:val="Default"/>
        <w:rPr>
          <w:bCs/>
          <w:noProof/>
          <w:color w:val="000000" w:themeColor="text1"/>
          <w:sz w:val="22"/>
          <w:szCs w:val="22"/>
          <w:u w:val="single"/>
          <w:lang w:val="sv-SE"/>
        </w:rPr>
      </w:pPr>
      <w:r w:rsidRPr="007B5C21">
        <w:rPr>
          <w:bCs/>
          <w:noProof/>
          <w:color w:val="000000" w:themeColor="text1"/>
          <w:sz w:val="22"/>
          <w:szCs w:val="22"/>
          <w:u w:val="single"/>
          <w:lang w:val="sv-SE"/>
        </w:rPr>
        <w:t>Sekundärprofylax av IFI – Effekt hos HSCT-mottagare med tidigare belagd eller trolig IFI</w:t>
      </w:r>
    </w:p>
    <w:p w14:paraId="11E59BC2"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Vorikonazol undersöktes som sekundärprofylax i en öppen, icke-jämförande multicenterstudie på vuxna HSCT-mottagare med tidigare belagd eller trolig IFI. Det primära effektmåttet var frekvens av belagd eller trolig IFI under det första året efter HSCT. MITT-gruppen omfattade 40 patienter med tidigare IFI, varav 31 med aspergillos, 5 med candidiasis och 4 med andra IFI. Mediandurationen av profylax med studieläkemedlet var 95,5 dagar i MITT-gruppen.</w:t>
      </w:r>
    </w:p>
    <w:p w14:paraId="30951913" w14:textId="77777777" w:rsidR="00D2068F" w:rsidRPr="007B5C21" w:rsidRDefault="00D2068F">
      <w:pPr>
        <w:pStyle w:val="CM55"/>
        <w:spacing w:after="0"/>
        <w:rPr>
          <w:noProof/>
          <w:color w:val="000000" w:themeColor="text1"/>
          <w:sz w:val="22"/>
          <w:szCs w:val="22"/>
          <w:lang w:val="sv-SE"/>
        </w:rPr>
      </w:pPr>
    </w:p>
    <w:p w14:paraId="62EFBF3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Belagd eller trolig IFI utvecklades hos 7,5 % (3/40) av patienterna under det första året efter HSCT, varav en candidemi, en scedosporios (båda recidiv av tidigare IFI) och en zygomykos. Överlevnadsfrekvensen dag 180 var 80,0 % (32/40) och var efter 1 år 70,0 % (28/40).</w:t>
      </w:r>
    </w:p>
    <w:p w14:paraId="2286E471"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2BF67F85" w14:textId="77777777" w:rsidR="00D2068F" w:rsidRPr="007B5C21" w:rsidRDefault="00D2068F">
      <w:pPr>
        <w:pStyle w:val="Header"/>
        <w:tabs>
          <w:tab w:val="clear" w:pos="4320"/>
          <w:tab w:val="clear" w:pos="8640"/>
        </w:tabs>
        <w:suppressAutoHyphens/>
        <w:rPr>
          <w:noProof/>
          <w:color w:val="000000" w:themeColor="text1"/>
          <w:sz w:val="22"/>
          <w:szCs w:val="22"/>
          <w:u w:val="single"/>
          <w:lang w:val="sv-SE"/>
        </w:rPr>
      </w:pPr>
      <w:r w:rsidRPr="007B5C21">
        <w:rPr>
          <w:noProof/>
          <w:color w:val="000000" w:themeColor="text1"/>
          <w:sz w:val="22"/>
          <w:szCs w:val="22"/>
          <w:u w:val="single"/>
          <w:lang w:val="sv-SE"/>
        </w:rPr>
        <w:t>Behandlingsduration</w:t>
      </w:r>
    </w:p>
    <w:p w14:paraId="2A86DB33"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I kliniska studier fick 705 patienter behandling med vorikonazol i mer än 12 veckor, varav 164 patienter fick vorikonazol i mer än 6 månader. </w:t>
      </w:r>
    </w:p>
    <w:p w14:paraId="1293EAC1"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4FA19C91" w14:textId="77777777" w:rsidR="00D2068F" w:rsidRPr="007B5C21" w:rsidRDefault="00D2068F">
      <w:pPr>
        <w:pStyle w:val="Header"/>
        <w:tabs>
          <w:tab w:val="clear" w:pos="4320"/>
          <w:tab w:val="clear" w:pos="8640"/>
        </w:tabs>
        <w:suppressAutoHyphens/>
        <w:rPr>
          <w:noProof/>
          <w:color w:val="000000" w:themeColor="text1"/>
          <w:sz w:val="22"/>
          <w:szCs w:val="22"/>
          <w:u w:val="single"/>
          <w:lang w:val="sv-SE"/>
        </w:rPr>
      </w:pPr>
      <w:r w:rsidRPr="007B5C21">
        <w:rPr>
          <w:noProof/>
          <w:color w:val="000000" w:themeColor="text1"/>
          <w:sz w:val="22"/>
          <w:szCs w:val="22"/>
          <w:u w:val="single"/>
          <w:lang w:val="sv-SE"/>
        </w:rPr>
        <w:t>Pediatrisk population</w:t>
      </w:r>
    </w:p>
    <w:p w14:paraId="06005832" w14:textId="6943E864" w:rsidR="00D2068F" w:rsidRPr="007B5C21" w:rsidRDefault="00D2068F">
      <w:pPr>
        <w:pStyle w:val="Header"/>
        <w:tabs>
          <w:tab w:val="clear" w:pos="4320"/>
          <w:tab w:val="clear" w:pos="8640"/>
        </w:tabs>
        <w:suppressAutoHyphens/>
        <w:rPr>
          <w:iCs/>
          <w:noProof/>
          <w:color w:val="000000" w:themeColor="text1"/>
          <w:sz w:val="22"/>
          <w:szCs w:val="22"/>
          <w:lang w:val="sv-SE"/>
        </w:rPr>
      </w:pPr>
      <w:r w:rsidRPr="007B5C21">
        <w:rPr>
          <w:iCs/>
          <w:noProof/>
          <w:color w:val="000000" w:themeColor="text1"/>
          <w:sz w:val="22"/>
          <w:szCs w:val="22"/>
          <w:lang w:val="sv-SE"/>
        </w:rPr>
        <w:t>53 barn i åldrarna 2 till &lt; 18 år behandlades med vorikonazol i två prospektiva, öppna, icke</w:t>
      </w:r>
      <w:r w:rsidR="009C0BDB" w:rsidRPr="007B5C21">
        <w:rPr>
          <w:iCs/>
          <w:noProof/>
          <w:color w:val="000000" w:themeColor="text1"/>
          <w:sz w:val="22"/>
          <w:szCs w:val="22"/>
          <w:lang w:val="sv-SE"/>
        </w:rPr>
        <w:noBreakHyphen/>
      </w:r>
      <w:r w:rsidRPr="007B5C21">
        <w:rPr>
          <w:iCs/>
          <w:noProof/>
          <w:color w:val="000000" w:themeColor="text1"/>
          <w:sz w:val="22"/>
          <w:szCs w:val="22"/>
          <w:lang w:val="sv-SE"/>
        </w:rPr>
        <w:t>jämförande, kliniska multicenterprövningar. En studie rekryterade 31 patienter med möjlig, belagd eller trolig invasiv aspergillos (IA), varav 14 patienter hade belagd eller trolig IA och ingick i MITT-effektanalyserna. Den andra studien rekryterade 22 patienter med invasiv candidiasis inklusive candidemi (ICC) och esofageal candidiasis (EC) som krävde antingen primär eller räddande behandling, varav 17 ingick i MITT-effektanalyserna. För patienterna med IA var den totala globala svarsfrekvensen 64,3 % (9/14) efter 6 veckor, den globala svarsfrekvensen var 40 % (2/5) för patienterna i åldrarna 2 till &lt; 12 år och 77,8 % (7/9) för patienterna i åldrarna 12 till &lt; 18 år. För patienterna med ICC var den globala svarsfrekvensen vid EOT 85,7 % (6/7) och för patienterna med EC var den globala svarsfrekvensen 70 % (7/10) vid EOT. Den totala svarsfrekvensen (ICC i kombination med EC) var 88,9 % (8/9) för patienterna i åldrarna 2 till &lt;12 år och 62,5 % (5/8) för patienterna i åldrarna 12 till &lt; 18 år.</w:t>
      </w:r>
    </w:p>
    <w:p w14:paraId="564430C2" w14:textId="77777777" w:rsidR="00D2068F" w:rsidRPr="007B5C21" w:rsidRDefault="00D2068F">
      <w:pPr>
        <w:suppressAutoHyphens/>
        <w:rPr>
          <w:noProof/>
          <w:color w:val="000000" w:themeColor="text1"/>
          <w:sz w:val="22"/>
          <w:szCs w:val="22"/>
          <w:u w:val="single"/>
          <w:lang w:val="sv-SE"/>
        </w:rPr>
      </w:pPr>
    </w:p>
    <w:p w14:paraId="110F5DF8"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Kliniska studier av QTc intervall</w:t>
      </w:r>
    </w:p>
    <w:p w14:paraId="15949E41" w14:textId="77777777" w:rsidR="00D2068F" w:rsidRPr="007B5C21" w:rsidRDefault="00D2068F">
      <w:pPr>
        <w:suppressAutoHyphens/>
        <w:rPr>
          <w:noProof/>
          <w:color w:val="000000" w:themeColor="text1"/>
          <w:sz w:val="22"/>
          <w:szCs w:val="22"/>
          <w:lang w:val="sv-SE"/>
        </w:rPr>
      </w:pPr>
      <w:r w:rsidRPr="007B5C21">
        <w:rPr>
          <w:bCs/>
          <w:noProof/>
          <w:color w:val="000000" w:themeColor="text1"/>
          <w:sz w:val="22"/>
          <w:szCs w:val="22"/>
          <w:lang w:val="sv-SE"/>
        </w:rPr>
        <w:t xml:space="preserve">En placebo kontrollerad, randomiserad, engångsdos, crossover studie utfördes på friska frivilliga för att studera effekt på QTc intervallet efter tre orala doser av vorikonazol och </w:t>
      </w:r>
      <w:r w:rsidRPr="007B5C21">
        <w:rPr>
          <w:noProof/>
          <w:color w:val="000000" w:themeColor="text1"/>
          <w:sz w:val="22"/>
          <w:szCs w:val="22"/>
          <w:lang w:val="sv-SE"/>
        </w:rPr>
        <w:t>ketokonazol</w:t>
      </w:r>
      <w:r w:rsidRPr="007B5C21">
        <w:rPr>
          <w:bCs/>
          <w:noProof/>
          <w:color w:val="000000" w:themeColor="text1"/>
          <w:sz w:val="22"/>
          <w:szCs w:val="22"/>
          <w:lang w:val="sv-SE"/>
        </w:rPr>
        <w:t>. Efter administrering av 800, 1 200 och 1 600</w:t>
      </w:r>
      <w:r w:rsidRPr="007B5C21">
        <w:rPr>
          <w:noProof/>
          <w:color w:val="000000" w:themeColor="text1"/>
          <w:sz w:val="22"/>
          <w:szCs w:val="22"/>
          <w:lang w:val="sv-SE"/>
        </w:rPr>
        <w:t xml:space="preserve"> </w:t>
      </w:r>
      <w:r w:rsidRPr="007B5C21">
        <w:rPr>
          <w:bCs/>
          <w:noProof/>
          <w:color w:val="000000" w:themeColor="text1"/>
          <w:sz w:val="22"/>
          <w:szCs w:val="22"/>
          <w:lang w:val="sv-SE"/>
        </w:rPr>
        <w:t>mg vorikonazol var den i medeltal maximala ökningen av QTc, justerat för placebo, 5,1, 4,8 respektive 8,2 msek. För keto</w:t>
      </w:r>
      <w:r w:rsidR="00F06644" w:rsidRPr="007B5C21">
        <w:rPr>
          <w:bCs/>
          <w:noProof/>
          <w:color w:val="000000" w:themeColor="text1"/>
          <w:sz w:val="22"/>
          <w:szCs w:val="22"/>
          <w:lang w:val="sv-SE"/>
        </w:rPr>
        <w:t>k</w:t>
      </w:r>
      <w:r w:rsidRPr="007B5C21">
        <w:rPr>
          <w:bCs/>
          <w:noProof/>
          <w:color w:val="000000" w:themeColor="text1"/>
          <w:sz w:val="22"/>
          <w:szCs w:val="22"/>
          <w:lang w:val="sv-SE"/>
        </w:rPr>
        <w:t>onazol 800 mg var ökningen 7,0 msek</w:t>
      </w:r>
      <w:r w:rsidRPr="007B5C21">
        <w:rPr>
          <w:b/>
          <w:noProof/>
          <w:color w:val="000000" w:themeColor="text1"/>
          <w:sz w:val="22"/>
          <w:szCs w:val="22"/>
          <w:lang w:val="sv-SE"/>
        </w:rPr>
        <w:t xml:space="preserve">. </w:t>
      </w:r>
      <w:r w:rsidRPr="007B5C21">
        <w:rPr>
          <w:noProof/>
          <w:color w:val="000000" w:themeColor="text1"/>
          <w:sz w:val="22"/>
          <w:szCs w:val="22"/>
          <w:lang w:val="sv-SE"/>
        </w:rPr>
        <w:t>Ingen patient i någon grupp erhöll en ökning av QTc som var ≥60 msek</w:t>
      </w:r>
      <w:r w:rsidRPr="007B5C21">
        <w:rPr>
          <w:b/>
          <w:noProof/>
          <w:color w:val="000000" w:themeColor="text1"/>
          <w:sz w:val="22"/>
          <w:szCs w:val="22"/>
          <w:lang w:val="sv-SE"/>
        </w:rPr>
        <w:t xml:space="preserve"> </w:t>
      </w:r>
      <w:r w:rsidRPr="007B5C21">
        <w:rPr>
          <w:noProof/>
          <w:color w:val="000000" w:themeColor="text1"/>
          <w:sz w:val="22"/>
          <w:szCs w:val="22"/>
          <w:lang w:val="sv-SE"/>
        </w:rPr>
        <w:t xml:space="preserve">från baslinjen. Ingen patient erhöll ett intervall som överskred den eventuellt kliniskt relevanta tröskeln </w:t>
      </w:r>
      <w:r w:rsidR="00826F1A" w:rsidRPr="007B5C21">
        <w:rPr>
          <w:noProof/>
          <w:color w:val="000000" w:themeColor="text1"/>
          <w:sz w:val="22"/>
          <w:szCs w:val="22"/>
          <w:lang w:val="sv-SE"/>
        </w:rPr>
        <w:t xml:space="preserve">på </w:t>
      </w:r>
      <w:r w:rsidRPr="007B5C21">
        <w:rPr>
          <w:noProof/>
          <w:color w:val="000000" w:themeColor="text1"/>
          <w:sz w:val="22"/>
          <w:szCs w:val="22"/>
          <w:lang w:val="sv-SE"/>
        </w:rPr>
        <w:t>500 msek.</w:t>
      </w:r>
    </w:p>
    <w:p w14:paraId="0187EF12" w14:textId="77777777" w:rsidR="00D2068F" w:rsidRPr="007B5C21" w:rsidRDefault="00D2068F">
      <w:pPr>
        <w:suppressAutoHyphens/>
        <w:rPr>
          <w:noProof/>
          <w:color w:val="000000" w:themeColor="text1"/>
          <w:sz w:val="22"/>
          <w:szCs w:val="22"/>
          <w:lang w:val="sv-SE"/>
        </w:rPr>
      </w:pPr>
    </w:p>
    <w:p w14:paraId="56EB35A4"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5.2</w:t>
      </w:r>
      <w:r w:rsidRPr="007B5C21">
        <w:rPr>
          <w:b/>
          <w:noProof/>
          <w:color w:val="000000" w:themeColor="text1"/>
          <w:sz w:val="22"/>
          <w:szCs w:val="22"/>
          <w:lang w:val="sv-SE"/>
        </w:rPr>
        <w:tab/>
        <w:t>Farmakokinetiska egenskaper</w:t>
      </w:r>
    </w:p>
    <w:p w14:paraId="1875C5F3" w14:textId="77777777" w:rsidR="00D2068F" w:rsidRPr="007B5C21" w:rsidRDefault="00D2068F">
      <w:pPr>
        <w:suppressAutoHyphens/>
        <w:rPr>
          <w:bCs/>
          <w:noProof/>
          <w:color w:val="000000" w:themeColor="text1"/>
          <w:sz w:val="22"/>
          <w:szCs w:val="22"/>
          <w:lang w:val="sv-SE"/>
        </w:rPr>
      </w:pPr>
    </w:p>
    <w:p w14:paraId="7937B365"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Allmänna farmakokinetiska egenskaper</w:t>
      </w:r>
    </w:p>
    <w:p w14:paraId="68EA2BC4" w14:textId="77777777" w:rsidR="00D2068F" w:rsidRPr="007B5C21" w:rsidRDefault="00D2068F">
      <w:pPr>
        <w:suppressAutoHyphens/>
        <w:rPr>
          <w:bCs/>
          <w:noProof/>
          <w:color w:val="000000" w:themeColor="text1"/>
          <w:sz w:val="22"/>
          <w:szCs w:val="22"/>
          <w:lang w:val="sv-SE"/>
        </w:rPr>
      </w:pPr>
      <w:r w:rsidRPr="007B5C21">
        <w:rPr>
          <w:bCs/>
          <w:noProof/>
          <w:color w:val="000000" w:themeColor="text1"/>
          <w:sz w:val="22"/>
          <w:szCs w:val="22"/>
          <w:lang w:val="sv-SE"/>
        </w:rPr>
        <w:t>Farmakokinetiken hos vorikonazol har karaktäriserats hos friska frivilliga försökspersoner, specifika populationer och patienter. Vid oral administrering av 200 mg eller 300 mg två gånger dagligen i 14 dagar hos patienter med risk för aspergillos (framför allt patienter med maligna neoplasmer av lymfatisk eller hematopoetisk vävnad) överensstämde de observerade farmakokinetiska egenskaperna snabb och jämn absorption, ackumulering och icke-linjär farmakokinetik med de som setts hos friska försökspersoner.</w:t>
      </w:r>
    </w:p>
    <w:p w14:paraId="7A9DE4A0" w14:textId="77777777" w:rsidR="00D2068F" w:rsidRPr="007B5C21" w:rsidRDefault="00D2068F">
      <w:pPr>
        <w:rPr>
          <w:noProof/>
          <w:color w:val="000000" w:themeColor="text1"/>
          <w:sz w:val="22"/>
          <w:szCs w:val="22"/>
          <w:lang w:val="sv-SE"/>
        </w:rPr>
      </w:pPr>
    </w:p>
    <w:p w14:paraId="1658D9F2" w14:textId="77777777" w:rsidR="00D2068F" w:rsidRPr="007B5C21" w:rsidRDefault="00D2068F">
      <w:pPr>
        <w:textAlignment w:val="top"/>
        <w:rPr>
          <w:noProof/>
          <w:color w:val="000000" w:themeColor="text1"/>
          <w:sz w:val="22"/>
          <w:lang w:val="sv-SE"/>
        </w:rPr>
      </w:pPr>
      <w:r w:rsidRPr="007B5C21">
        <w:rPr>
          <w:noProof/>
          <w:color w:val="000000" w:themeColor="text1"/>
          <w:sz w:val="22"/>
          <w:szCs w:val="22"/>
          <w:lang w:val="sv-SE"/>
        </w:rPr>
        <w:t>Farmakokinetiken hos vorikonazol är icke-linjär beroende på mättnad av metabolismen. En proportionellt större ökning av exponering ses med ökande dos. Det beräknas att en ökning av den perorala dosen från 200 mg två gånger dagligen till 300 mg två gånger dagligen, i genomsnitt leder till en 2,5-faldig ökning i exponering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orala</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underhållsdosen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200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w:t>
      </w:r>
      <w:r w:rsidRPr="007B5C21">
        <w:rPr>
          <w:noProof/>
          <w:color w:val="000000" w:themeColor="text1"/>
          <w:sz w:val="22"/>
          <w:szCs w:val="22"/>
          <w:lang w:val="sv-SE"/>
        </w:rPr>
        <w:t xml:space="preserve">eller 100 </w:t>
      </w:r>
      <w:r w:rsidRPr="007B5C21">
        <w:rPr>
          <w:rStyle w:val="hps"/>
          <w:noProof/>
          <w:color w:val="000000" w:themeColor="text1"/>
          <w:sz w:val="22"/>
          <w:szCs w:val="22"/>
          <w:lang w:val="sv-SE"/>
        </w:rPr>
        <w:t>mg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patienter under</w:t>
      </w:r>
      <w:r w:rsidRPr="007B5C21">
        <w:rPr>
          <w:noProof/>
          <w:color w:val="000000" w:themeColor="text1"/>
          <w:sz w:val="22"/>
          <w:szCs w:val="22"/>
          <w:lang w:val="sv-SE"/>
        </w:rPr>
        <w:t xml:space="preserve"> </w:t>
      </w:r>
      <w:r w:rsidRPr="007B5C21">
        <w:rPr>
          <w:rStyle w:val="hps"/>
          <w:noProof/>
          <w:color w:val="000000" w:themeColor="text1"/>
          <w:sz w:val="22"/>
          <w:szCs w:val="22"/>
          <w:lang w:val="sv-SE"/>
        </w:rPr>
        <w:t>40</w:t>
      </w:r>
      <w:r w:rsidRPr="007B5C21">
        <w:rPr>
          <w:noProof/>
          <w:color w:val="000000" w:themeColor="text1"/>
          <w:sz w:val="22"/>
          <w:szCs w:val="22"/>
          <w:lang w:val="sv-SE"/>
        </w:rPr>
        <w:t xml:space="preserve"> </w:t>
      </w:r>
      <w:r w:rsidRPr="007B5C21">
        <w:rPr>
          <w:rStyle w:val="hps"/>
          <w:noProof/>
          <w:color w:val="000000" w:themeColor="text1"/>
          <w:sz w:val="22"/>
          <w:szCs w:val="22"/>
          <w:lang w:val="sv-SE"/>
        </w:rPr>
        <w:t>kg</w:t>
      </w:r>
      <w:r w:rsidRPr="007B5C21">
        <w:rPr>
          <w:noProof/>
          <w:color w:val="000000" w:themeColor="text1"/>
          <w:sz w:val="22"/>
          <w:szCs w:val="22"/>
          <w:lang w:val="sv-SE"/>
        </w:rPr>
        <w:t xml:space="preserve">) uppnår </w:t>
      </w:r>
      <w:r w:rsidRPr="007B5C21">
        <w:rPr>
          <w:rStyle w:val="hps"/>
          <w:noProof/>
          <w:color w:val="000000" w:themeColor="text1"/>
          <w:sz w:val="22"/>
          <w:szCs w:val="22"/>
          <w:lang w:val="sv-SE"/>
        </w:rPr>
        <w:t>en</w:t>
      </w:r>
      <w:r w:rsidRPr="007B5C21">
        <w:rPr>
          <w:noProof/>
          <w:color w:val="000000" w:themeColor="text1"/>
          <w:sz w:val="22"/>
          <w:szCs w:val="22"/>
          <w:lang w:val="sv-SE"/>
        </w:rPr>
        <w:t xml:space="preserve"> liknande vorikonazol-</w:t>
      </w:r>
      <w:r w:rsidRPr="007B5C21">
        <w:rPr>
          <w:rStyle w:val="hps"/>
          <w:noProof/>
          <w:color w:val="000000" w:themeColor="text1"/>
          <w:sz w:val="22"/>
          <w:szCs w:val="22"/>
          <w:lang w:val="sv-SE"/>
        </w:rPr>
        <w:t>exponering som intravenös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3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En 300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w:t>
      </w:r>
      <w:r w:rsidRPr="007B5C21">
        <w:rPr>
          <w:noProof/>
          <w:color w:val="000000" w:themeColor="text1"/>
          <w:sz w:val="22"/>
          <w:szCs w:val="22"/>
          <w:lang w:val="sv-SE"/>
        </w:rPr>
        <w:t xml:space="preserve">eller 150 </w:t>
      </w:r>
      <w:r w:rsidRPr="007B5C21">
        <w:rPr>
          <w:rStyle w:val="hps"/>
          <w:noProof/>
          <w:color w:val="000000" w:themeColor="text1"/>
          <w:sz w:val="22"/>
          <w:szCs w:val="22"/>
          <w:lang w:val="sv-SE"/>
        </w:rPr>
        <w:t>mg för</w:t>
      </w:r>
      <w:r w:rsidRPr="007B5C21">
        <w:rPr>
          <w:noProof/>
          <w:color w:val="000000" w:themeColor="text1"/>
          <w:sz w:val="22"/>
          <w:szCs w:val="22"/>
          <w:lang w:val="sv-SE"/>
        </w:rPr>
        <w:t xml:space="preserve"> </w:t>
      </w:r>
      <w:r w:rsidRPr="007B5C21">
        <w:rPr>
          <w:rStyle w:val="hps"/>
          <w:noProof/>
          <w:color w:val="000000" w:themeColor="text1"/>
          <w:sz w:val="22"/>
          <w:szCs w:val="22"/>
          <w:lang w:val="sv-SE"/>
        </w:rPr>
        <w:t>patienter under 40</w:t>
      </w:r>
      <w:r w:rsidRPr="007B5C21">
        <w:rPr>
          <w:noProof/>
          <w:color w:val="000000" w:themeColor="text1"/>
          <w:sz w:val="22"/>
          <w:szCs w:val="22"/>
          <w:lang w:val="sv-SE"/>
        </w:rPr>
        <w:t xml:space="preserve"> </w:t>
      </w:r>
      <w:r w:rsidRPr="007B5C21">
        <w:rPr>
          <w:rStyle w:val="hps"/>
          <w:noProof/>
          <w:color w:val="000000" w:themeColor="text1"/>
          <w:sz w:val="22"/>
          <w:szCs w:val="22"/>
          <w:lang w:val="sv-SE"/>
        </w:rPr>
        <w:t>kg)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liknande vorikonazol-</w:t>
      </w:r>
      <w:r w:rsidRPr="007B5C21">
        <w:rPr>
          <w:rStyle w:val="hps"/>
          <w:noProof/>
          <w:color w:val="000000" w:themeColor="text1"/>
          <w:sz w:val="22"/>
          <w:szCs w:val="22"/>
          <w:lang w:val="sv-SE"/>
        </w:rPr>
        <w:t>exponering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som intravenös 4 mg/kg.</w:t>
      </w:r>
      <w:r w:rsidRPr="007B5C21">
        <w:rPr>
          <w:noProof/>
          <w:color w:val="000000" w:themeColor="text1"/>
          <w:sz w:val="22"/>
          <w:szCs w:val="22"/>
          <w:lang w:val="sv-SE"/>
        </w:rPr>
        <w:t xml:space="preserve"> När den rekommenderade intravenösa eller perorala doseringen administreras, uppnås plasmakoncentrationer nära steady-state inom de först 24 timmarna. </w:t>
      </w:r>
    </w:p>
    <w:p w14:paraId="69ADCA4A" w14:textId="77777777" w:rsidR="00D2068F" w:rsidRPr="007B5C21" w:rsidRDefault="00D2068F">
      <w:pPr>
        <w:widowControl w:val="0"/>
        <w:suppressAutoHyphens/>
        <w:rPr>
          <w:noProof/>
          <w:color w:val="000000" w:themeColor="text1"/>
          <w:sz w:val="22"/>
          <w:szCs w:val="22"/>
          <w:lang w:val="sv-SE"/>
        </w:rPr>
      </w:pPr>
      <w:r w:rsidRPr="007B5C21">
        <w:rPr>
          <w:noProof/>
          <w:color w:val="000000" w:themeColor="text1"/>
          <w:sz w:val="22"/>
          <w:szCs w:val="22"/>
          <w:lang w:val="sv-SE"/>
        </w:rPr>
        <w:t xml:space="preserve">Vid en upprepad dosering två gånger dagligen, utan laddningsdos, sker en ackumulering med steady-state plasmakoncentrationer av vorikonazol uppnådda vid dag 6, hos större delen av försökspersonerna. </w:t>
      </w:r>
    </w:p>
    <w:p w14:paraId="4B366D9F" w14:textId="77777777" w:rsidR="00D2068F" w:rsidRPr="007B5C21" w:rsidRDefault="00D2068F">
      <w:pPr>
        <w:suppressAutoHyphens/>
        <w:rPr>
          <w:bCs/>
          <w:noProof/>
          <w:color w:val="000000" w:themeColor="text1"/>
          <w:sz w:val="22"/>
          <w:szCs w:val="22"/>
          <w:lang w:val="sv-SE"/>
        </w:rPr>
      </w:pPr>
    </w:p>
    <w:p w14:paraId="02184674"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Absorption</w:t>
      </w:r>
    </w:p>
    <w:p w14:paraId="785393DF" w14:textId="77777777" w:rsidR="00D2068F" w:rsidRPr="007B5C21" w:rsidRDefault="00D2068F">
      <w:pPr>
        <w:pStyle w:val="BodyText3"/>
        <w:widowControl w:val="0"/>
        <w:tabs>
          <w:tab w:val="left" w:pos="709"/>
        </w:tabs>
        <w:rPr>
          <w:noProof/>
          <w:color w:val="000000" w:themeColor="text1"/>
          <w:sz w:val="22"/>
          <w:u w:val="none"/>
          <w:lang w:val="sv-SE"/>
        </w:rPr>
      </w:pPr>
      <w:r w:rsidRPr="007B5C21">
        <w:rPr>
          <w:noProof/>
          <w:color w:val="000000" w:themeColor="text1"/>
          <w:sz w:val="22"/>
          <w:u w:val="none"/>
          <w:lang w:val="sv-SE"/>
        </w:rPr>
        <w:t>Vorikonazol absorberas snabbt och nästan fullständigt efter oral administrering. Maximala plasmakoncentrationer (C</w:t>
      </w:r>
      <w:r w:rsidRPr="007B5C21">
        <w:rPr>
          <w:noProof/>
          <w:color w:val="000000" w:themeColor="text1"/>
          <w:sz w:val="22"/>
          <w:u w:val="none"/>
          <w:vertAlign w:val="subscript"/>
          <w:lang w:val="sv-SE"/>
        </w:rPr>
        <w:t>max</w:t>
      </w:r>
      <w:r w:rsidRPr="007B5C21">
        <w:rPr>
          <w:noProof/>
          <w:color w:val="000000" w:themeColor="text1"/>
          <w:sz w:val="22"/>
          <w:u w:val="none"/>
          <w:lang w:val="sv-SE"/>
        </w:rPr>
        <w:t xml:space="preserve">) uppnås 1-2 timmar efter given dos. Den totala biotillgängligheten av vorikonazol uppskattas till 96 % vid oral administrering. </w:t>
      </w:r>
    </w:p>
    <w:p w14:paraId="395CDA02" w14:textId="77777777" w:rsidR="00D2068F" w:rsidRPr="007B5C21" w:rsidRDefault="00D2068F">
      <w:pPr>
        <w:pStyle w:val="BodyText3"/>
        <w:keepNext/>
        <w:keepLines/>
        <w:tabs>
          <w:tab w:val="left" w:pos="709"/>
        </w:tabs>
        <w:rPr>
          <w:b/>
          <w:noProof/>
          <w:color w:val="000000" w:themeColor="text1"/>
          <w:sz w:val="22"/>
          <w:u w:val="none"/>
          <w:lang w:val="sv-SE"/>
        </w:rPr>
      </w:pPr>
    </w:p>
    <w:p w14:paraId="3A246335"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Bioekvivalens har visats mellan 200 mg tablett och 40 mg/ml oral suspension, administrerad som en dos av 200 mg.</w:t>
      </w:r>
    </w:p>
    <w:p w14:paraId="20FEB1FC" w14:textId="77777777" w:rsidR="00D2068F" w:rsidRPr="007B5C21" w:rsidRDefault="00D2068F">
      <w:pPr>
        <w:pStyle w:val="BodyText3"/>
        <w:rPr>
          <w:noProof/>
          <w:color w:val="000000" w:themeColor="text1"/>
          <w:sz w:val="22"/>
          <w:szCs w:val="22"/>
          <w:u w:val="none"/>
          <w:lang w:val="sv-SE"/>
        </w:rPr>
      </w:pPr>
    </w:p>
    <w:p w14:paraId="65FEE032"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När upprepade doser av vorikonazol oral suspension ges tillsammans med föda med ett högt fettinnehåll minskar C</w:t>
      </w:r>
      <w:r w:rsidRPr="007B5C21">
        <w:rPr>
          <w:noProof/>
          <w:color w:val="000000" w:themeColor="text1"/>
          <w:sz w:val="22"/>
          <w:szCs w:val="22"/>
          <w:u w:val="none"/>
          <w:vertAlign w:val="subscript"/>
          <w:lang w:val="sv-SE"/>
        </w:rPr>
        <w:t>max</w:t>
      </w:r>
      <w:r w:rsidRPr="007B5C21">
        <w:rPr>
          <w:noProof/>
          <w:color w:val="000000" w:themeColor="text1"/>
          <w:sz w:val="22"/>
          <w:szCs w:val="22"/>
          <w:u w:val="none"/>
          <w:lang w:val="sv-SE"/>
        </w:rPr>
        <w:t xml:space="preserve"> och AUC</w:t>
      </w:r>
      <w:r w:rsidRPr="007B5C21">
        <w:rPr>
          <w:noProof/>
          <w:color w:val="000000" w:themeColor="text1"/>
          <w:sz w:val="22"/>
          <w:szCs w:val="22"/>
          <w:u w:val="none"/>
          <w:vertAlign w:val="subscript"/>
          <w:lang w:val="sv-SE"/>
        </w:rPr>
        <w:t>τ</w:t>
      </w:r>
      <w:r w:rsidRPr="007B5C21">
        <w:rPr>
          <w:noProof/>
          <w:color w:val="000000" w:themeColor="text1"/>
          <w:sz w:val="22"/>
          <w:szCs w:val="22"/>
          <w:u w:val="none"/>
          <w:lang w:val="sv-SE"/>
        </w:rPr>
        <w:t xml:space="preserve"> med 58 % respektive 37 %. </w:t>
      </w:r>
    </w:p>
    <w:p w14:paraId="7DEBBB39" w14:textId="77777777" w:rsidR="00D2068F" w:rsidRPr="007B5C21" w:rsidRDefault="00D2068F">
      <w:pPr>
        <w:pStyle w:val="BodyText3"/>
        <w:rPr>
          <w:noProof/>
          <w:color w:val="000000" w:themeColor="text1"/>
          <w:sz w:val="22"/>
          <w:szCs w:val="22"/>
          <w:u w:val="none"/>
          <w:lang w:val="sv-SE"/>
        </w:rPr>
      </w:pPr>
    </w:p>
    <w:p w14:paraId="577A6A7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Absorptionen av vorikonazol påverkas inte av förändringar i magsäckens pH. </w:t>
      </w:r>
    </w:p>
    <w:p w14:paraId="0E538C09" w14:textId="77777777" w:rsidR="00D2068F" w:rsidRPr="007B5C21" w:rsidRDefault="00D2068F">
      <w:pPr>
        <w:keepNext/>
        <w:keepLines/>
        <w:suppressAutoHyphens/>
        <w:rPr>
          <w:noProof/>
          <w:color w:val="000000" w:themeColor="text1"/>
          <w:sz w:val="22"/>
          <w:szCs w:val="22"/>
          <w:lang w:val="sv-SE"/>
        </w:rPr>
      </w:pPr>
    </w:p>
    <w:p w14:paraId="362FF436"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Distribution</w:t>
      </w:r>
    </w:p>
    <w:p w14:paraId="68B88545"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Vorikonazols distributionsvolym vid steady-state uppskattas till 4,6 l/kg, vilket tyder på omfattande distribution till vävnad. Plasmaproteinbindningen uppskattas till 58 %. Prover på cerebrospinalvätska från 8 patienter visade detekterbara koncentrationer av vorikonazol hos samtliga patienter.</w:t>
      </w:r>
    </w:p>
    <w:p w14:paraId="09DD971D" w14:textId="77777777" w:rsidR="00D2068F" w:rsidRPr="00A53E39" w:rsidRDefault="00D2068F">
      <w:pPr>
        <w:rPr>
          <w:noProof/>
          <w:color w:val="000000" w:themeColor="text1"/>
          <w:lang w:val="sv-SE"/>
        </w:rPr>
      </w:pPr>
    </w:p>
    <w:p w14:paraId="14FAEE5B"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Metabolism</w:t>
      </w:r>
    </w:p>
    <w:p w14:paraId="7996E31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Studier </w:t>
      </w:r>
      <w:r w:rsidRPr="007B5C21">
        <w:rPr>
          <w:i/>
          <w:noProof/>
          <w:color w:val="000000" w:themeColor="text1"/>
          <w:sz w:val="22"/>
          <w:szCs w:val="22"/>
          <w:lang w:val="sv-SE"/>
        </w:rPr>
        <w:t>in vitro</w:t>
      </w:r>
      <w:r w:rsidRPr="007B5C21">
        <w:rPr>
          <w:noProof/>
          <w:color w:val="000000" w:themeColor="text1"/>
          <w:sz w:val="22"/>
          <w:szCs w:val="22"/>
          <w:lang w:val="sv-SE"/>
        </w:rPr>
        <w:t xml:space="preserve"> visar att vorikonazol metaboliseras av leverns cytokrom P450-isoenzymer CYP2C19, CYP2C9 och CYP3A4. </w:t>
      </w:r>
    </w:p>
    <w:p w14:paraId="2C92AE84" w14:textId="77777777" w:rsidR="00D2068F" w:rsidRPr="007B5C21" w:rsidRDefault="00D2068F">
      <w:pPr>
        <w:suppressAutoHyphens/>
        <w:rPr>
          <w:noProof/>
          <w:color w:val="000000" w:themeColor="text1"/>
          <w:sz w:val="22"/>
          <w:szCs w:val="22"/>
          <w:lang w:val="sv-SE"/>
        </w:rPr>
      </w:pPr>
    </w:p>
    <w:p w14:paraId="123DCA9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interindividuella variabiliteten för vorikonazols farmakokinetik är hög. </w:t>
      </w:r>
    </w:p>
    <w:p w14:paraId="67926F2D" w14:textId="77777777" w:rsidR="00D2068F" w:rsidRPr="007B5C21" w:rsidRDefault="00D2068F">
      <w:pPr>
        <w:suppressAutoHyphens/>
        <w:rPr>
          <w:noProof/>
          <w:color w:val="000000" w:themeColor="text1"/>
          <w:sz w:val="22"/>
          <w:szCs w:val="22"/>
          <w:lang w:val="sv-SE"/>
        </w:rPr>
      </w:pPr>
    </w:p>
    <w:p w14:paraId="77C00D8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Studier </w:t>
      </w:r>
      <w:r w:rsidRPr="007B5C21">
        <w:rPr>
          <w:i/>
          <w:noProof/>
          <w:color w:val="000000" w:themeColor="text1"/>
          <w:sz w:val="22"/>
          <w:szCs w:val="22"/>
          <w:lang w:val="sv-SE"/>
        </w:rPr>
        <w:t>in vivo</w:t>
      </w:r>
      <w:r w:rsidRPr="007B5C21">
        <w:rPr>
          <w:noProof/>
          <w:color w:val="000000" w:themeColor="text1"/>
          <w:sz w:val="22"/>
          <w:szCs w:val="22"/>
          <w:lang w:val="sv-SE"/>
        </w:rPr>
        <w:t xml:space="preserve"> indikerar att CYP2C19 är signifikant involverat i metabolismen av vorikonazol. Detta enzym uppvisar genetisk polymorfism. Till exempel kan 15-20 % av den asiatiska befolkningen förväntas vara långsamma metaboliserare. För kaukasier och svarta är prevalensen av långsamma metaboliserare 3-5 %. Studier som har genomförts hos kaukasiska och japanska friska försökspersoner har visat att långsamma metaboliserare i genomsnitt har 4 gånger högre exponering av vorikonazol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 än sina motsvarigheter homozygota snabba metaboliserare. Försökspersoner som är heterozygota snabba metaboliserare har i genomsnitt 2 gånger högre exponering av vorikonazol än sina motsvarigheter homozygota snabba metaboliserare.</w:t>
      </w:r>
    </w:p>
    <w:p w14:paraId="1DD2E6E1" w14:textId="77777777" w:rsidR="00D2068F" w:rsidRPr="007B5C21" w:rsidRDefault="00D2068F">
      <w:pPr>
        <w:suppressAutoHyphens/>
        <w:rPr>
          <w:noProof/>
          <w:color w:val="000000" w:themeColor="text1"/>
          <w:sz w:val="22"/>
          <w:szCs w:val="22"/>
          <w:lang w:val="sv-SE"/>
        </w:rPr>
      </w:pPr>
    </w:p>
    <w:p w14:paraId="3EF0177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huvudsakliga metaboliten av vorikonazol är N-oxiden, som utgör 72 % av cirkulerande radioaktivt märkta metaboliter i plasma. Den här metaboliten har minimal antimykotisk aktivitet och förväntas inte bidra till den samlade effekten av vorikonazol. </w:t>
      </w:r>
    </w:p>
    <w:p w14:paraId="1BC1D068" w14:textId="77777777" w:rsidR="00D2068F" w:rsidRPr="007B5C21" w:rsidRDefault="00D2068F">
      <w:pPr>
        <w:suppressAutoHyphens/>
        <w:rPr>
          <w:noProof/>
          <w:color w:val="000000" w:themeColor="text1"/>
          <w:sz w:val="22"/>
          <w:szCs w:val="22"/>
          <w:lang w:val="sv-SE"/>
        </w:rPr>
      </w:pPr>
    </w:p>
    <w:p w14:paraId="7564EFE2"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Eliminering</w:t>
      </w:r>
    </w:p>
    <w:p w14:paraId="3C53A39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Vorikonazol elimineras via hepatisk metabolism med mindre än 2 % av dosen oförändrat utsöndrad i urinen. </w:t>
      </w:r>
    </w:p>
    <w:p w14:paraId="6FB7C6AC" w14:textId="77777777" w:rsidR="00D2068F" w:rsidRPr="007B5C21" w:rsidRDefault="00D2068F">
      <w:pPr>
        <w:suppressAutoHyphens/>
        <w:rPr>
          <w:noProof/>
          <w:color w:val="000000" w:themeColor="text1"/>
          <w:sz w:val="22"/>
          <w:szCs w:val="22"/>
          <w:lang w:val="sv-SE"/>
        </w:rPr>
      </w:pPr>
    </w:p>
    <w:p w14:paraId="784DA71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Efter administrering av en radioaktivt märkt dos av vorikonazol återfinns ca 80 % av radioaktiviteten i urinen efter upprepad intravenös dosering och 83 % efter upprepad peroral dosering. Merparten (&gt;94 %) av den totala radioaktiviteten utsöndras under de första 96 timmarna efter både oral och intravenös administrering. </w:t>
      </w:r>
    </w:p>
    <w:p w14:paraId="56114D2B" w14:textId="77777777" w:rsidR="00D2068F" w:rsidRPr="007B5C21" w:rsidRDefault="00D2068F">
      <w:pPr>
        <w:suppressAutoHyphens/>
        <w:rPr>
          <w:noProof/>
          <w:color w:val="000000" w:themeColor="text1"/>
          <w:sz w:val="22"/>
          <w:szCs w:val="22"/>
          <w:lang w:val="sv-SE"/>
        </w:rPr>
      </w:pPr>
    </w:p>
    <w:p w14:paraId="70CA3CA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Den terminala halveringstiden för vorikonazol är dosberoende och är ca 6 timmar vid 200 mg (peroralt). På grund av den icke-linjära farmakokinetiken, är den terminala halveringstiden inte användbar för att förutsäga ackumulering eller elimination av vorikonazol. </w:t>
      </w:r>
    </w:p>
    <w:p w14:paraId="198641FE" w14:textId="77777777" w:rsidR="00D2068F" w:rsidRPr="007B5C21" w:rsidRDefault="00D2068F">
      <w:pPr>
        <w:suppressAutoHyphens/>
        <w:rPr>
          <w:noProof/>
          <w:color w:val="000000" w:themeColor="text1"/>
          <w:sz w:val="22"/>
          <w:szCs w:val="22"/>
          <w:lang w:val="sv-SE"/>
        </w:rPr>
      </w:pPr>
    </w:p>
    <w:p w14:paraId="4E9E670B"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Farmakokinetik i särskilda patientgrupper</w:t>
      </w:r>
    </w:p>
    <w:p w14:paraId="2DE3EC8F" w14:textId="77777777" w:rsidR="00D2068F" w:rsidRPr="007B5C21" w:rsidRDefault="00D2068F">
      <w:pPr>
        <w:pStyle w:val="Header"/>
        <w:keepNext/>
        <w:outlineLvl w:val="2"/>
        <w:rPr>
          <w:noProof/>
          <w:color w:val="000000" w:themeColor="text1"/>
          <w:sz w:val="22"/>
          <w:lang w:val="sv-SE"/>
        </w:rPr>
      </w:pPr>
    </w:p>
    <w:p w14:paraId="1BF70271"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Kön</w:t>
      </w:r>
    </w:p>
    <w:p w14:paraId="6E25706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 en studie med upprepad peroral dosering var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83 % respektive 113 % högre hos friska unga kvinnor än hos friska unga män (18-45 år). I samma studie sågs inga signifikanta skillnader i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mellan friska äldre män och friska äldre kvinnor (</w:t>
      </w:r>
      <w:r w:rsidRPr="007B5C21">
        <w:rPr>
          <w:noProof/>
          <w:color w:val="000000" w:themeColor="text1"/>
          <w:sz w:val="22"/>
          <w:szCs w:val="22"/>
          <w:u w:val="single"/>
          <w:lang w:val="sv-SE"/>
        </w:rPr>
        <w:t>&gt;</w:t>
      </w:r>
      <w:r w:rsidRPr="007B5C21">
        <w:rPr>
          <w:noProof/>
          <w:color w:val="000000" w:themeColor="text1"/>
          <w:sz w:val="22"/>
          <w:szCs w:val="22"/>
          <w:lang w:val="sv-SE"/>
        </w:rPr>
        <w:t xml:space="preserve">65 år). </w:t>
      </w:r>
    </w:p>
    <w:p w14:paraId="2D553672" w14:textId="77777777" w:rsidR="00D2068F" w:rsidRPr="007B5C21" w:rsidRDefault="00D2068F">
      <w:pPr>
        <w:rPr>
          <w:noProof/>
          <w:color w:val="000000" w:themeColor="text1"/>
          <w:sz w:val="22"/>
          <w:szCs w:val="22"/>
          <w:lang w:val="sv-SE"/>
        </w:rPr>
      </w:pPr>
    </w:p>
    <w:p w14:paraId="39167AF9"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I det kliniska programmet gjordes ingen dosjustering baserat på kön. Säkerhetsprofilen och plasmakoncentrationerna som sågs hos manliga och kvinnliga patienter var likartade. Ingen dosjustering baserat på kön är därför nödvändig. </w:t>
      </w:r>
    </w:p>
    <w:p w14:paraId="2E7867D8" w14:textId="77777777" w:rsidR="00D2068F" w:rsidRPr="007B5C21" w:rsidRDefault="00D2068F">
      <w:pPr>
        <w:rPr>
          <w:noProof/>
          <w:color w:val="000000" w:themeColor="text1"/>
          <w:sz w:val="22"/>
          <w:szCs w:val="22"/>
          <w:lang w:val="sv-SE"/>
        </w:rPr>
      </w:pPr>
    </w:p>
    <w:p w14:paraId="5C348496"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Äldre</w:t>
      </w:r>
    </w:p>
    <w:p w14:paraId="65CF546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I samma studie med upprepad peroral dosering var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τ</w:t>
      </w:r>
      <w:r w:rsidRPr="007B5C21">
        <w:rPr>
          <w:noProof/>
          <w:color w:val="000000" w:themeColor="text1"/>
          <w:sz w:val="22"/>
          <w:szCs w:val="22"/>
          <w:lang w:val="sv-SE"/>
        </w:rPr>
        <w:t xml:space="preserve"> hos friska äldre män (</w:t>
      </w:r>
      <w:r w:rsidRPr="007B5C21">
        <w:rPr>
          <w:noProof/>
          <w:color w:val="000000" w:themeColor="text1"/>
          <w:sz w:val="22"/>
          <w:szCs w:val="22"/>
          <w:u w:val="single"/>
          <w:lang w:val="sv-SE"/>
        </w:rPr>
        <w:t>&gt;</w:t>
      </w:r>
      <w:r w:rsidRPr="007B5C21">
        <w:rPr>
          <w:noProof/>
          <w:color w:val="000000" w:themeColor="text1"/>
          <w:sz w:val="22"/>
          <w:szCs w:val="22"/>
          <w:lang w:val="sv-SE"/>
        </w:rPr>
        <w:t>65 år) 61 % respektive 86 % högre än hos friska unga män (18-45 år). Inga signifikanta skillnader i C</w:t>
      </w:r>
      <w:r w:rsidRPr="007B5C21">
        <w:rPr>
          <w:noProof/>
          <w:color w:val="000000" w:themeColor="text1"/>
          <w:sz w:val="22"/>
          <w:szCs w:val="22"/>
          <w:vertAlign w:val="subscript"/>
          <w:lang w:val="sv-SE"/>
        </w:rPr>
        <w:t>max</w:t>
      </w:r>
      <w:r w:rsidRPr="007B5C21">
        <w:rPr>
          <w:noProof/>
          <w:color w:val="000000" w:themeColor="text1"/>
          <w:sz w:val="22"/>
          <w:szCs w:val="22"/>
          <w:lang w:val="sv-SE"/>
        </w:rPr>
        <w:t xml:space="preserve"> och AUC</w:t>
      </w:r>
      <w:r w:rsidRPr="007B5C21">
        <w:rPr>
          <w:noProof/>
          <w:color w:val="000000" w:themeColor="text1"/>
          <w:sz w:val="22"/>
          <w:szCs w:val="22"/>
          <w:vertAlign w:val="subscript"/>
          <w:lang w:val="sv-SE"/>
        </w:rPr>
        <w:t xml:space="preserve">τ </w:t>
      </w:r>
      <w:r w:rsidRPr="007B5C21">
        <w:rPr>
          <w:noProof/>
          <w:color w:val="000000" w:themeColor="text1"/>
          <w:sz w:val="22"/>
          <w:szCs w:val="22"/>
          <w:lang w:val="sv-SE"/>
        </w:rPr>
        <w:t>sågs mellan friska äldre kvinnor (</w:t>
      </w:r>
      <w:r w:rsidRPr="007B5C21">
        <w:rPr>
          <w:noProof/>
          <w:color w:val="000000" w:themeColor="text1"/>
          <w:sz w:val="22"/>
          <w:szCs w:val="22"/>
          <w:u w:val="single"/>
          <w:lang w:val="sv-SE"/>
        </w:rPr>
        <w:t>&gt;</w:t>
      </w:r>
      <w:r w:rsidRPr="007B5C21">
        <w:rPr>
          <w:noProof/>
          <w:color w:val="000000" w:themeColor="text1"/>
          <w:sz w:val="22"/>
          <w:szCs w:val="22"/>
          <w:lang w:val="sv-SE"/>
        </w:rPr>
        <w:t xml:space="preserve">65 år) och friska unga kvinnor (18-45 år). </w:t>
      </w:r>
    </w:p>
    <w:p w14:paraId="5DE581BA" w14:textId="77777777" w:rsidR="00D2068F" w:rsidRPr="007B5C21" w:rsidRDefault="00D2068F">
      <w:pPr>
        <w:rPr>
          <w:noProof/>
          <w:color w:val="000000" w:themeColor="text1"/>
          <w:sz w:val="22"/>
          <w:szCs w:val="22"/>
          <w:lang w:val="sv-SE"/>
        </w:rPr>
      </w:pPr>
    </w:p>
    <w:p w14:paraId="48AEB10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I de terapeutiska studierna gjordes ingen dosjustering baserat på ålder. Ett samband mellan plasmakoncentration och ålder observerades. Vorikonazols säkerhetsprofil hos unga och äldre patienter var likartad och därför behövs ingen dosjustering för äldre (se avsnitt 4.2). </w:t>
      </w:r>
    </w:p>
    <w:p w14:paraId="70C97DE7" w14:textId="77777777" w:rsidR="00D2068F" w:rsidRPr="007B5C21" w:rsidRDefault="00D2068F">
      <w:pPr>
        <w:rPr>
          <w:noProof/>
          <w:color w:val="000000" w:themeColor="text1"/>
          <w:sz w:val="22"/>
          <w:szCs w:val="22"/>
          <w:lang w:val="sv-SE"/>
        </w:rPr>
      </w:pPr>
    </w:p>
    <w:p w14:paraId="7CF0017F" w14:textId="77777777" w:rsidR="00D2068F" w:rsidRPr="007B5C21" w:rsidRDefault="00D2068F">
      <w:pPr>
        <w:rPr>
          <w:noProof/>
          <w:color w:val="000000" w:themeColor="text1"/>
          <w:sz w:val="22"/>
          <w:szCs w:val="22"/>
          <w:u w:val="single"/>
          <w:lang w:val="sv-SE"/>
        </w:rPr>
      </w:pPr>
      <w:r w:rsidRPr="007B5C21">
        <w:rPr>
          <w:noProof/>
          <w:color w:val="000000" w:themeColor="text1"/>
          <w:sz w:val="22"/>
          <w:szCs w:val="22"/>
          <w:u w:val="single"/>
          <w:lang w:val="sv-SE"/>
        </w:rPr>
        <w:t>Pediatrisk population</w:t>
      </w:r>
    </w:p>
    <w:p w14:paraId="1E766BA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Den rekommenderade dosen till barn och ungdomar är baserad på en farmakokinetisk analys av data från 112 immunsupprimerade barn, 2 till &lt;12 år och 26 immunsupprimerade ungdomar i åldern 12 till &lt; 17 år.  </w:t>
      </w:r>
      <w:r w:rsidRPr="007B5C21">
        <w:rPr>
          <w:rStyle w:val="hps"/>
          <w:noProof/>
          <w:color w:val="000000" w:themeColor="text1"/>
          <w:sz w:val="22"/>
          <w:szCs w:val="22"/>
          <w:lang w:val="sv-SE"/>
        </w:rPr>
        <w:t>Multipla intravenösa doser på</w:t>
      </w:r>
      <w:r w:rsidRPr="007B5C21">
        <w:rPr>
          <w:noProof/>
          <w:color w:val="000000" w:themeColor="text1"/>
          <w:sz w:val="22"/>
          <w:szCs w:val="22"/>
          <w:lang w:val="sv-SE"/>
        </w:rPr>
        <w:t xml:space="preserve"> </w:t>
      </w:r>
      <w:r w:rsidRPr="007B5C21">
        <w:rPr>
          <w:rStyle w:val="hps"/>
          <w:noProof/>
          <w:color w:val="000000" w:themeColor="text1"/>
          <w:sz w:val="22"/>
          <w:szCs w:val="22"/>
          <w:lang w:val="sv-SE"/>
        </w:rPr>
        <w:t>3, 4,</w:t>
      </w:r>
      <w:r w:rsidRPr="007B5C21">
        <w:rPr>
          <w:noProof/>
          <w:color w:val="000000" w:themeColor="text1"/>
          <w:sz w:val="22"/>
          <w:szCs w:val="22"/>
          <w:lang w:val="sv-SE"/>
        </w:rPr>
        <w:t xml:space="preserve"> </w:t>
      </w:r>
      <w:r w:rsidRPr="007B5C21">
        <w:rPr>
          <w:rStyle w:val="hps"/>
          <w:noProof/>
          <w:color w:val="000000" w:themeColor="text1"/>
          <w:sz w:val="22"/>
          <w:szCs w:val="22"/>
          <w:lang w:val="sv-SE"/>
        </w:rPr>
        <w:t>6, 7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8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upprepade orala doser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w:t>
      </w:r>
      <w:r w:rsidRPr="007B5C21">
        <w:rPr>
          <w:noProof/>
          <w:color w:val="000000" w:themeColor="text1"/>
          <w:sz w:val="22"/>
          <w:szCs w:val="22"/>
          <w:lang w:val="sv-SE"/>
        </w:rPr>
        <w:t xml:space="preserve"> </w:t>
      </w:r>
      <w:r w:rsidRPr="007B5C21">
        <w:rPr>
          <w:rStyle w:val="hps"/>
          <w:noProof/>
          <w:color w:val="000000" w:themeColor="text1"/>
          <w:sz w:val="22"/>
          <w:szCs w:val="22"/>
          <w:lang w:val="sv-SE"/>
        </w:rPr>
        <w:t>pulver till oral suspension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4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och 200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 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har utvärderats i</w:t>
      </w:r>
      <w:r w:rsidRPr="007B5C21">
        <w:rPr>
          <w:noProof/>
          <w:color w:val="000000" w:themeColor="text1"/>
          <w:sz w:val="22"/>
          <w:szCs w:val="22"/>
          <w:lang w:val="sv-SE"/>
        </w:rPr>
        <w:t xml:space="preserve"> </w:t>
      </w:r>
      <w:r w:rsidRPr="007B5C21">
        <w:rPr>
          <w:rStyle w:val="hps"/>
          <w:noProof/>
          <w:color w:val="000000" w:themeColor="text1"/>
          <w:sz w:val="22"/>
          <w:szCs w:val="22"/>
          <w:lang w:val="sv-SE"/>
        </w:rPr>
        <w:t>3</w:t>
      </w:r>
      <w:r w:rsidRPr="007B5C21">
        <w:rPr>
          <w:noProof/>
          <w:color w:val="000000" w:themeColor="text1"/>
          <w:sz w:val="22"/>
          <w:szCs w:val="22"/>
          <w:lang w:val="sv-SE"/>
        </w:rPr>
        <w:t xml:space="preserve"> </w:t>
      </w:r>
      <w:r w:rsidRPr="007B5C21">
        <w:rPr>
          <w:rStyle w:val="hps"/>
          <w:noProof/>
          <w:color w:val="000000" w:themeColor="text1"/>
          <w:sz w:val="22"/>
          <w:szCs w:val="22"/>
          <w:lang w:val="sv-SE"/>
        </w:rPr>
        <w:t>pediatriska</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farmakokinetiska studier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w:t>
      </w:r>
      <w:r w:rsidRPr="007B5C21">
        <w:rPr>
          <w:noProof/>
          <w:color w:val="000000" w:themeColor="text1"/>
          <w:sz w:val="22"/>
          <w:szCs w:val="22"/>
          <w:lang w:val="sv-SE"/>
        </w:rPr>
        <w:t xml:space="preserve"> bolus</w:t>
      </w:r>
      <w:r w:rsidRPr="007B5C21">
        <w:rPr>
          <w:rStyle w:val="hps"/>
          <w:noProof/>
          <w:color w:val="000000" w:themeColor="text1"/>
          <w:sz w:val="22"/>
          <w:szCs w:val="22"/>
          <w:lang w:val="sv-SE"/>
        </w:rPr>
        <w:t>dos av</w:t>
      </w:r>
      <w:r w:rsidRPr="007B5C21">
        <w:rPr>
          <w:noProof/>
          <w:color w:val="000000" w:themeColor="text1"/>
          <w:sz w:val="22"/>
          <w:szCs w:val="22"/>
          <w:lang w:val="sv-SE"/>
        </w:rPr>
        <w:t xml:space="preserve"> </w:t>
      </w:r>
      <w:r w:rsidRPr="007B5C21">
        <w:rPr>
          <w:rStyle w:val="hps"/>
          <w:noProof/>
          <w:color w:val="000000" w:themeColor="text1"/>
          <w:sz w:val="22"/>
          <w:szCs w:val="22"/>
          <w:lang w:val="sv-SE"/>
        </w:rPr>
        <w:t>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två </w:t>
      </w:r>
      <w:r w:rsidRPr="007B5C21">
        <w:rPr>
          <w:rStyle w:val="hps"/>
          <w:noProof/>
          <w:color w:val="000000" w:themeColor="text1"/>
          <w:sz w:val="22"/>
          <w:szCs w:val="22"/>
          <w:lang w:val="sv-SE"/>
        </w:rPr>
        <w:t>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dag 1</w:t>
      </w:r>
      <w:r w:rsidRPr="007B5C21">
        <w:rPr>
          <w:noProof/>
          <w:color w:val="000000" w:themeColor="text1"/>
          <w:sz w:val="22"/>
          <w:szCs w:val="22"/>
          <w:lang w:val="sv-SE"/>
        </w:rPr>
        <w:t xml:space="preserve"> </w:t>
      </w:r>
      <w:r w:rsidRPr="007B5C21">
        <w:rPr>
          <w:rStyle w:val="hps"/>
          <w:noProof/>
          <w:color w:val="000000" w:themeColor="text1"/>
          <w:sz w:val="22"/>
          <w:szCs w:val="22"/>
          <w:lang w:val="sv-SE"/>
        </w:rPr>
        <w:t>följt av</w:t>
      </w:r>
      <w:r w:rsidRPr="007B5C21">
        <w:rPr>
          <w:noProof/>
          <w:color w:val="000000" w:themeColor="text1"/>
          <w:sz w:val="22"/>
          <w:szCs w:val="22"/>
          <w:lang w:val="sv-SE"/>
        </w:rPr>
        <w:t xml:space="preserve"> </w:t>
      </w:r>
      <w:r w:rsidRPr="007B5C21">
        <w:rPr>
          <w:rStyle w:val="hps"/>
          <w:noProof/>
          <w:color w:val="000000" w:themeColor="text1"/>
          <w:sz w:val="22"/>
          <w:szCs w:val="22"/>
          <w:lang w:val="sv-SE"/>
        </w:rPr>
        <w:t>4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och 300</w:t>
      </w:r>
      <w:r w:rsidRPr="007B5C21">
        <w:rPr>
          <w:noProof/>
          <w:color w:val="000000" w:themeColor="text1"/>
          <w:sz w:val="22"/>
          <w:szCs w:val="22"/>
          <w:lang w:val="sv-SE"/>
        </w:rPr>
        <w:t xml:space="preserve"> </w:t>
      </w:r>
      <w:r w:rsidRPr="007B5C21">
        <w:rPr>
          <w:rStyle w:val="hps"/>
          <w:noProof/>
          <w:color w:val="000000" w:themeColor="text1"/>
          <w:sz w:val="22"/>
          <w:szCs w:val="22"/>
          <w:lang w:val="sv-SE"/>
        </w:rPr>
        <w:t>mg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orala tabletter</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har utvärderats i</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 studie på ungdomar</w:t>
      </w:r>
      <w:r w:rsidRPr="007B5C21">
        <w:rPr>
          <w:noProof/>
          <w:color w:val="000000" w:themeColor="text1"/>
          <w:sz w:val="22"/>
          <w:szCs w:val="22"/>
          <w:lang w:val="sv-SE"/>
        </w:rPr>
        <w:t xml:space="preserve">. </w:t>
      </w:r>
      <w:r w:rsidRPr="007B5C21">
        <w:rPr>
          <w:rStyle w:val="hps"/>
          <w:noProof/>
          <w:color w:val="000000" w:themeColor="text1"/>
          <w:sz w:val="22"/>
          <w:szCs w:val="22"/>
          <w:lang w:val="sv-SE"/>
        </w:rPr>
        <w:t>Större</w:t>
      </w:r>
      <w:r w:rsidRPr="007B5C21">
        <w:rPr>
          <w:noProof/>
          <w:color w:val="000000" w:themeColor="text1"/>
          <w:sz w:val="22"/>
          <w:szCs w:val="22"/>
          <w:lang w:val="sv-SE"/>
        </w:rPr>
        <w:t xml:space="preserve"> </w:t>
      </w:r>
      <w:r w:rsidRPr="007B5C21">
        <w:rPr>
          <w:rStyle w:val="hps"/>
          <w:noProof/>
          <w:color w:val="000000" w:themeColor="text1"/>
          <w:sz w:val="22"/>
          <w:szCs w:val="22"/>
          <w:lang w:val="sv-SE"/>
        </w:rPr>
        <w:t>variabilitet mellan individer</w:t>
      </w:r>
      <w:r w:rsidRPr="007B5C21">
        <w:rPr>
          <w:noProof/>
          <w:color w:val="000000" w:themeColor="text1"/>
          <w:sz w:val="22"/>
          <w:szCs w:val="22"/>
          <w:lang w:val="sv-SE"/>
        </w:rPr>
        <w:t xml:space="preserve"> </w:t>
      </w:r>
      <w:r w:rsidRPr="007B5C21">
        <w:rPr>
          <w:rStyle w:val="hps"/>
          <w:noProof/>
          <w:color w:val="000000" w:themeColor="text1"/>
          <w:sz w:val="22"/>
          <w:szCs w:val="22"/>
          <w:lang w:val="sv-SE"/>
        </w:rPr>
        <w:t>observerades</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jämfört med vuxna.</w:t>
      </w:r>
    </w:p>
    <w:p w14:paraId="400C017D" w14:textId="77777777" w:rsidR="00D2068F" w:rsidRPr="007B5C21" w:rsidRDefault="00D2068F">
      <w:pPr>
        <w:rPr>
          <w:b/>
          <w:noProof/>
          <w:color w:val="000000" w:themeColor="text1"/>
          <w:sz w:val="22"/>
          <w:lang w:val="sv-SE"/>
        </w:rPr>
      </w:pPr>
    </w:p>
    <w:p w14:paraId="27A1F7DF" w14:textId="77777777" w:rsidR="00D2068F" w:rsidRPr="007B5C21" w:rsidRDefault="00D2068F">
      <w:pPr>
        <w:rPr>
          <w:b/>
          <w:noProof/>
          <w:color w:val="000000" w:themeColor="text1"/>
          <w:sz w:val="22"/>
          <w:lang w:val="sv-SE"/>
        </w:rPr>
      </w:pPr>
      <w:r w:rsidRPr="007B5C21">
        <w:rPr>
          <w:rStyle w:val="hps"/>
          <w:noProof/>
          <w:color w:val="000000" w:themeColor="text1"/>
          <w:sz w:val="22"/>
          <w:szCs w:val="22"/>
          <w:lang w:val="sv-SE"/>
        </w:rPr>
        <w:t>En jämförelse av</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barns respektive vuxnas</w:t>
      </w:r>
      <w:r w:rsidRPr="007B5C21">
        <w:rPr>
          <w:noProof/>
          <w:color w:val="000000" w:themeColor="text1"/>
          <w:sz w:val="22"/>
          <w:szCs w:val="22"/>
          <w:lang w:val="sv-SE"/>
        </w:rPr>
        <w:t xml:space="preserve"> </w:t>
      </w:r>
      <w:r w:rsidRPr="007B5C21">
        <w:rPr>
          <w:rStyle w:val="hps"/>
          <w:noProof/>
          <w:color w:val="000000" w:themeColor="text1"/>
          <w:sz w:val="22"/>
          <w:szCs w:val="22"/>
          <w:lang w:val="sv-SE"/>
        </w:rPr>
        <w:t>farmakokinetiska data indikerar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förväntade totala</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exponeringen (</w:t>
      </w:r>
      <w:r w:rsidRPr="007B5C21">
        <w:rPr>
          <w:noProof/>
          <w:color w:val="000000" w:themeColor="text1"/>
          <w:sz w:val="22"/>
          <w:szCs w:val="22"/>
          <w:lang w:val="sv-SE"/>
        </w:rPr>
        <w:t xml:space="preserve">AUC </w:t>
      </w:r>
      <w:r w:rsidRPr="007B5C21">
        <w:rPr>
          <w:rStyle w:val="hps"/>
          <w:noProof/>
          <w:color w:val="000000" w:themeColor="text1"/>
          <w:sz w:val="22"/>
          <w:szCs w:val="22"/>
          <w:vertAlign w:val="subscript"/>
          <w:lang w:val="sv-SE"/>
        </w:rPr>
        <w:sym w:font="Symbol" w:char="F074"/>
      </w:r>
      <w:r w:rsidRPr="007B5C21">
        <w:rPr>
          <w:noProof/>
          <w:color w:val="000000" w:themeColor="text1"/>
          <w:sz w:val="22"/>
          <w:szCs w:val="22"/>
          <w:lang w:val="sv-SE"/>
        </w:rPr>
        <w:t xml:space="preserve">) hos barn </w:t>
      </w:r>
      <w:r w:rsidRPr="007B5C21">
        <w:rPr>
          <w:rStyle w:val="hps"/>
          <w:noProof/>
          <w:color w:val="000000" w:themeColor="text1"/>
          <w:sz w:val="22"/>
          <w:szCs w:val="22"/>
          <w:lang w:val="sv-SE"/>
        </w:rPr>
        <w:t>efter administrering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9</w:t>
      </w:r>
      <w:r w:rsidRPr="007B5C21">
        <w:rPr>
          <w:noProof/>
          <w:color w:val="000000" w:themeColor="text1"/>
          <w:sz w:val="22"/>
          <w:szCs w:val="22"/>
          <w:lang w:val="sv-SE"/>
        </w:rPr>
        <w:t xml:space="preserve">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bolusdos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den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6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bolusdos</w:t>
      </w:r>
      <w:r w:rsidRPr="007B5C21">
        <w:rPr>
          <w:noProof/>
          <w:color w:val="000000" w:themeColor="text1"/>
          <w:sz w:val="22"/>
          <w:szCs w:val="22"/>
          <w:lang w:val="sv-SE"/>
        </w:rPr>
        <w:t xml:space="preserve">. </w:t>
      </w:r>
      <w:r w:rsidRPr="007B5C21">
        <w:rPr>
          <w:rStyle w:val="hps"/>
          <w:noProof/>
          <w:color w:val="000000" w:themeColor="text1"/>
          <w:sz w:val="22"/>
          <w:szCs w:val="22"/>
          <w:lang w:val="sv-SE"/>
        </w:rPr>
        <w:t>Den</w:t>
      </w:r>
      <w:r w:rsidRPr="007B5C21">
        <w:rPr>
          <w:noProof/>
          <w:color w:val="000000" w:themeColor="text1"/>
          <w:sz w:val="22"/>
          <w:szCs w:val="22"/>
          <w:lang w:val="sv-SE"/>
        </w:rPr>
        <w:t xml:space="preserve"> </w:t>
      </w:r>
      <w:r w:rsidRPr="007B5C21">
        <w:rPr>
          <w:rStyle w:val="hps"/>
          <w:noProof/>
          <w:color w:val="000000" w:themeColor="text1"/>
          <w:sz w:val="22"/>
          <w:szCs w:val="22"/>
          <w:lang w:val="sv-SE"/>
        </w:rPr>
        <w:t>förväntade totala</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exponeringen i</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intravenösa underhållsdoser</w:t>
      </w:r>
      <w:r w:rsidRPr="007B5C21">
        <w:rPr>
          <w:noProof/>
          <w:color w:val="000000" w:themeColor="text1"/>
          <w:sz w:val="22"/>
          <w:szCs w:val="22"/>
          <w:lang w:val="sv-SE"/>
        </w:rPr>
        <w:t xml:space="preserve"> på </w:t>
      </w:r>
      <w:r w:rsidRPr="007B5C21">
        <w:rPr>
          <w:rStyle w:val="hps"/>
          <w:noProof/>
          <w:color w:val="000000" w:themeColor="text1"/>
          <w:sz w:val="22"/>
          <w:szCs w:val="22"/>
          <w:lang w:val="sv-SE"/>
        </w:rPr>
        <w:t>4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8 mg/kg 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 med de</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3 och</w:t>
      </w:r>
      <w:r w:rsidRPr="007B5C21">
        <w:rPr>
          <w:noProof/>
          <w:color w:val="000000" w:themeColor="text1"/>
          <w:sz w:val="22"/>
          <w:szCs w:val="22"/>
          <w:lang w:val="sv-SE"/>
        </w:rPr>
        <w:t xml:space="preserve"> </w:t>
      </w:r>
      <w:r w:rsidRPr="007B5C21">
        <w:rPr>
          <w:rStyle w:val="hps"/>
          <w:noProof/>
          <w:color w:val="000000" w:themeColor="text1"/>
          <w:sz w:val="22"/>
          <w:szCs w:val="22"/>
          <w:lang w:val="sv-SE"/>
        </w:rPr>
        <w:t>4 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IV</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respektive. </w:t>
      </w:r>
      <w:r w:rsidRPr="007B5C21">
        <w:rPr>
          <w:rStyle w:val="hps"/>
          <w:noProof/>
          <w:color w:val="000000" w:themeColor="text1"/>
          <w:sz w:val="22"/>
          <w:szCs w:val="22"/>
          <w:lang w:val="sv-SE"/>
        </w:rPr>
        <w:t>Den förutspådda</w:t>
      </w:r>
      <w:r w:rsidRPr="007B5C21">
        <w:rPr>
          <w:noProof/>
          <w:color w:val="000000" w:themeColor="text1"/>
          <w:sz w:val="22"/>
          <w:szCs w:val="22"/>
          <w:lang w:val="sv-SE"/>
        </w:rPr>
        <w:t xml:space="preserve"> </w:t>
      </w:r>
      <w:r w:rsidRPr="007B5C21">
        <w:rPr>
          <w:rStyle w:val="hps"/>
          <w:noProof/>
          <w:color w:val="000000" w:themeColor="text1"/>
          <w:sz w:val="22"/>
          <w:szCs w:val="22"/>
          <w:lang w:val="sv-SE"/>
        </w:rPr>
        <w:t>totala exponeringen</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efter en oral</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w:t>
      </w:r>
      <w:r w:rsidRPr="007B5C21">
        <w:rPr>
          <w:noProof/>
          <w:color w:val="000000" w:themeColor="text1"/>
          <w:sz w:val="22"/>
          <w:szCs w:val="22"/>
          <w:lang w:val="sv-SE"/>
        </w:rPr>
        <w:t xml:space="preserve"> på </w:t>
      </w:r>
      <w:r w:rsidRPr="007B5C21">
        <w:rPr>
          <w:rStyle w:val="hps"/>
          <w:noProof/>
          <w:color w:val="000000" w:themeColor="text1"/>
          <w:sz w:val="22"/>
          <w:szCs w:val="22"/>
          <w:lang w:val="sv-SE"/>
        </w:rPr>
        <w:t>9 mg/kg (</w:t>
      </w:r>
      <w:r w:rsidRPr="007B5C21">
        <w:rPr>
          <w:noProof/>
          <w:color w:val="000000" w:themeColor="text1"/>
          <w:sz w:val="22"/>
          <w:szCs w:val="22"/>
          <w:lang w:val="sv-SE"/>
        </w:rPr>
        <w:t xml:space="preserve">maximalt </w:t>
      </w:r>
      <w:r w:rsidRPr="007B5C21">
        <w:rPr>
          <w:rStyle w:val="hps"/>
          <w:noProof/>
          <w:color w:val="000000" w:themeColor="text1"/>
          <w:sz w:val="22"/>
          <w:szCs w:val="22"/>
          <w:lang w:val="sv-SE"/>
        </w:rPr>
        <w:t>350</w:t>
      </w:r>
      <w:r w:rsidRPr="007B5C21">
        <w:rPr>
          <w:noProof/>
          <w:color w:val="000000" w:themeColor="text1"/>
          <w:sz w:val="22"/>
          <w:szCs w:val="22"/>
          <w:lang w:val="sv-SE"/>
        </w:rPr>
        <w:t xml:space="preserve"> </w:t>
      </w:r>
      <w:r w:rsidRPr="007B5C21">
        <w:rPr>
          <w:rStyle w:val="hps"/>
          <w:noProof/>
          <w:color w:val="000000" w:themeColor="text1"/>
          <w:sz w:val="22"/>
          <w:szCs w:val="22"/>
          <w:lang w:val="sv-SE"/>
        </w:rPr>
        <w:t>mg</w:t>
      </w:r>
      <w:r w:rsidRPr="007B5C21">
        <w:rPr>
          <w:noProof/>
          <w:color w:val="000000" w:themeColor="text1"/>
          <w:sz w:val="22"/>
          <w:szCs w:val="22"/>
          <w:lang w:val="sv-SE"/>
        </w:rPr>
        <w:t xml:space="preserve">) två gånger dagligen </w:t>
      </w:r>
      <w:r w:rsidRPr="007B5C21">
        <w:rPr>
          <w:rStyle w:val="hps"/>
          <w:noProof/>
          <w:color w:val="000000" w:themeColor="text1"/>
          <w:sz w:val="22"/>
          <w:szCs w:val="22"/>
          <w:lang w:val="sv-SE"/>
        </w:rPr>
        <w:t>var jämförbar</w:t>
      </w:r>
      <w:r w:rsidRPr="007B5C21">
        <w:rPr>
          <w:noProof/>
          <w:color w:val="000000" w:themeColor="text1"/>
          <w:sz w:val="22"/>
          <w:szCs w:val="22"/>
          <w:lang w:val="sv-SE"/>
        </w:rPr>
        <w:t xml:space="preserve"> </w:t>
      </w:r>
      <w:r w:rsidRPr="007B5C21">
        <w:rPr>
          <w:rStyle w:val="hps"/>
          <w:noProof/>
          <w:color w:val="000000" w:themeColor="text1"/>
          <w:sz w:val="22"/>
          <w:szCs w:val="22"/>
          <w:lang w:val="sv-SE"/>
        </w:rPr>
        <w:t>med den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vuxna efter</w:t>
      </w:r>
      <w:r w:rsidRPr="007B5C21">
        <w:rPr>
          <w:noProof/>
          <w:color w:val="000000" w:themeColor="text1"/>
          <w:sz w:val="22"/>
          <w:szCs w:val="22"/>
          <w:lang w:val="sv-SE"/>
        </w:rPr>
        <w:t xml:space="preserve"> </w:t>
      </w:r>
      <w:r w:rsidRPr="007B5C21">
        <w:rPr>
          <w:rStyle w:val="hps"/>
          <w:noProof/>
          <w:color w:val="000000" w:themeColor="text1"/>
          <w:sz w:val="22"/>
          <w:szCs w:val="22"/>
          <w:lang w:val="sv-SE"/>
        </w:rPr>
        <w:t>200 mg oralt</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 gånger dagligen.</w:t>
      </w:r>
      <w:r w:rsidRPr="007B5C21">
        <w:rPr>
          <w:noProof/>
          <w:color w:val="000000" w:themeColor="text1"/>
          <w:sz w:val="22"/>
          <w:szCs w:val="22"/>
          <w:lang w:val="sv-SE"/>
        </w:rPr>
        <w:t xml:space="preserve"> </w:t>
      </w:r>
      <w:r w:rsidRPr="007B5C21">
        <w:rPr>
          <w:rStyle w:val="hps"/>
          <w:noProof/>
          <w:color w:val="000000" w:themeColor="text1"/>
          <w:sz w:val="22"/>
          <w:szCs w:val="22"/>
          <w:lang w:val="sv-SE"/>
        </w:rPr>
        <w:t>En 8</w:t>
      </w:r>
      <w:r w:rsidRPr="007B5C21">
        <w:rPr>
          <w:noProof/>
          <w:color w:val="000000" w:themeColor="text1"/>
          <w:sz w:val="22"/>
          <w:szCs w:val="22"/>
          <w:lang w:val="sv-SE"/>
        </w:rPr>
        <w:t xml:space="preserve">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 dos</w:t>
      </w:r>
      <w:r w:rsidRPr="007B5C21">
        <w:rPr>
          <w:noProof/>
          <w:color w:val="000000" w:themeColor="text1"/>
          <w:sz w:val="22"/>
          <w:szCs w:val="22"/>
          <w:lang w:val="sv-SE"/>
        </w:rPr>
        <w:t xml:space="preserve"> </w:t>
      </w:r>
      <w:r w:rsidRPr="007B5C21">
        <w:rPr>
          <w:rStyle w:val="hps"/>
          <w:noProof/>
          <w:color w:val="000000" w:themeColor="text1"/>
          <w:sz w:val="22"/>
          <w:szCs w:val="22"/>
          <w:lang w:val="sv-SE"/>
        </w:rPr>
        <w:t>ger</w:t>
      </w:r>
      <w:r w:rsidRPr="007B5C21">
        <w:rPr>
          <w:noProof/>
          <w:color w:val="000000" w:themeColor="text1"/>
          <w:sz w:val="22"/>
          <w:szCs w:val="22"/>
          <w:lang w:val="sv-SE"/>
        </w:rPr>
        <w:t xml:space="preserve"> en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som är </w:t>
      </w:r>
      <w:r w:rsidRPr="007B5C21">
        <w:rPr>
          <w:rStyle w:val="hps"/>
          <w:noProof/>
          <w:color w:val="000000" w:themeColor="text1"/>
          <w:sz w:val="22"/>
          <w:szCs w:val="22"/>
          <w:lang w:val="sv-SE"/>
        </w:rPr>
        <w:t>cirka</w:t>
      </w:r>
      <w:r w:rsidRPr="007B5C21">
        <w:rPr>
          <w:noProof/>
          <w:color w:val="000000" w:themeColor="text1"/>
          <w:sz w:val="22"/>
          <w:szCs w:val="22"/>
          <w:lang w:val="sv-SE"/>
        </w:rPr>
        <w:t xml:space="preserve"> </w:t>
      </w:r>
      <w:r w:rsidRPr="007B5C21">
        <w:rPr>
          <w:rStyle w:val="hps"/>
          <w:noProof/>
          <w:color w:val="000000" w:themeColor="text1"/>
          <w:sz w:val="22"/>
          <w:szCs w:val="22"/>
          <w:lang w:val="sv-SE"/>
        </w:rPr>
        <w:t>två</w:t>
      </w:r>
      <w:r w:rsidRPr="007B5C21">
        <w:rPr>
          <w:noProof/>
          <w:color w:val="000000" w:themeColor="text1"/>
          <w:sz w:val="22"/>
          <w:szCs w:val="22"/>
          <w:lang w:val="sv-SE"/>
        </w:rPr>
        <w:t xml:space="preserve"> </w:t>
      </w:r>
      <w:r w:rsidRPr="007B5C21">
        <w:rPr>
          <w:rStyle w:val="hps"/>
          <w:noProof/>
          <w:color w:val="000000" w:themeColor="text1"/>
          <w:sz w:val="22"/>
          <w:szCs w:val="22"/>
          <w:lang w:val="sv-SE"/>
        </w:rPr>
        <w:t>gånger högre än</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9</w:t>
      </w:r>
      <w:r w:rsidRPr="007B5C21">
        <w:rPr>
          <w:noProof/>
          <w:color w:val="000000" w:themeColor="text1"/>
          <w:sz w:val="22"/>
          <w:szCs w:val="22"/>
          <w:lang w:val="sv-SE"/>
        </w:rPr>
        <w:t xml:space="preserve"> </w:t>
      </w:r>
      <w:r w:rsidRPr="007B5C21">
        <w:rPr>
          <w:rStyle w:val="hps"/>
          <w:noProof/>
          <w:color w:val="000000" w:themeColor="text1"/>
          <w:sz w:val="22"/>
          <w:szCs w:val="22"/>
          <w:lang w:val="sv-SE"/>
        </w:rPr>
        <w:t>mg/kg</w:t>
      </w:r>
      <w:r w:rsidRPr="007B5C21">
        <w:rPr>
          <w:noProof/>
          <w:color w:val="000000" w:themeColor="text1"/>
          <w:sz w:val="22"/>
          <w:szCs w:val="22"/>
          <w:lang w:val="sv-SE"/>
        </w:rPr>
        <w:t xml:space="preserve"> </w:t>
      </w:r>
      <w:r w:rsidRPr="007B5C21">
        <w:rPr>
          <w:rStyle w:val="hps"/>
          <w:noProof/>
          <w:color w:val="000000" w:themeColor="text1"/>
          <w:sz w:val="22"/>
          <w:szCs w:val="22"/>
          <w:lang w:val="sv-SE"/>
        </w:rPr>
        <w:t>oral dos.</w:t>
      </w:r>
    </w:p>
    <w:p w14:paraId="0BAEE93A" w14:textId="77777777" w:rsidR="00D2068F" w:rsidRPr="007B5C21" w:rsidRDefault="00D2068F">
      <w:pPr>
        <w:rPr>
          <w:noProof/>
          <w:color w:val="000000" w:themeColor="text1"/>
          <w:sz w:val="22"/>
          <w:szCs w:val="22"/>
          <w:lang w:val="sv-SE"/>
        </w:rPr>
      </w:pPr>
    </w:p>
    <w:p w14:paraId="503606EC" w14:textId="77777777" w:rsidR="00D2068F" w:rsidRPr="007B5C21" w:rsidRDefault="00D2068F">
      <w:pPr>
        <w:rPr>
          <w:noProof/>
          <w:color w:val="000000" w:themeColor="text1"/>
          <w:sz w:val="22"/>
          <w:lang w:val="sv-SE"/>
        </w:rPr>
      </w:pPr>
      <w:r w:rsidRPr="007B5C21">
        <w:rPr>
          <w:rStyle w:val="hps"/>
          <w:noProof/>
          <w:color w:val="000000" w:themeColor="text1"/>
          <w:sz w:val="22"/>
          <w:szCs w:val="22"/>
          <w:lang w:val="sv-SE"/>
        </w:rPr>
        <w:t>Den högre</w:t>
      </w:r>
      <w:r w:rsidRPr="007B5C21">
        <w:rPr>
          <w:noProof/>
          <w:color w:val="000000" w:themeColor="text1"/>
          <w:sz w:val="22"/>
          <w:szCs w:val="22"/>
          <w:lang w:val="sv-SE"/>
        </w:rPr>
        <w:t xml:space="preserve"> </w:t>
      </w:r>
      <w:r w:rsidRPr="007B5C21">
        <w:rPr>
          <w:rStyle w:val="hps"/>
          <w:noProof/>
          <w:color w:val="000000" w:themeColor="text1"/>
          <w:sz w:val="22"/>
          <w:szCs w:val="22"/>
          <w:lang w:val="sv-SE"/>
        </w:rPr>
        <w:t>intravenösa</w:t>
      </w:r>
      <w:r w:rsidRPr="007B5C21">
        <w:rPr>
          <w:noProof/>
          <w:color w:val="000000" w:themeColor="text1"/>
          <w:sz w:val="22"/>
          <w:szCs w:val="22"/>
          <w:lang w:val="sv-SE"/>
        </w:rPr>
        <w:t xml:space="preserve"> </w:t>
      </w:r>
      <w:r w:rsidRPr="007B5C21">
        <w:rPr>
          <w:rStyle w:val="hps"/>
          <w:noProof/>
          <w:color w:val="000000" w:themeColor="text1"/>
          <w:sz w:val="22"/>
          <w:szCs w:val="22"/>
          <w:lang w:val="sv-SE"/>
        </w:rPr>
        <w:t>underhållsdosen</w:t>
      </w:r>
      <w:r w:rsidRPr="007B5C21">
        <w:rPr>
          <w:noProof/>
          <w:color w:val="000000" w:themeColor="text1"/>
          <w:sz w:val="22"/>
          <w:szCs w:val="22"/>
          <w:lang w:val="sv-SE"/>
        </w:rPr>
        <w:t xml:space="preserve"> </w:t>
      </w:r>
      <w:r w:rsidRPr="007B5C21">
        <w:rPr>
          <w:rStyle w:val="hps"/>
          <w:noProof/>
          <w:color w:val="000000" w:themeColor="text1"/>
          <w:sz w:val="22"/>
          <w:szCs w:val="22"/>
          <w:lang w:val="sv-SE"/>
        </w:rPr>
        <w:t>till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i förhållande till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reflekterar</w:t>
      </w:r>
      <w:r w:rsidRPr="007B5C21">
        <w:rPr>
          <w:noProof/>
          <w:color w:val="000000" w:themeColor="text1"/>
          <w:sz w:val="22"/>
          <w:szCs w:val="22"/>
          <w:lang w:val="sv-SE"/>
        </w:rPr>
        <w:t xml:space="preserve"> </w:t>
      </w:r>
      <w:r w:rsidRPr="007B5C21">
        <w:rPr>
          <w:rStyle w:val="hps"/>
          <w:noProof/>
          <w:color w:val="000000" w:themeColor="text1"/>
          <w:sz w:val="22"/>
          <w:szCs w:val="22"/>
          <w:lang w:val="sv-SE"/>
        </w:rPr>
        <w:t>den högre</w:t>
      </w:r>
      <w:r w:rsidRPr="007B5C21">
        <w:rPr>
          <w:noProof/>
          <w:color w:val="000000" w:themeColor="text1"/>
          <w:sz w:val="22"/>
          <w:szCs w:val="22"/>
          <w:lang w:val="sv-SE"/>
        </w:rPr>
        <w:t xml:space="preserve"> </w:t>
      </w:r>
      <w:r w:rsidRPr="007B5C21">
        <w:rPr>
          <w:rStyle w:val="hps"/>
          <w:noProof/>
          <w:color w:val="000000" w:themeColor="text1"/>
          <w:sz w:val="22"/>
          <w:szCs w:val="22"/>
          <w:lang w:val="sv-SE"/>
        </w:rPr>
        <w:t>elimineringskapaciteten</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barn</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grund av en</w:t>
      </w:r>
      <w:r w:rsidRPr="007B5C21">
        <w:rPr>
          <w:noProof/>
          <w:color w:val="000000" w:themeColor="text1"/>
          <w:sz w:val="22"/>
          <w:szCs w:val="22"/>
          <w:lang w:val="sv-SE"/>
        </w:rPr>
        <w:t xml:space="preserve"> </w:t>
      </w:r>
      <w:r w:rsidRPr="007B5C21">
        <w:rPr>
          <w:rStyle w:val="hps"/>
          <w:noProof/>
          <w:color w:val="000000" w:themeColor="text1"/>
          <w:sz w:val="22"/>
          <w:szCs w:val="22"/>
          <w:lang w:val="sv-SE"/>
        </w:rPr>
        <w:t>större kvot levermassa i förhållande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kroppsmassa.</w:t>
      </w:r>
      <w:r w:rsidRPr="007B5C21">
        <w:rPr>
          <w:noProof/>
          <w:color w:val="000000" w:themeColor="text1"/>
          <w:sz w:val="22"/>
          <w:szCs w:val="22"/>
          <w:lang w:val="sv-SE"/>
        </w:rPr>
        <w:t xml:space="preserve"> Oral biotillgänglighet kan dock vara begränsad hos barn med malabsorption och mycket låg kroppsvikt för sin ålder. I sådana fall rekommenderas intravenös administrering av vorikonazol.    </w:t>
      </w:r>
    </w:p>
    <w:p w14:paraId="43B4760F" w14:textId="77777777" w:rsidR="00D2068F" w:rsidRPr="007B5C21" w:rsidRDefault="00D2068F">
      <w:pPr>
        <w:textAlignment w:val="top"/>
        <w:rPr>
          <w:rStyle w:val="hps"/>
          <w:b/>
          <w:noProof/>
          <w:color w:val="000000" w:themeColor="text1"/>
          <w:sz w:val="22"/>
          <w:szCs w:val="22"/>
          <w:lang w:val="sv-SE"/>
        </w:rPr>
      </w:pPr>
    </w:p>
    <w:p w14:paraId="7D21ED9E" w14:textId="77777777" w:rsidR="00D2068F" w:rsidRPr="007B5C21" w:rsidRDefault="00D2068F">
      <w:pPr>
        <w:textAlignment w:val="top"/>
        <w:rPr>
          <w:noProof/>
          <w:color w:val="000000" w:themeColor="text1"/>
          <w:sz w:val="22"/>
          <w:szCs w:val="22"/>
          <w:lang w:val="sv-SE"/>
        </w:rPr>
      </w:pPr>
      <w:r w:rsidRPr="007B5C21">
        <w:rPr>
          <w:rStyle w:val="hps"/>
          <w:noProof/>
          <w:color w:val="000000" w:themeColor="text1"/>
          <w:sz w:val="22"/>
          <w:szCs w:val="22"/>
          <w:lang w:val="sv-SE"/>
        </w:rPr>
        <w:t>Exponeringar av vorikonazol hos</w:t>
      </w:r>
      <w:r w:rsidRPr="007B5C21">
        <w:rPr>
          <w:noProof/>
          <w:color w:val="000000" w:themeColor="text1"/>
          <w:sz w:val="22"/>
          <w:szCs w:val="22"/>
          <w:lang w:val="sv-SE"/>
        </w:rPr>
        <w:t xml:space="preserve"> </w:t>
      </w:r>
      <w:r w:rsidRPr="007B5C21">
        <w:rPr>
          <w:rStyle w:val="hps"/>
          <w:noProof/>
          <w:color w:val="000000" w:themeColor="text1"/>
          <w:sz w:val="22"/>
          <w:szCs w:val="22"/>
          <w:lang w:val="sv-SE"/>
        </w:rPr>
        <w:t>majoriteten</w:t>
      </w:r>
      <w:r w:rsidRPr="007B5C21">
        <w:rPr>
          <w:noProof/>
          <w:color w:val="000000" w:themeColor="text1"/>
          <w:sz w:val="22"/>
          <w:szCs w:val="22"/>
          <w:lang w:val="sv-SE"/>
        </w:rPr>
        <w:t xml:space="preserve"> </w:t>
      </w:r>
      <w:r w:rsidRPr="007B5C21">
        <w:rPr>
          <w:rStyle w:val="hps"/>
          <w:noProof/>
          <w:color w:val="000000" w:themeColor="text1"/>
          <w:sz w:val="22"/>
          <w:szCs w:val="22"/>
          <w:lang w:val="sv-SE"/>
        </w:rPr>
        <w:t>av de unga patienterna</w:t>
      </w:r>
      <w:r w:rsidRPr="007B5C21">
        <w:rPr>
          <w:noProof/>
          <w:color w:val="000000" w:themeColor="text1"/>
          <w:sz w:val="22"/>
          <w:szCs w:val="22"/>
          <w:lang w:val="sv-SE"/>
        </w:rPr>
        <w:t xml:space="preserve"> </w:t>
      </w:r>
      <w:r w:rsidRPr="007B5C21">
        <w:rPr>
          <w:rStyle w:val="hps"/>
          <w:noProof/>
          <w:color w:val="000000" w:themeColor="text1"/>
          <w:sz w:val="22"/>
          <w:szCs w:val="22"/>
          <w:lang w:val="sv-SE"/>
        </w:rPr>
        <w:t>var jämförbar med de</w:t>
      </w:r>
      <w:r w:rsidRPr="007B5C21">
        <w:rPr>
          <w:noProof/>
          <w:color w:val="000000" w:themeColor="text1"/>
          <w:sz w:val="22"/>
          <w:szCs w:val="22"/>
          <w:lang w:val="sv-SE"/>
        </w:rPr>
        <w:t xml:space="preserve"> </w:t>
      </w:r>
      <w:r w:rsidRPr="007B5C21">
        <w:rPr>
          <w:rStyle w:val="hps"/>
          <w:noProof/>
          <w:color w:val="000000" w:themeColor="text1"/>
          <w:sz w:val="22"/>
          <w:szCs w:val="22"/>
          <w:lang w:val="sv-SE"/>
        </w:rPr>
        <w:t>hos vuxna som</w:t>
      </w:r>
      <w:r w:rsidRPr="007B5C21">
        <w:rPr>
          <w:noProof/>
          <w:color w:val="000000" w:themeColor="text1"/>
          <w:sz w:val="22"/>
          <w:szCs w:val="22"/>
          <w:lang w:val="sv-SE"/>
        </w:rPr>
        <w:t xml:space="preserve"> </w:t>
      </w:r>
      <w:r w:rsidRPr="007B5C21">
        <w:rPr>
          <w:rStyle w:val="hps"/>
          <w:noProof/>
          <w:color w:val="000000" w:themeColor="text1"/>
          <w:sz w:val="22"/>
          <w:szCs w:val="22"/>
          <w:lang w:val="sv-SE"/>
        </w:rPr>
        <w:t>fått samma</w:t>
      </w:r>
      <w:r w:rsidRPr="007B5C21">
        <w:rPr>
          <w:noProof/>
          <w:color w:val="000000" w:themeColor="text1"/>
          <w:sz w:val="22"/>
          <w:szCs w:val="22"/>
          <w:lang w:val="sv-SE"/>
        </w:rPr>
        <w:t xml:space="preserve"> </w:t>
      </w:r>
      <w:r w:rsidRPr="007B5C21">
        <w:rPr>
          <w:rStyle w:val="hps"/>
          <w:noProof/>
          <w:color w:val="000000" w:themeColor="text1"/>
          <w:sz w:val="22"/>
          <w:szCs w:val="22"/>
          <w:lang w:val="sv-SE"/>
        </w:rPr>
        <w:t>dosering.</w:t>
      </w:r>
      <w:r w:rsidRPr="007B5C21">
        <w:rPr>
          <w:noProof/>
          <w:color w:val="000000" w:themeColor="text1"/>
          <w:sz w:val="22"/>
          <w:szCs w:val="22"/>
          <w:lang w:val="sv-SE"/>
        </w:rPr>
        <w:t xml:space="preserve"> </w:t>
      </w:r>
      <w:r w:rsidRPr="007B5C21">
        <w:rPr>
          <w:rStyle w:val="hps"/>
          <w:noProof/>
          <w:color w:val="000000" w:themeColor="text1"/>
          <w:sz w:val="22"/>
          <w:szCs w:val="22"/>
          <w:lang w:val="sv-SE"/>
        </w:rPr>
        <w:t>Dock har en lägre</w:t>
      </w:r>
      <w:r w:rsidRPr="007B5C21">
        <w:rPr>
          <w:noProof/>
          <w:color w:val="000000" w:themeColor="text1"/>
          <w:sz w:val="22"/>
          <w:szCs w:val="22"/>
          <w:lang w:val="sv-SE"/>
        </w:rPr>
        <w:t xml:space="preserve"> </w:t>
      </w:r>
      <w:r w:rsidRPr="007B5C21">
        <w:rPr>
          <w:rStyle w:val="hps"/>
          <w:noProof/>
          <w:color w:val="000000" w:themeColor="text1"/>
          <w:sz w:val="22"/>
          <w:szCs w:val="22"/>
          <w:lang w:val="sv-SE"/>
        </w:rPr>
        <w:t>exponering av 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observerats hos vissa</w:t>
      </w:r>
      <w:r w:rsidRPr="007B5C21">
        <w:rPr>
          <w:noProof/>
          <w:color w:val="000000" w:themeColor="text1"/>
          <w:sz w:val="22"/>
          <w:szCs w:val="22"/>
          <w:lang w:val="sv-SE"/>
        </w:rPr>
        <w:t xml:space="preserve"> </w:t>
      </w:r>
      <w:r w:rsidRPr="007B5C21">
        <w:rPr>
          <w:rStyle w:val="hps"/>
          <w:noProof/>
          <w:color w:val="000000" w:themeColor="text1"/>
          <w:sz w:val="22"/>
          <w:szCs w:val="22"/>
          <w:lang w:val="sv-SE"/>
        </w:rPr>
        <w:t>unga</w:t>
      </w:r>
      <w:r w:rsidRPr="007B5C21">
        <w:rPr>
          <w:noProof/>
          <w:color w:val="000000" w:themeColor="text1"/>
          <w:sz w:val="22"/>
          <w:szCs w:val="22"/>
          <w:lang w:val="sv-SE"/>
        </w:rPr>
        <w:t xml:space="preserve"> </w:t>
      </w:r>
      <w:r w:rsidRPr="007B5C21">
        <w:rPr>
          <w:rStyle w:val="hps"/>
          <w:noProof/>
          <w:color w:val="000000" w:themeColor="text1"/>
          <w:sz w:val="22"/>
          <w:szCs w:val="22"/>
          <w:lang w:val="sv-SE"/>
        </w:rPr>
        <w:t>ungdomar med</w:t>
      </w:r>
      <w:r w:rsidRPr="007B5C21">
        <w:rPr>
          <w:noProof/>
          <w:color w:val="000000" w:themeColor="text1"/>
          <w:sz w:val="22"/>
          <w:szCs w:val="22"/>
          <w:lang w:val="sv-SE"/>
        </w:rPr>
        <w:t xml:space="preserve"> </w:t>
      </w:r>
      <w:r w:rsidRPr="007B5C21">
        <w:rPr>
          <w:rStyle w:val="hps"/>
          <w:noProof/>
          <w:color w:val="000000" w:themeColor="text1"/>
          <w:sz w:val="22"/>
          <w:szCs w:val="22"/>
          <w:lang w:val="sv-SE"/>
        </w:rPr>
        <w:t>låg kroppsvikt</w:t>
      </w:r>
      <w:r w:rsidRPr="007B5C21">
        <w:rPr>
          <w:noProof/>
          <w:color w:val="000000" w:themeColor="text1"/>
          <w:sz w:val="22"/>
          <w:szCs w:val="22"/>
          <w:lang w:val="sv-SE"/>
        </w:rPr>
        <w:t xml:space="preserve"> </w:t>
      </w:r>
      <w:r w:rsidRPr="007B5C21">
        <w:rPr>
          <w:rStyle w:val="hps"/>
          <w:noProof/>
          <w:color w:val="000000" w:themeColor="text1"/>
          <w:sz w:val="22"/>
          <w:szCs w:val="22"/>
          <w:lang w:val="sv-SE"/>
        </w:rPr>
        <w:t>jämfört med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Det är troligt att</w:t>
      </w:r>
      <w:r w:rsidRPr="007B5C21">
        <w:rPr>
          <w:noProof/>
          <w:color w:val="000000" w:themeColor="text1"/>
          <w:sz w:val="22"/>
          <w:szCs w:val="22"/>
          <w:lang w:val="sv-SE"/>
        </w:rPr>
        <w:t xml:space="preserve"> </w:t>
      </w:r>
      <w:r w:rsidRPr="007B5C21">
        <w:rPr>
          <w:rStyle w:val="hps"/>
          <w:noProof/>
          <w:color w:val="000000" w:themeColor="text1"/>
          <w:sz w:val="22"/>
          <w:szCs w:val="22"/>
          <w:lang w:val="sv-SE"/>
        </w:rPr>
        <w:t>dessa patienter</w:t>
      </w:r>
      <w:r w:rsidRPr="007B5C21">
        <w:rPr>
          <w:noProof/>
          <w:color w:val="000000" w:themeColor="text1"/>
          <w:sz w:val="22"/>
          <w:szCs w:val="22"/>
          <w:lang w:val="sv-SE"/>
        </w:rPr>
        <w:t xml:space="preserve"> </w:t>
      </w:r>
      <w:r w:rsidRPr="007B5C21">
        <w:rPr>
          <w:rStyle w:val="hps"/>
          <w:noProof/>
          <w:color w:val="000000" w:themeColor="text1"/>
          <w:sz w:val="22"/>
          <w:szCs w:val="22"/>
          <w:lang w:val="sv-SE"/>
        </w:rPr>
        <w:t>kan</w:t>
      </w:r>
      <w:r w:rsidRPr="007B5C21">
        <w:rPr>
          <w:noProof/>
          <w:color w:val="000000" w:themeColor="text1"/>
          <w:sz w:val="22"/>
          <w:szCs w:val="22"/>
          <w:lang w:val="sv-SE"/>
        </w:rPr>
        <w:t xml:space="preserve"> </w:t>
      </w:r>
      <w:r w:rsidRPr="007B5C21">
        <w:rPr>
          <w:rStyle w:val="hps"/>
          <w:noProof/>
          <w:color w:val="000000" w:themeColor="text1"/>
          <w:sz w:val="22"/>
          <w:szCs w:val="22"/>
          <w:lang w:val="sv-SE"/>
        </w:rPr>
        <w:t>metabolisera</w:t>
      </w:r>
      <w:r w:rsidRPr="007B5C21">
        <w:rPr>
          <w:noProof/>
          <w:color w:val="000000" w:themeColor="text1"/>
          <w:sz w:val="22"/>
          <w:szCs w:val="22"/>
          <w:lang w:val="sv-SE"/>
        </w:rPr>
        <w:t xml:space="preserve"> </w:t>
      </w:r>
      <w:r w:rsidRPr="007B5C21">
        <w:rPr>
          <w:rStyle w:val="hps"/>
          <w:noProof/>
          <w:color w:val="000000" w:themeColor="text1"/>
          <w:sz w:val="22"/>
          <w:szCs w:val="22"/>
          <w:lang w:val="sv-SE"/>
        </w:rPr>
        <w:t>vorikonazol</w:t>
      </w:r>
      <w:r w:rsidRPr="007B5C21">
        <w:rPr>
          <w:noProof/>
          <w:color w:val="000000" w:themeColor="text1"/>
          <w:sz w:val="22"/>
          <w:szCs w:val="22"/>
          <w:lang w:val="sv-SE"/>
        </w:rPr>
        <w:t xml:space="preserve"> </w:t>
      </w:r>
      <w:r w:rsidRPr="007B5C21">
        <w:rPr>
          <w:rStyle w:val="hps"/>
          <w:noProof/>
          <w:color w:val="000000" w:themeColor="text1"/>
          <w:sz w:val="22"/>
          <w:szCs w:val="22"/>
          <w:lang w:val="sv-SE"/>
        </w:rPr>
        <w:t>på ett liknande sätt som</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 än</w:t>
      </w:r>
      <w:r w:rsidRPr="007B5C21">
        <w:rPr>
          <w:noProof/>
          <w:color w:val="000000" w:themeColor="text1"/>
          <w:sz w:val="22"/>
          <w:szCs w:val="22"/>
          <w:lang w:val="sv-SE"/>
        </w:rPr>
        <w:t xml:space="preserve"> </w:t>
      </w:r>
      <w:r w:rsidRPr="007B5C21">
        <w:rPr>
          <w:rStyle w:val="hps"/>
          <w:noProof/>
          <w:color w:val="000000" w:themeColor="text1"/>
          <w:sz w:val="22"/>
          <w:szCs w:val="22"/>
          <w:lang w:val="sv-SE"/>
        </w:rPr>
        <w:t>som vuxna.</w:t>
      </w:r>
      <w:r w:rsidRPr="007B5C21">
        <w:rPr>
          <w:noProof/>
          <w:color w:val="000000" w:themeColor="text1"/>
          <w:sz w:val="22"/>
          <w:szCs w:val="22"/>
          <w:lang w:val="sv-SE"/>
        </w:rPr>
        <w:t xml:space="preserve"> </w:t>
      </w:r>
      <w:r w:rsidRPr="007B5C21">
        <w:rPr>
          <w:rStyle w:val="hps"/>
          <w:noProof/>
          <w:color w:val="000000" w:themeColor="text1"/>
          <w:sz w:val="22"/>
          <w:szCs w:val="22"/>
          <w:lang w:val="sv-SE"/>
        </w:rPr>
        <w:t>Baserat på</w:t>
      </w:r>
      <w:r w:rsidRPr="007B5C21">
        <w:rPr>
          <w:noProof/>
          <w:color w:val="000000" w:themeColor="text1"/>
          <w:sz w:val="22"/>
          <w:szCs w:val="22"/>
          <w:lang w:val="sv-SE"/>
        </w:rPr>
        <w:t xml:space="preserve"> en </w:t>
      </w:r>
      <w:r w:rsidRPr="007B5C21">
        <w:rPr>
          <w:rStyle w:val="hps"/>
          <w:noProof/>
          <w:color w:val="000000" w:themeColor="text1"/>
          <w:sz w:val="22"/>
          <w:szCs w:val="22"/>
          <w:lang w:val="sv-SE"/>
        </w:rPr>
        <w:t>populationsfarmakokinetisk analys</w:t>
      </w:r>
      <w:r w:rsidRPr="007B5C21">
        <w:rPr>
          <w:noProof/>
          <w:color w:val="000000" w:themeColor="text1"/>
          <w:sz w:val="22"/>
          <w:szCs w:val="22"/>
          <w:lang w:val="sv-SE"/>
        </w:rPr>
        <w:t xml:space="preserve"> bör </w:t>
      </w:r>
      <w:r w:rsidRPr="007B5C21">
        <w:rPr>
          <w:rStyle w:val="hps"/>
          <w:noProof/>
          <w:color w:val="000000" w:themeColor="text1"/>
          <w:sz w:val="22"/>
          <w:szCs w:val="22"/>
          <w:lang w:val="sv-SE"/>
        </w:rPr>
        <w:t>12</w:t>
      </w:r>
      <w:r w:rsidRPr="007B5C21">
        <w:rPr>
          <w:noProof/>
          <w:color w:val="000000" w:themeColor="text1"/>
          <w:sz w:val="22"/>
          <w:szCs w:val="22"/>
          <w:lang w:val="sv-SE"/>
        </w:rPr>
        <w:t xml:space="preserve"> </w:t>
      </w:r>
      <w:r w:rsidRPr="007B5C21">
        <w:rPr>
          <w:rStyle w:val="hps"/>
          <w:noProof/>
          <w:color w:val="000000" w:themeColor="text1"/>
          <w:sz w:val="22"/>
          <w:szCs w:val="22"/>
          <w:lang w:val="sv-SE"/>
        </w:rPr>
        <w:t>-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14-</w:t>
      </w:r>
      <w:r w:rsidRPr="007B5C21">
        <w:rPr>
          <w:noProof/>
          <w:color w:val="000000" w:themeColor="text1"/>
          <w:sz w:val="22"/>
          <w:szCs w:val="22"/>
          <w:lang w:val="sv-SE"/>
        </w:rPr>
        <w:t xml:space="preserve">åriga </w:t>
      </w:r>
      <w:r w:rsidRPr="007B5C21">
        <w:rPr>
          <w:rStyle w:val="hps"/>
          <w:noProof/>
          <w:color w:val="000000" w:themeColor="text1"/>
          <w:sz w:val="22"/>
          <w:szCs w:val="22"/>
          <w:lang w:val="sv-SE"/>
        </w:rPr>
        <w:t>ungdomar som vägde</w:t>
      </w:r>
      <w:r w:rsidRPr="007B5C21">
        <w:rPr>
          <w:noProof/>
          <w:color w:val="000000" w:themeColor="text1"/>
          <w:sz w:val="22"/>
          <w:szCs w:val="22"/>
          <w:lang w:val="sv-SE"/>
        </w:rPr>
        <w:t xml:space="preserve"> </w:t>
      </w:r>
      <w:r w:rsidRPr="007B5C21">
        <w:rPr>
          <w:rStyle w:val="hps"/>
          <w:noProof/>
          <w:color w:val="000000" w:themeColor="text1"/>
          <w:sz w:val="22"/>
          <w:szCs w:val="22"/>
          <w:lang w:val="sv-SE"/>
        </w:rPr>
        <w:t>mindre än 50 kg,</w:t>
      </w:r>
      <w:r w:rsidRPr="007B5C21">
        <w:rPr>
          <w:noProof/>
          <w:color w:val="000000" w:themeColor="text1"/>
          <w:sz w:val="22"/>
          <w:szCs w:val="22"/>
          <w:lang w:val="sv-SE"/>
        </w:rPr>
        <w:t xml:space="preserve"> </w:t>
      </w:r>
      <w:r w:rsidRPr="007B5C21">
        <w:rPr>
          <w:rStyle w:val="hps"/>
          <w:noProof/>
          <w:color w:val="000000" w:themeColor="text1"/>
          <w:sz w:val="22"/>
          <w:szCs w:val="22"/>
          <w:lang w:val="sv-SE"/>
        </w:rPr>
        <w:t>få</w:t>
      </w:r>
      <w:r w:rsidRPr="007B5C21">
        <w:rPr>
          <w:noProof/>
          <w:color w:val="000000" w:themeColor="text1"/>
          <w:sz w:val="22"/>
          <w:szCs w:val="22"/>
          <w:lang w:val="sv-SE"/>
        </w:rPr>
        <w:t xml:space="preserve"> </w:t>
      </w:r>
      <w:r w:rsidRPr="007B5C21">
        <w:rPr>
          <w:rStyle w:val="hps"/>
          <w:noProof/>
          <w:color w:val="000000" w:themeColor="text1"/>
          <w:sz w:val="22"/>
          <w:szCs w:val="22"/>
          <w:lang w:val="sv-SE"/>
        </w:rPr>
        <w:t>barndoser (se</w:t>
      </w:r>
      <w:r w:rsidRPr="007B5C21">
        <w:rPr>
          <w:noProof/>
          <w:color w:val="000000" w:themeColor="text1"/>
          <w:sz w:val="22"/>
          <w:szCs w:val="22"/>
          <w:lang w:val="sv-SE"/>
        </w:rPr>
        <w:t xml:space="preserve"> </w:t>
      </w:r>
      <w:r w:rsidRPr="007B5C21">
        <w:rPr>
          <w:rStyle w:val="hps"/>
          <w:noProof/>
          <w:color w:val="000000" w:themeColor="text1"/>
          <w:sz w:val="22"/>
          <w:szCs w:val="22"/>
          <w:lang w:val="sv-SE"/>
        </w:rPr>
        <w:t>avsnitt 4.2).</w:t>
      </w:r>
    </w:p>
    <w:p w14:paraId="19A5D43E" w14:textId="77777777" w:rsidR="00D2068F" w:rsidRPr="007B5C21" w:rsidRDefault="00D2068F">
      <w:pPr>
        <w:rPr>
          <w:noProof/>
          <w:color w:val="000000" w:themeColor="text1"/>
          <w:sz w:val="22"/>
          <w:szCs w:val="22"/>
          <w:lang w:val="sv-SE"/>
        </w:rPr>
      </w:pPr>
    </w:p>
    <w:p w14:paraId="09CBFC29"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Nedsatt njurfunktion</w:t>
      </w:r>
    </w:p>
    <w:p w14:paraId="719555C2"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 xml:space="preserve">I en studie med en peroral engångsdos (200 mg) till försökspersoner med normal njurfunktion och lätt (kreatininclearance 41-60 ml/min) till kraftig (kreatininclearance &lt;20 ml/min) njurfunktionsnedsättning, påverkades farmakokinetiken hos vorikonazol inte signifikant av nedsatt njurfunktion. Plasmaproteinbindningen av vorikonazol var likartad hos försökspersoner med olika grad av nedsatt njurfunktion (se avsnitt 4.2 och 4.4). </w:t>
      </w:r>
    </w:p>
    <w:p w14:paraId="0907DB68" w14:textId="77777777" w:rsidR="00D2068F" w:rsidRPr="007B5C21" w:rsidRDefault="00D2068F">
      <w:pPr>
        <w:pStyle w:val="BodyText3"/>
        <w:suppressAutoHyphens/>
        <w:rPr>
          <w:noProof/>
          <w:color w:val="000000" w:themeColor="text1"/>
          <w:sz w:val="22"/>
          <w:lang w:val="sv-SE"/>
        </w:rPr>
      </w:pPr>
    </w:p>
    <w:p w14:paraId="0D78D5DD" w14:textId="77777777" w:rsidR="00D2068F" w:rsidRPr="007B5C21" w:rsidRDefault="00D2068F">
      <w:pPr>
        <w:rPr>
          <w:noProof/>
          <w:color w:val="000000" w:themeColor="text1"/>
          <w:sz w:val="22"/>
          <w:u w:val="single"/>
          <w:lang w:val="sv-SE"/>
        </w:rPr>
      </w:pPr>
      <w:r w:rsidRPr="007B5C21">
        <w:rPr>
          <w:noProof/>
          <w:color w:val="000000" w:themeColor="text1"/>
          <w:sz w:val="22"/>
          <w:u w:val="single"/>
          <w:lang w:val="sv-SE"/>
        </w:rPr>
        <w:t>Nedsatt leverfunktion</w:t>
      </w:r>
    </w:p>
    <w:p w14:paraId="6FB131C9"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Efter en peroral engångsdos (200 mg) var AUC 233 % högre hos försökspersoner med lätt till måttlig levercirros (Child-Pugh A och B) jämfört med försökspersoner med normal leverfunktion. Proteinbindningen av vorikonazol påverkades inte av nedsatt leverfunktion. </w:t>
      </w:r>
    </w:p>
    <w:p w14:paraId="7BCFD631"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6F58FE79"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I en studie med upprepade perorala doser var AUC</w:t>
      </w:r>
      <w:r w:rsidRPr="007B5C21">
        <w:rPr>
          <w:noProof/>
          <w:color w:val="000000" w:themeColor="text1"/>
          <w:sz w:val="22"/>
          <w:szCs w:val="22"/>
          <w:vertAlign w:val="subscript"/>
          <w:lang w:val="sv-SE"/>
        </w:rPr>
        <w:sym w:font="Symbol" w:char="F074"/>
      </w:r>
      <w:r w:rsidRPr="007B5C21">
        <w:rPr>
          <w:noProof/>
          <w:color w:val="000000" w:themeColor="text1"/>
          <w:sz w:val="22"/>
          <w:szCs w:val="22"/>
          <w:lang w:val="sv-SE"/>
        </w:rPr>
        <w:t xml:space="preserve"> likartad hos försökspersoner med måttlig levercirros (Child-Pugh</w:t>
      </w:r>
      <w:r w:rsidR="00A57CDD" w:rsidRPr="007B5C21">
        <w:rPr>
          <w:noProof/>
          <w:color w:val="000000" w:themeColor="text1"/>
          <w:sz w:val="22"/>
          <w:szCs w:val="22"/>
          <w:lang w:val="sv-SE"/>
        </w:rPr>
        <w:t> </w:t>
      </w:r>
      <w:r w:rsidRPr="007B5C21">
        <w:rPr>
          <w:noProof/>
          <w:color w:val="000000" w:themeColor="text1"/>
          <w:sz w:val="22"/>
          <w:szCs w:val="22"/>
          <w:lang w:val="sv-SE"/>
        </w:rPr>
        <w:t xml:space="preserve">B) som fick 100 mg två gånger dagligen och försökspersoner med normal </w:t>
      </w:r>
    </w:p>
    <w:p w14:paraId="44275EB8"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leverfunktion som fick 200 mg två gånger dagligen. Farmakokinetiska data för patienter med kraftig levercirros (Child-Pugh</w:t>
      </w:r>
      <w:r w:rsidR="00A57CDD" w:rsidRPr="007B5C21">
        <w:rPr>
          <w:noProof/>
          <w:color w:val="000000" w:themeColor="text1"/>
          <w:sz w:val="22"/>
          <w:szCs w:val="22"/>
          <w:lang w:val="sv-SE"/>
        </w:rPr>
        <w:t> </w:t>
      </w:r>
      <w:r w:rsidRPr="007B5C21">
        <w:rPr>
          <w:noProof/>
          <w:color w:val="000000" w:themeColor="text1"/>
          <w:sz w:val="22"/>
          <w:szCs w:val="22"/>
          <w:lang w:val="sv-SE"/>
        </w:rPr>
        <w:t>C) saknas (se avsnitt 4.2 och 4.4).</w:t>
      </w:r>
    </w:p>
    <w:p w14:paraId="35698EF0"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2D9D5BB7"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5.3</w:t>
      </w:r>
      <w:r w:rsidRPr="007B5C21">
        <w:rPr>
          <w:b/>
          <w:noProof/>
          <w:color w:val="000000" w:themeColor="text1"/>
          <w:sz w:val="22"/>
          <w:szCs w:val="22"/>
          <w:lang w:val="sv-SE"/>
        </w:rPr>
        <w:tab/>
        <w:t>Prekliniska säkerhetsuppgifter</w:t>
      </w:r>
    </w:p>
    <w:p w14:paraId="08D43CBF" w14:textId="77777777" w:rsidR="00D2068F" w:rsidRPr="007B5C21" w:rsidRDefault="00D2068F">
      <w:pPr>
        <w:keepNext/>
        <w:suppressAutoHyphens/>
        <w:rPr>
          <w:noProof/>
          <w:color w:val="000000" w:themeColor="text1"/>
          <w:sz w:val="22"/>
          <w:szCs w:val="22"/>
          <w:lang w:val="sv-SE"/>
        </w:rPr>
      </w:pPr>
    </w:p>
    <w:p w14:paraId="512B26E1"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Toxicitetsstudier med upprepad dosering av vorikonazol tyder på att levern är målorganet. Levertoxicitet inträffade vid plasmaexponering liknande den som uppnås vid terapeutiska doser hos människa, liksom för andra antimykotiska preparat. I råtta, mus och hund inducerade vorikonazol små binjureförändringar. Gängse studier avseende säkerhetsfarmakologi, gentoxicitet eller carcinogen potential visade inga särskilda risker för människa.</w:t>
      </w:r>
    </w:p>
    <w:p w14:paraId="7F7F681E" w14:textId="77777777" w:rsidR="00D2068F" w:rsidRPr="007B5C21" w:rsidRDefault="00D2068F">
      <w:pPr>
        <w:suppressAutoHyphens/>
        <w:rPr>
          <w:noProof/>
          <w:color w:val="000000" w:themeColor="text1"/>
          <w:sz w:val="22"/>
          <w:szCs w:val="22"/>
          <w:lang w:val="sv-SE"/>
        </w:rPr>
      </w:pPr>
    </w:p>
    <w:p w14:paraId="55CA33B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 reproduktionsstudier visades vorikonazol vara teratogen hos råtta och embryotoxisk hos kanin vid systemisk exponering jämförbar med den erhållen hos människa vid terapeutiska doser. I den pre- och postnatala utvecklingsstudien i råtta vid exponering lägre än den erhållen hos människa med terapeutiska doser, förlängde vorikonazol tiden för dräktighet och förlossningsarbete, och gav dystoki</w:t>
      </w:r>
      <w:r w:rsidR="00F164D5" w:rsidRPr="007B5C21">
        <w:rPr>
          <w:noProof/>
          <w:color w:val="000000" w:themeColor="text1"/>
          <w:sz w:val="22"/>
          <w:szCs w:val="22"/>
          <w:lang w:val="sv-SE"/>
        </w:rPr>
        <w:t xml:space="preserve"> </w:t>
      </w:r>
      <w:r w:rsidRPr="007B5C21">
        <w:rPr>
          <w:noProof/>
          <w:color w:val="000000" w:themeColor="text1"/>
          <w:sz w:val="22"/>
          <w:szCs w:val="22"/>
          <w:lang w:val="sv-SE"/>
        </w:rPr>
        <w:t>med maternal mortalitet och reducerad perinatal överlevnad av ungarna som konsekvens. Effekterna på förlossningen är troligen medierade av speciesspecifika mekanismer, omfattande reduktion av östradiolnivåer, och är överensstämmande med de som observerats för andra azolantimykotiska preparat. Administrering av vorikonazol medförde ingen försämring avseende fertilitet hos han- och honråttor vid exponering liknande den som uppnås vid terapeutiska doser hos människa.</w:t>
      </w:r>
    </w:p>
    <w:p w14:paraId="492E039D" w14:textId="77777777" w:rsidR="00D2068F" w:rsidRPr="007B5C21" w:rsidRDefault="00D2068F">
      <w:pPr>
        <w:suppressAutoHyphens/>
        <w:rPr>
          <w:noProof/>
          <w:color w:val="000000" w:themeColor="text1"/>
          <w:sz w:val="22"/>
          <w:szCs w:val="22"/>
          <w:lang w:val="sv-SE"/>
        </w:rPr>
      </w:pPr>
    </w:p>
    <w:p w14:paraId="054D709C" w14:textId="77777777" w:rsidR="00D2068F" w:rsidRPr="007B5C21" w:rsidRDefault="00D2068F">
      <w:pPr>
        <w:suppressAutoHyphens/>
        <w:rPr>
          <w:noProof/>
          <w:color w:val="000000" w:themeColor="text1"/>
          <w:sz w:val="22"/>
          <w:szCs w:val="22"/>
          <w:lang w:val="sv-SE"/>
        </w:rPr>
      </w:pPr>
    </w:p>
    <w:p w14:paraId="06E5CA98" w14:textId="77777777" w:rsidR="00D2068F" w:rsidRPr="007B5C21" w:rsidRDefault="00D2068F">
      <w:pPr>
        <w:keepNext/>
        <w:keepLines/>
        <w:suppressAutoHyphens/>
        <w:ind w:left="567" w:hanging="567"/>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FARMACEUTISKA UPPGIFTER</w:t>
      </w:r>
    </w:p>
    <w:p w14:paraId="3899EC5B" w14:textId="77777777" w:rsidR="00D2068F" w:rsidRPr="007B5C21" w:rsidRDefault="00D2068F">
      <w:pPr>
        <w:keepNext/>
        <w:keepLines/>
        <w:suppressAutoHyphens/>
        <w:rPr>
          <w:noProof/>
          <w:color w:val="000000" w:themeColor="text1"/>
          <w:sz w:val="22"/>
          <w:szCs w:val="22"/>
          <w:lang w:val="sv-SE"/>
        </w:rPr>
      </w:pPr>
    </w:p>
    <w:p w14:paraId="040D2F50" w14:textId="77777777" w:rsidR="00D2068F" w:rsidRPr="007B5C21" w:rsidRDefault="00D2068F">
      <w:pPr>
        <w:keepNext/>
        <w:keepLines/>
        <w:suppressAutoHyphens/>
        <w:ind w:left="567" w:hanging="567"/>
        <w:rPr>
          <w:noProof/>
          <w:color w:val="000000" w:themeColor="text1"/>
          <w:sz w:val="22"/>
          <w:szCs w:val="22"/>
          <w:lang w:val="sv-SE"/>
        </w:rPr>
      </w:pPr>
      <w:r w:rsidRPr="007B5C21">
        <w:rPr>
          <w:b/>
          <w:noProof/>
          <w:color w:val="000000" w:themeColor="text1"/>
          <w:sz w:val="22"/>
          <w:szCs w:val="22"/>
          <w:lang w:val="sv-SE"/>
        </w:rPr>
        <w:t>6.1</w:t>
      </w:r>
      <w:r w:rsidRPr="007B5C21">
        <w:rPr>
          <w:b/>
          <w:noProof/>
          <w:color w:val="000000" w:themeColor="text1"/>
          <w:sz w:val="22"/>
          <w:szCs w:val="22"/>
          <w:lang w:val="sv-SE"/>
        </w:rPr>
        <w:tab/>
        <w:t>Förteckning över hjälpämnen</w:t>
      </w:r>
    </w:p>
    <w:p w14:paraId="08DCB1C9" w14:textId="77777777" w:rsidR="00D2068F" w:rsidRPr="007B5C21" w:rsidRDefault="00D2068F">
      <w:pPr>
        <w:keepNext/>
        <w:keepLines/>
        <w:suppressAutoHyphens/>
        <w:rPr>
          <w:noProof/>
          <w:color w:val="000000" w:themeColor="text1"/>
          <w:sz w:val="22"/>
          <w:szCs w:val="22"/>
          <w:lang w:val="sv-SE"/>
        </w:rPr>
      </w:pPr>
    </w:p>
    <w:p w14:paraId="159D1575" w14:textId="77777777" w:rsidR="00D2068F" w:rsidRPr="007B5C21" w:rsidRDefault="00D2068F">
      <w:pPr>
        <w:pStyle w:val="EndnoteText"/>
        <w:keepNext/>
        <w:keepLines/>
        <w:rPr>
          <w:noProof/>
          <w:color w:val="000000" w:themeColor="text1"/>
          <w:sz w:val="22"/>
          <w:szCs w:val="22"/>
          <w:lang w:val="sv-SE"/>
        </w:rPr>
      </w:pPr>
      <w:r w:rsidRPr="007B5C21">
        <w:rPr>
          <w:noProof/>
          <w:color w:val="000000" w:themeColor="text1"/>
          <w:sz w:val="22"/>
          <w:szCs w:val="22"/>
          <w:lang w:val="sv-SE"/>
        </w:rPr>
        <w:t xml:space="preserve">Sackaros </w:t>
      </w:r>
    </w:p>
    <w:p w14:paraId="464CEE23" w14:textId="77777777" w:rsidR="00D2068F" w:rsidRPr="007B5C21" w:rsidRDefault="00D2068F">
      <w:pPr>
        <w:pStyle w:val="EndnoteText"/>
        <w:rPr>
          <w:noProof/>
          <w:color w:val="000000" w:themeColor="text1"/>
          <w:sz w:val="22"/>
          <w:szCs w:val="22"/>
          <w:lang w:val="sv-SE"/>
        </w:rPr>
      </w:pPr>
      <w:r w:rsidRPr="007B5C21">
        <w:rPr>
          <w:noProof/>
          <w:color w:val="000000" w:themeColor="text1"/>
          <w:sz w:val="22"/>
          <w:szCs w:val="22"/>
          <w:lang w:val="sv-SE"/>
        </w:rPr>
        <w:t xml:space="preserve">Vattenfri kiseldioxid, kolloidal  </w:t>
      </w:r>
    </w:p>
    <w:p w14:paraId="10589D3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Titandioxid (E171)</w:t>
      </w:r>
    </w:p>
    <w:p w14:paraId="329515E9" w14:textId="77777777" w:rsidR="00D2068F" w:rsidRPr="007B5C21" w:rsidRDefault="00D2068F">
      <w:pPr>
        <w:pStyle w:val="EndnoteText"/>
        <w:rPr>
          <w:noProof/>
          <w:color w:val="000000" w:themeColor="text1"/>
          <w:sz w:val="22"/>
          <w:szCs w:val="22"/>
          <w:lang w:val="sv-SE"/>
        </w:rPr>
      </w:pPr>
      <w:r w:rsidRPr="007B5C21">
        <w:rPr>
          <w:noProof/>
          <w:color w:val="000000" w:themeColor="text1"/>
          <w:sz w:val="22"/>
          <w:szCs w:val="22"/>
          <w:lang w:val="sv-SE"/>
        </w:rPr>
        <w:t>Xantangummi (E415)</w:t>
      </w:r>
    </w:p>
    <w:p w14:paraId="1C7662F0" w14:textId="77777777" w:rsidR="00D2068F" w:rsidRPr="007B5C21" w:rsidRDefault="00D2068F">
      <w:pPr>
        <w:pStyle w:val="EndnoteText"/>
        <w:rPr>
          <w:noProof/>
          <w:color w:val="000000" w:themeColor="text1"/>
          <w:sz w:val="22"/>
          <w:szCs w:val="22"/>
          <w:lang w:val="sv-SE"/>
        </w:rPr>
      </w:pPr>
      <w:r w:rsidRPr="007B5C21">
        <w:rPr>
          <w:noProof/>
          <w:color w:val="000000" w:themeColor="text1"/>
          <w:sz w:val="22"/>
          <w:szCs w:val="22"/>
          <w:lang w:val="sv-SE"/>
        </w:rPr>
        <w:t>Natriumcitrat (E331)</w:t>
      </w:r>
    </w:p>
    <w:p w14:paraId="04BE5C1F" w14:textId="77777777" w:rsidR="00D2068F" w:rsidRPr="007B5C21" w:rsidRDefault="00D2068F">
      <w:pPr>
        <w:pStyle w:val="EndnoteText"/>
        <w:rPr>
          <w:noProof/>
          <w:color w:val="000000" w:themeColor="text1"/>
          <w:sz w:val="22"/>
          <w:szCs w:val="22"/>
          <w:lang w:val="sv-SE"/>
        </w:rPr>
      </w:pPr>
      <w:r w:rsidRPr="007B5C21">
        <w:rPr>
          <w:noProof/>
          <w:color w:val="000000" w:themeColor="text1"/>
          <w:sz w:val="22"/>
          <w:szCs w:val="22"/>
          <w:lang w:val="sv-SE"/>
        </w:rPr>
        <w:t>Natriumbensoat (E211)</w:t>
      </w:r>
    </w:p>
    <w:p w14:paraId="15E0B6F4" w14:textId="77777777" w:rsidR="00D2068F" w:rsidRPr="007B5C21" w:rsidRDefault="00D2068F">
      <w:pPr>
        <w:pStyle w:val="EndnoteText"/>
        <w:rPr>
          <w:noProof/>
          <w:color w:val="000000" w:themeColor="text1"/>
          <w:sz w:val="22"/>
          <w:szCs w:val="22"/>
          <w:lang w:val="sv-SE"/>
        </w:rPr>
      </w:pPr>
      <w:r w:rsidRPr="007B5C21">
        <w:rPr>
          <w:noProof/>
          <w:color w:val="000000" w:themeColor="text1"/>
          <w:sz w:val="22"/>
          <w:szCs w:val="22"/>
          <w:lang w:val="sv-SE"/>
        </w:rPr>
        <w:t>Citronsyra, vattenfri (E330)</w:t>
      </w:r>
    </w:p>
    <w:p w14:paraId="68D77020" w14:textId="77777777" w:rsidR="00D2068F" w:rsidRPr="007B5C21" w:rsidRDefault="00D2068F">
      <w:pPr>
        <w:pStyle w:val="Header"/>
        <w:rPr>
          <w:noProof/>
          <w:color w:val="000000" w:themeColor="text1"/>
          <w:sz w:val="22"/>
          <w:szCs w:val="22"/>
          <w:lang w:val="sv-SE"/>
        </w:rPr>
      </w:pPr>
      <w:r w:rsidRPr="007B5C21">
        <w:rPr>
          <w:noProof/>
          <w:color w:val="000000" w:themeColor="text1"/>
          <w:sz w:val="22"/>
          <w:szCs w:val="22"/>
          <w:lang w:val="sv-SE"/>
        </w:rPr>
        <w:t>Naturligt apelsinsmakämne (E306)</w:t>
      </w:r>
    </w:p>
    <w:p w14:paraId="2BF57263" w14:textId="77777777" w:rsidR="00D2068F" w:rsidRPr="007B5C21" w:rsidRDefault="00D2068F">
      <w:pPr>
        <w:suppressAutoHyphens/>
        <w:rPr>
          <w:noProof/>
          <w:color w:val="000000" w:themeColor="text1"/>
          <w:sz w:val="22"/>
          <w:szCs w:val="22"/>
          <w:lang w:val="sv-SE"/>
        </w:rPr>
      </w:pPr>
    </w:p>
    <w:p w14:paraId="023215FD"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6.2</w:t>
      </w:r>
      <w:r w:rsidRPr="007B5C21">
        <w:rPr>
          <w:b/>
          <w:noProof/>
          <w:color w:val="000000" w:themeColor="text1"/>
          <w:sz w:val="22"/>
          <w:szCs w:val="22"/>
          <w:lang w:val="sv-SE"/>
        </w:rPr>
        <w:tab/>
        <w:t>Inkompatibiliteter</w:t>
      </w:r>
    </w:p>
    <w:p w14:paraId="56822C1A" w14:textId="77777777" w:rsidR="00D2068F" w:rsidRPr="007B5C21" w:rsidRDefault="00D2068F">
      <w:pPr>
        <w:suppressAutoHyphens/>
        <w:rPr>
          <w:noProof/>
          <w:color w:val="000000" w:themeColor="text1"/>
          <w:sz w:val="22"/>
          <w:szCs w:val="22"/>
          <w:lang w:val="sv-SE"/>
        </w:rPr>
      </w:pPr>
    </w:p>
    <w:p w14:paraId="5AE2CD31"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bidi="sv-SE"/>
        </w:rPr>
        <w:t>Detta läkemedel får inte blandas med andra läkemedel förutom de som nämns i avsnitt</w:t>
      </w:r>
      <w:r w:rsidR="00A57CDD" w:rsidRPr="007B5C21">
        <w:rPr>
          <w:noProof/>
          <w:color w:val="000000" w:themeColor="text1"/>
          <w:sz w:val="22"/>
          <w:szCs w:val="22"/>
          <w:lang w:val="sv-SE"/>
        </w:rPr>
        <w:t> </w:t>
      </w:r>
      <w:r w:rsidRPr="007B5C21">
        <w:rPr>
          <w:noProof/>
          <w:color w:val="000000" w:themeColor="text1"/>
          <w:sz w:val="22"/>
          <w:szCs w:val="22"/>
          <w:lang w:val="sv-SE"/>
        </w:rPr>
        <w:t xml:space="preserve">6.6. </w:t>
      </w:r>
    </w:p>
    <w:p w14:paraId="49E6C949" w14:textId="77777777" w:rsidR="00D2068F" w:rsidRPr="007B5C21" w:rsidRDefault="00D2068F">
      <w:pPr>
        <w:suppressAutoHyphens/>
        <w:rPr>
          <w:noProof/>
          <w:color w:val="000000" w:themeColor="text1"/>
          <w:sz w:val="22"/>
          <w:szCs w:val="22"/>
          <w:lang w:val="sv-SE"/>
        </w:rPr>
      </w:pPr>
    </w:p>
    <w:p w14:paraId="35C4D25B"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6.3</w:t>
      </w:r>
      <w:r w:rsidRPr="007B5C21">
        <w:rPr>
          <w:b/>
          <w:noProof/>
          <w:color w:val="000000" w:themeColor="text1"/>
          <w:sz w:val="22"/>
          <w:szCs w:val="22"/>
          <w:lang w:val="sv-SE"/>
        </w:rPr>
        <w:tab/>
        <w:t>Hållbarhet</w:t>
      </w:r>
    </w:p>
    <w:p w14:paraId="5AC6C8EB" w14:textId="77777777" w:rsidR="00D2068F" w:rsidRPr="007B5C21" w:rsidRDefault="00D2068F">
      <w:pPr>
        <w:suppressAutoHyphens/>
        <w:rPr>
          <w:noProof/>
          <w:color w:val="000000" w:themeColor="text1"/>
          <w:sz w:val="22"/>
          <w:szCs w:val="22"/>
          <w:lang w:val="sv-SE"/>
        </w:rPr>
      </w:pPr>
    </w:p>
    <w:p w14:paraId="1716D3B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2 år.</w:t>
      </w:r>
    </w:p>
    <w:p w14:paraId="61C5B082"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Hållbarheten för den beredda suspensionen är 14 dagar.</w:t>
      </w:r>
    </w:p>
    <w:p w14:paraId="78114390"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Beredd suspension: Förvaras vid högst 30 °C, förvaras i skydd mot kyla. Får ej frysas.</w:t>
      </w:r>
    </w:p>
    <w:p w14:paraId="4959F16F" w14:textId="77777777" w:rsidR="00D2068F" w:rsidRPr="007B5C21" w:rsidRDefault="00D2068F">
      <w:pPr>
        <w:suppressAutoHyphens/>
        <w:rPr>
          <w:noProof/>
          <w:color w:val="000000" w:themeColor="text1"/>
          <w:sz w:val="22"/>
          <w:szCs w:val="22"/>
          <w:lang w:val="sv-SE"/>
        </w:rPr>
      </w:pPr>
    </w:p>
    <w:p w14:paraId="1A900E90" w14:textId="77777777" w:rsidR="00D2068F" w:rsidRPr="007B5C21" w:rsidRDefault="00D2068F">
      <w:pPr>
        <w:keepNext/>
        <w:suppressAutoHyphens/>
        <w:ind w:left="567" w:hanging="567"/>
        <w:rPr>
          <w:noProof/>
          <w:color w:val="000000" w:themeColor="text1"/>
          <w:sz w:val="22"/>
          <w:szCs w:val="22"/>
          <w:lang w:val="sv-SE"/>
        </w:rPr>
      </w:pPr>
      <w:r w:rsidRPr="007B5C21">
        <w:rPr>
          <w:b/>
          <w:noProof/>
          <w:color w:val="000000" w:themeColor="text1"/>
          <w:sz w:val="22"/>
          <w:szCs w:val="22"/>
          <w:lang w:val="sv-SE"/>
        </w:rPr>
        <w:t>6.4</w:t>
      </w:r>
      <w:r w:rsidRPr="007B5C21">
        <w:rPr>
          <w:b/>
          <w:noProof/>
          <w:color w:val="000000" w:themeColor="text1"/>
          <w:sz w:val="22"/>
          <w:szCs w:val="22"/>
          <w:lang w:val="sv-SE"/>
        </w:rPr>
        <w:tab/>
        <w:t>Särskilda förvaringsanvisningar</w:t>
      </w:r>
    </w:p>
    <w:p w14:paraId="238B589F" w14:textId="77777777" w:rsidR="00D2068F" w:rsidRPr="007B5C21" w:rsidRDefault="00D2068F">
      <w:pPr>
        <w:keepNext/>
        <w:suppressAutoHyphens/>
        <w:rPr>
          <w:noProof/>
          <w:color w:val="000000" w:themeColor="text1"/>
          <w:sz w:val="22"/>
          <w:szCs w:val="22"/>
          <w:lang w:val="sv-SE"/>
        </w:rPr>
      </w:pPr>
    </w:p>
    <w:p w14:paraId="33D388F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Förvaras i kylskåp (2 °C – 8 °C). </w:t>
      </w:r>
    </w:p>
    <w:p w14:paraId="553AC80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bidi="sv-SE"/>
        </w:rPr>
        <w:t xml:space="preserve">Förvaringsanvisningar för läkemedlet </w:t>
      </w:r>
      <w:r w:rsidRPr="007B5C21">
        <w:rPr>
          <w:noProof/>
          <w:color w:val="000000" w:themeColor="text1"/>
          <w:sz w:val="22"/>
          <w:szCs w:val="22"/>
          <w:lang w:val="sv-SE"/>
        </w:rPr>
        <w:t>efter beredning finns i avsnitt 6.3.</w:t>
      </w:r>
    </w:p>
    <w:p w14:paraId="4B18428E"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Tillslut förpackningen väl.</w:t>
      </w:r>
    </w:p>
    <w:p w14:paraId="7CBE1A26" w14:textId="77777777" w:rsidR="00D2068F" w:rsidRPr="007B5C21" w:rsidRDefault="00D2068F">
      <w:pPr>
        <w:suppressAutoHyphens/>
        <w:rPr>
          <w:noProof/>
          <w:color w:val="000000" w:themeColor="text1"/>
          <w:sz w:val="22"/>
          <w:szCs w:val="22"/>
          <w:lang w:val="sv-SE"/>
        </w:rPr>
      </w:pPr>
    </w:p>
    <w:p w14:paraId="23FE1878"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6.5</w:t>
      </w:r>
      <w:r w:rsidRPr="007B5C21">
        <w:rPr>
          <w:b/>
          <w:noProof/>
          <w:color w:val="000000" w:themeColor="text1"/>
          <w:sz w:val="22"/>
          <w:szCs w:val="22"/>
          <w:lang w:val="sv-SE"/>
        </w:rPr>
        <w:tab/>
        <w:t>Förpackningstyp och innehåll</w:t>
      </w:r>
    </w:p>
    <w:p w14:paraId="65FD8663" w14:textId="1C9CED67" w:rsidR="00D2068F" w:rsidRPr="007B5C21" w:rsidRDefault="00D2068F">
      <w:pPr>
        <w:suppressAutoHyphens/>
        <w:rPr>
          <w:noProof/>
          <w:color w:val="000000" w:themeColor="text1"/>
          <w:sz w:val="22"/>
          <w:szCs w:val="22"/>
          <w:lang w:val="sv-SE"/>
        </w:rPr>
      </w:pPr>
    </w:p>
    <w:p w14:paraId="4A19792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Kartongen innehåller en 100</w:t>
      </w:r>
      <w:r w:rsidR="00A57CDD" w:rsidRPr="007B5C21">
        <w:rPr>
          <w:noProof/>
          <w:color w:val="000000" w:themeColor="text1"/>
          <w:sz w:val="22"/>
          <w:szCs w:val="22"/>
          <w:lang w:val="sv-SE"/>
        </w:rPr>
        <w:t> </w:t>
      </w:r>
      <w:r w:rsidRPr="007B5C21">
        <w:rPr>
          <w:noProof/>
          <w:color w:val="000000" w:themeColor="text1"/>
          <w:sz w:val="22"/>
          <w:szCs w:val="22"/>
          <w:lang w:val="sv-SE"/>
        </w:rPr>
        <w:t>ml flaska av polyeten med hög densitet (HDPE) och barnskyddande lock av polypropen. Flaskan innehåller 45</w:t>
      </w:r>
      <w:r w:rsidR="001D542E" w:rsidRPr="007B5C21">
        <w:rPr>
          <w:noProof/>
          <w:color w:val="000000" w:themeColor="text1"/>
          <w:sz w:val="22"/>
          <w:szCs w:val="22"/>
          <w:lang w:val="sv-SE"/>
        </w:rPr>
        <w:t> </w:t>
      </w:r>
      <w:r w:rsidRPr="007B5C21">
        <w:rPr>
          <w:noProof/>
          <w:color w:val="000000" w:themeColor="text1"/>
          <w:sz w:val="22"/>
          <w:szCs w:val="22"/>
          <w:lang w:val="sv-SE"/>
        </w:rPr>
        <w:t>g pulver till oral suspension.</w:t>
      </w:r>
    </w:p>
    <w:p w14:paraId="4E49AA4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Ett doseringsmått graderat till 23 ml, en 5</w:t>
      </w:r>
      <w:r w:rsidR="001D542E" w:rsidRPr="007B5C21">
        <w:rPr>
          <w:noProof/>
          <w:color w:val="000000" w:themeColor="text1"/>
          <w:sz w:val="22"/>
          <w:szCs w:val="22"/>
          <w:lang w:val="sv-SE"/>
        </w:rPr>
        <w:t> </w:t>
      </w:r>
      <w:r w:rsidRPr="007B5C21">
        <w:rPr>
          <w:noProof/>
          <w:color w:val="000000" w:themeColor="text1"/>
          <w:sz w:val="22"/>
          <w:szCs w:val="22"/>
          <w:lang w:val="sv-SE"/>
        </w:rPr>
        <w:t>ml oral doseringsspruta samt en flaskadapter tillhandahålls också i kartongen.</w:t>
      </w:r>
    </w:p>
    <w:p w14:paraId="7B1743B4" w14:textId="77777777" w:rsidR="00D2068F" w:rsidRPr="007B5C21" w:rsidRDefault="00D2068F">
      <w:pPr>
        <w:suppressAutoHyphens/>
        <w:ind w:left="570" w:hanging="570"/>
        <w:rPr>
          <w:b/>
          <w:noProof/>
          <w:color w:val="000000" w:themeColor="text1"/>
          <w:sz w:val="22"/>
          <w:lang w:val="sv-SE"/>
        </w:rPr>
      </w:pPr>
    </w:p>
    <w:p w14:paraId="468D5AA2" w14:textId="77777777" w:rsidR="00D2068F" w:rsidRPr="007B5C21" w:rsidRDefault="00D2068F">
      <w:pPr>
        <w:keepNext/>
        <w:suppressAutoHyphens/>
        <w:ind w:left="570" w:hanging="570"/>
        <w:rPr>
          <w:noProof/>
          <w:color w:val="000000" w:themeColor="text1"/>
          <w:sz w:val="22"/>
          <w:szCs w:val="22"/>
          <w:lang w:val="sv-SE"/>
        </w:rPr>
      </w:pPr>
      <w:r w:rsidRPr="007B5C21">
        <w:rPr>
          <w:b/>
          <w:noProof/>
          <w:color w:val="000000" w:themeColor="text1"/>
          <w:sz w:val="22"/>
          <w:szCs w:val="22"/>
          <w:lang w:val="sv-SE"/>
        </w:rPr>
        <w:t>6.6</w:t>
      </w:r>
      <w:r w:rsidRPr="007B5C21">
        <w:rPr>
          <w:b/>
          <w:noProof/>
          <w:color w:val="000000" w:themeColor="text1"/>
          <w:sz w:val="22"/>
          <w:szCs w:val="22"/>
          <w:lang w:val="sv-SE"/>
        </w:rPr>
        <w:tab/>
        <w:t>Särskilda anvisningar för destruktion och övrig hantering</w:t>
      </w:r>
    </w:p>
    <w:p w14:paraId="37DAD7A3" w14:textId="77777777" w:rsidR="00D2068F" w:rsidRPr="007B5C21" w:rsidRDefault="00D2068F">
      <w:pPr>
        <w:keepNext/>
        <w:suppressAutoHyphens/>
        <w:rPr>
          <w:noProof/>
          <w:color w:val="000000" w:themeColor="text1"/>
          <w:sz w:val="22"/>
          <w:szCs w:val="22"/>
          <w:lang w:val="sv-SE"/>
        </w:rPr>
      </w:pPr>
    </w:p>
    <w:p w14:paraId="618F596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Ej använt läkemedel och avfall ska kasseras enligt gällande anvisningar.</w:t>
      </w:r>
    </w:p>
    <w:p w14:paraId="5366F3A1" w14:textId="77777777" w:rsidR="00D2068F" w:rsidRPr="007B5C21" w:rsidRDefault="00D2068F">
      <w:pPr>
        <w:suppressAutoHyphens/>
        <w:rPr>
          <w:noProof/>
          <w:color w:val="000000" w:themeColor="text1"/>
          <w:sz w:val="22"/>
          <w:szCs w:val="22"/>
          <w:lang w:val="sv-SE"/>
        </w:rPr>
      </w:pPr>
    </w:p>
    <w:p w14:paraId="2F9D4E71" w14:textId="77777777" w:rsidR="00D2068F" w:rsidRPr="007B5C21" w:rsidRDefault="00D2068F">
      <w:pPr>
        <w:keepNext/>
        <w:keepLines/>
        <w:suppressAutoHyphens/>
        <w:rPr>
          <w:noProof/>
          <w:color w:val="000000" w:themeColor="text1"/>
          <w:sz w:val="22"/>
          <w:szCs w:val="22"/>
          <w:lang w:val="sv-SE"/>
        </w:rPr>
      </w:pPr>
      <w:r w:rsidRPr="007B5C21">
        <w:rPr>
          <w:b/>
          <w:noProof/>
          <w:color w:val="000000" w:themeColor="text1"/>
          <w:sz w:val="22"/>
          <w:szCs w:val="22"/>
          <w:lang w:val="sv-SE"/>
        </w:rPr>
        <w:t>Instruktion för beredning:</w:t>
      </w:r>
    </w:p>
    <w:p w14:paraId="40D70E8E" w14:textId="77777777" w:rsidR="00D2068F" w:rsidRPr="007B5C21" w:rsidRDefault="00D2068F">
      <w:pPr>
        <w:keepNext/>
        <w:keepLines/>
        <w:suppressAutoHyphens/>
        <w:rPr>
          <w:noProof/>
          <w:color w:val="000000" w:themeColor="text1"/>
          <w:sz w:val="22"/>
          <w:szCs w:val="22"/>
          <w:lang w:val="sv-SE"/>
        </w:rPr>
      </w:pPr>
    </w:p>
    <w:p w14:paraId="15563EB2" w14:textId="77777777" w:rsidR="00D2068F" w:rsidRPr="007B5C21" w:rsidRDefault="00D2068F">
      <w:pPr>
        <w:keepNext/>
        <w:keepLines/>
        <w:numPr>
          <w:ilvl w:val="0"/>
          <w:numId w:val="6"/>
        </w:numPr>
        <w:tabs>
          <w:tab w:val="clear" w:pos="360"/>
        </w:tabs>
        <w:ind w:left="567" w:right="-2" w:hanging="567"/>
        <w:rPr>
          <w:noProof/>
          <w:color w:val="000000" w:themeColor="text1"/>
          <w:sz w:val="22"/>
          <w:szCs w:val="22"/>
          <w:lang w:val="sv-SE"/>
        </w:rPr>
      </w:pPr>
      <w:r w:rsidRPr="007B5C21">
        <w:rPr>
          <w:noProof/>
          <w:color w:val="000000" w:themeColor="text1"/>
          <w:sz w:val="22"/>
          <w:szCs w:val="22"/>
          <w:lang w:val="sv-SE"/>
        </w:rPr>
        <w:t>Knacka på flaskan för att lösgöra pulvret.</w:t>
      </w:r>
    </w:p>
    <w:p w14:paraId="28AFF5BA" w14:textId="77777777" w:rsidR="00D2068F" w:rsidRPr="007B5C21" w:rsidRDefault="00D2068F">
      <w:pPr>
        <w:numPr>
          <w:ilvl w:val="0"/>
          <w:numId w:val="6"/>
        </w:numPr>
        <w:tabs>
          <w:tab w:val="clear" w:pos="360"/>
        </w:tabs>
        <w:ind w:left="567" w:right="-2" w:hanging="567"/>
        <w:rPr>
          <w:noProof/>
          <w:color w:val="000000" w:themeColor="text1"/>
          <w:sz w:val="22"/>
          <w:szCs w:val="22"/>
          <w:lang w:val="sv-SE"/>
        </w:rPr>
      </w:pPr>
      <w:r w:rsidRPr="007B5C21">
        <w:rPr>
          <w:noProof/>
          <w:color w:val="000000" w:themeColor="text1"/>
          <w:sz w:val="22"/>
          <w:szCs w:val="22"/>
          <w:lang w:val="sv-SE"/>
        </w:rPr>
        <w:t>Tillsätt två doseringsmått vatten, vilket ger en total volym på 46</w:t>
      </w:r>
      <w:r w:rsidR="002C18AD" w:rsidRPr="007B5C21">
        <w:rPr>
          <w:noProof/>
          <w:color w:val="000000" w:themeColor="text1"/>
          <w:sz w:val="22"/>
          <w:szCs w:val="22"/>
          <w:lang w:val="sv-SE"/>
        </w:rPr>
        <w:t> </w:t>
      </w:r>
      <w:r w:rsidRPr="007B5C21">
        <w:rPr>
          <w:noProof/>
          <w:color w:val="000000" w:themeColor="text1"/>
          <w:sz w:val="22"/>
          <w:szCs w:val="22"/>
          <w:lang w:val="sv-SE"/>
        </w:rPr>
        <w:t>ml.</w:t>
      </w:r>
    </w:p>
    <w:p w14:paraId="0172A9DB" w14:textId="77777777" w:rsidR="00D2068F" w:rsidRPr="007B5C21" w:rsidRDefault="00D2068F">
      <w:pPr>
        <w:numPr>
          <w:ilvl w:val="0"/>
          <w:numId w:val="6"/>
        </w:numPr>
        <w:tabs>
          <w:tab w:val="clear" w:pos="360"/>
        </w:tabs>
        <w:ind w:left="567" w:right="-2" w:hanging="567"/>
        <w:rPr>
          <w:noProof/>
          <w:color w:val="000000" w:themeColor="text1"/>
          <w:sz w:val="22"/>
          <w:szCs w:val="22"/>
          <w:lang w:val="sv-SE"/>
        </w:rPr>
      </w:pPr>
      <w:r w:rsidRPr="007B5C21">
        <w:rPr>
          <w:noProof/>
          <w:color w:val="000000" w:themeColor="text1"/>
          <w:sz w:val="22"/>
          <w:szCs w:val="22"/>
          <w:lang w:val="sv-SE"/>
        </w:rPr>
        <w:t>Skaka den tillslutna flaskan kraftigt i ungefär 1 minut.</w:t>
      </w:r>
    </w:p>
    <w:p w14:paraId="26EADC66" w14:textId="77777777" w:rsidR="00D2068F" w:rsidRPr="007B5C21" w:rsidRDefault="00D2068F">
      <w:pPr>
        <w:numPr>
          <w:ilvl w:val="0"/>
          <w:numId w:val="6"/>
        </w:numPr>
        <w:tabs>
          <w:tab w:val="clear" w:pos="360"/>
        </w:tabs>
        <w:ind w:left="567" w:right="-2" w:hanging="567"/>
        <w:rPr>
          <w:noProof/>
          <w:color w:val="000000" w:themeColor="text1"/>
          <w:sz w:val="22"/>
          <w:szCs w:val="22"/>
          <w:lang w:val="sv-SE"/>
        </w:rPr>
      </w:pPr>
      <w:r w:rsidRPr="007B5C21">
        <w:rPr>
          <w:noProof/>
          <w:color w:val="000000" w:themeColor="text1"/>
          <w:sz w:val="22"/>
          <w:szCs w:val="22"/>
          <w:lang w:val="sv-SE"/>
        </w:rPr>
        <w:t>Ta av det barnsäkra locket. Tryck in flaskadaptern i flaskhalsen.</w:t>
      </w:r>
    </w:p>
    <w:p w14:paraId="1B16047C" w14:textId="77777777" w:rsidR="00D2068F" w:rsidRPr="007B5C21" w:rsidRDefault="00D2068F">
      <w:pPr>
        <w:numPr>
          <w:ilvl w:val="0"/>
          <w:numId w:val="6"/>
        </w:numPr>
        <w:tabs>
          <w:tab w:val="clear" w:pos="360"/>
        </w:tabs>
        <w:ind w:left="567" w:right="-2" w:hanging="567"/>
        <w:rPr>
          <w:noProof/>
          <w:color w:val="000000" w:themeColor="text1"/>
          <w:sz w:val="22"/>
          <w:szCs w:val="22"/>
          <w:lang w:val="sv-SE"/>
        </w:rPr>
      </w:pPr>
      <w:r w:rsidRPr="007B5C21">
        <w:rPr>
          <w:noProof/>
          <w:color w:val="000000" w:themeColor="text1"/>
          <w:sz w:val="22"/>
          <w:szCs w:val="22"/>
          <w:lang w:val="sv-SE"/>
        </w:rPr>
        <w:t>Sätt åter på locket på flaskan.</w:t>
      </w:r>
    </w:p>
    <w:p w14:paraId="36B6B658" w14:textId="77777777" w:rsidR="00D2068F" w:rsidRPr="007B5C21" w:rsidRDefault="00D2068F">
      <w:pPr>
        <w:numPr>
          <w:ilvl w:val="0"/>
          <w:numId w:val="6"/>
        </w:numPr>
        <w:tabs>
          <w:tab w:val="clear" w:pos="360"/>
        </w:tabs>
        <w:ind w:left="567" w:right="-2" w:hanging="567"/>
        <w:rPr>
          <w:noProof/>
          <w:color w:val="000000" w:themeColor="text1"/>
          <w:sz w:val="22"/>
          <w:szCs w:val="22"/>
          <w:lang w:val="sv-SE"/>
        </w:rPr>
      </w:pPr>
      <w:r w:rsidRPr="007B5C21">
        <w:rPr>
          <w:noProof/>
          <w:color w:val="000000" w:themeColor="text1"/>
          <w:sz w:val="22"/>
          <w:szCs w:val="22"/>
          <w:lang w:val="sv-SE"/>
        </w:rPr>
        <w:t xml:space="preserve">Skriv utgångsdatum för den färdigberedda suspensionen på flasketiketten (hållbarheten för den färdigberedda lösningen är 14 dagar).  </w:t>
      </w:r>
    </w:p>
    <w:p w14:paraId="1A7E0D06" w14:textId="77777777" w:rsidR="00D2068F" w:rsidRPr="007B5C21" w:rsidRDefault="00D2068F">
      <w:pPr>
        <w:suppressAutoHyphens/>
        <w:rPr>
          <w:noProof/>
          <w:color w:val="000000" w:themeColor="text1"/>
          <w:sz w:val="22"/>
          <w:szCs w:val="22"/>
          <w:lang w:val="sv-SE"/>
        </w:rPr>
      </w:pPr>
    </w:p>
    <w:p w14:paraId="70C6601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Efter beredning är suspensionens volym 75 ml, vilket ger en användbar volym på 70 ml.</w:t>
      </w:r>
    </w:p>
    <w:p w14:paraId="0560518F" w14:textId="77777777" w:rsidR="00D2068F" w:rsidRPr="007B5C21" w:rsidRDefault="00D2068F">
      <w:pPr>
        <w:keepNext/>
        <w:suppressAutoHyphens/>
        <w:rPr>
          <w:b/>
          <w:noProof/>
          <w:color w:val="000000" w:themeColor="text1"/>
          <w:sz w:val="22"/>
          <w:szCs w:val="22"/>
          <w:lang w:val="sv-SE"/>
        </w:rPr>
      </w:pPr>
    </w:p>
    <w:p w14:paraId="5B258548" w14:textId="77777777" w:rsidR="00D2068F" w:rsidRPr="007B5C21" w:rsidRDefault="00D2068F">
      <w:pPr>
        <w:keepNext/>
        <w:suppressAutoHyphens/>
        <w:rPr>
          <w:b/>
          <w:noProof/>
          <w:color w:val="000000" w:themeColor="text1"/>
          <w:sz w:val="22"/>
          <w:szCs w:val="22"/>
          <w:lang w:val="sv-SE"/>
        </w:rPr>
      </w:pPr>
      <w:r w:rsidRPr="007B5C21">
        <w:rPr>
          <w:b/>
          <w:noProof/>
          <w:color w:val="000000" w:themeColor="text1"/>
          <w:sz w:val="22"/>
          <w:szCs w:val="22"/>
          <w:lang w:val="sv-SE"/>
        </w:rPr>
        <w:t>Användarinstruktion:</w:t>
      </w:r>
    </w:p>
    <w:p w14:paraId="49770D0C"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Skaka den tillslutna flaskan med beredd lösning i ungefär 10 sekunder före varje användning.</w:t>
      </w:r>
    </w:p>
    <w:p w14:paraId="773C62CB" w14:textId="77777777" w:rsidR="00D2068F" w:rsidRPr="007B5C21" w:rsidRDefault="00D2068F">
      <w:pPr>
        <w:suppressAutoHyphens/>
        <w:rPr>
          <w:noProof/>
          <w:color w:val="000000" w:themeColor="text1"/>
          <w:sz w:val="22"/>
          <w:szCs w:val="22"/>
          <w:lang w:val="sv-SE"/>
        </w:rPr>
      </w:pPr>
    </w:p>
    <w:p w14:paraId="62A6F2F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Efter beredning ska VFEND oral suspension endast administreras med hjälp av den orala sprutan som finns tillgänglig i varje förpackning. Mer detaljerad användarinstruktion finns i bipacksedeln.</w:t>
      </w:r>
    </w:p>
    <w:p w14:paraId="39C4CDD2" w14:textId="77777777" w:rsidR="00D2068F" w:rsidRPr="007B5C21" w:rsidRDefault="00D2068F">
      <w:pPr>
        <w:suppressAutoHyphens/>
        <w:rPr>
          <w:noProof/>
          <w:color w:val="000000" w:themeColor="text1"/>
          <w:sz w:val="22"/>
          <w:szCs w:val="22"/>
          <w:lang w:val="sv-SE"/>
        </w:rPr>
      </w:pPr>
    </w:p>
    <w:p w14:paraId="4E18B912" w14:textId="77777777" w:rsidR="00D2068F" w:rsidRPr="007B5C21" w:rsidRDefault="00D2068F">
      <w:pPr>
        <w:suppressAutoHyphens/>
        <w:rPr>
          <w:noProof/>
          <w:color w:val="000000" w:themeColor="text1"/>
          <w:sz w:val="22"/>
          <w:szCs w:val="22"/>
          <w:lang w:val="sv-SE"/>
        </w:rPr>
      </w:pPr>
    </w:p>
    <w:p w14:paraId="2580C1D4"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7.</w:t>
      </w:r>
      <w:r w:rsidRPr="007B5C21">
        <w:rPr>
          <w:b/>
          <w:noProof/>
          <w:color w:val="000000" w:themeColor="text1"/>
          <w:sz w:val="22"/>
          <w:szCs w:val="22"/>
          <w:lang w:val="sv-SE"/>
        </w:rPr>
        <w:tab/>
        <w:t>INNEHAVARE AV GODKÄNNANDE FÖR FÖRSÄLJNING</w:t>
      </w:r>
    </w:p>
    <w:p w14:paraId="5798B722" w14:textId="77777777" w:rsidR="00D2068F" w:rsidRPr="007B5C21" w:rsidRDefault="00D2068F">
      <w:pPr>
        <w:suppressAutoHyphens/>
        <w:rPr>
          <w:noProof/>
          <w:color w:val="000000" w:themeColor="text1"/>
          <w:sz w:val="22"/>
          <w:szCs w:val="22"/>
          <w:lang w:val="sv-SE"/>
        </w:rPr>
      </w:pPr>
    </w:p>
    <w:p w14:paraId="18B67A61" w14:textId="77777777" w:rsidR="00D2068F" w:rsidRPr="00FA5986" w:rsidRDefault="00D2068F">
      <w:pPr>
        <w:pStyle w:val="NormalWeb"/>
        <w:rPr>
          <w:noProof/>
          <w:color w:val="000000" w:themeColor="text1"/>
          <w:sz w:val="22"/>
          <w:szCs w:val="22"/>
          <w:lang w:val="nb-NO"/>
        </w:rPr>
      </w:pPr>
      <w:r w:rsidRPr="00FA5986">
        <w:rPr>
          <w:noProof/>
          <w:color w:val="000000" w:themeColor="text1"/>
          <w:sz w:val="22"/>
          <w:szCs w:val="22"/>
          <w:lang w:val="nb-NO"/>
        </w:rPr>
        <w:t>Pfizer Europe MA EEIG</w:t>
      </w:r>
    </w:p>
    <w:p w14:paraId="2B81ABB6"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Boulevard de la Plaine 17</w:t>
      </w:r>
    </w:p>
    <w:p w14:paraId="28A5421B"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1050 Bruxelles</w:t>
      </w:r>
    </w:p>
    <w:p w14:paraId="66E5C93E" w14:textId="77777777" w:rsidR="00D2068F" w:rsidRPr="00FA5986" w:rsidRDefault="00D2068F">
      <w:pPr>
        <w:suppressAutoHyphens/>
        <w:rPr>
          <w:noProof/>
          <w:color w:val="000000" w:themeColor="text1"/>
          <w:sz w:val="22"/>
          <w:szCs w:val="22"/>
          <w:lang w:val="nb-NO"/>
        </w:rPr>
      </w:pPr>
      <w:r w:rsidRPr="00FA5986">
        <w:rPr>
          <w:noProof/>
          <w:color w:val="000000" w:themeColor="text1"/>
          <w:sz w:val="22"/>
          <w:szCs w:val="22"/>
          <w:lang w:val="nb-NO"/>
        </w:rPr>
        <w:t>Belgien</w:t>
      </w:r>
    </w:p>
    <w:p w14:paraId="18663BA6" w14:textId="77777777" w:rsidR="00D2068F" w:rsidRPr="00FA5986" w:rsidRDefault="00D2068F">
      <w:pPr>
        <w:suppressAutoHyphens/>
        <w:rPr>
          <w:noProof/>
          <w:color w:val="000000" w:themeColor="text1"/>
          <w:sz w:val="22"/>
          <w:lang w:val="nb-NO"/>
        </w:rPr>
      </w:pPr>
    </w:p>
    <w:p w14:paraId="250B06E7" w14:textId="77777777" w:rsidR="00D2068F" w:rsidRPr="00FA5986" w:rsidRDefault="00D2068F">
      <w:pPr>
        <w:suppressAutoHyphens/>
        <w:rPr>
          <w:noProof/>
          <w:color w:val="000000" w:themeColor="text1"/>
          <w:sz w:val="22"/>
          <w:lang w:val="nb-NO"/>
        </w:rPr>
      </w:pPr>
    </w:p>
    <w:p w14:paraId="33149D37" w14:textId="77777777" w:rsidR="00D2068F" w:rsidRPr="007B5C21" w:rsidRDefault="00D2068F">
      <w:pPr>
        <w:suppressAutoHyphens/>
        <w:ind w:left="567" w:hanging="567"/>
        <w:rPr>
          <w:noProof/>
          <w:color w:val="000000" w:themeColor="text1"/>
          <w:sz w:val="22"/>
          <w:szCs w:val="22"/>
          <w:lang w:val="sv-SE"/>
        </w:rPr>
      </w:pPr>
      <w:r w:rsidRPr="007B5C21">
        <w:rPr>
          <w:b/>
          <w:noProof/>
          <w:color w:val="000000" w:themeColor="text1"/>
          <w:sz w:val="22"/>
          <w:szCs w:val="22"/>
          <w:lang w:val="sv-SE"/>
        </w:rPr>
        <w:t>8.</w:t>
      </w:r>
      <w:r w:rsidRPr="007B5C21">
        <w:rPr>
          <w:b/>
          <w:noProof/>
          <w:color w:val="000000" w:themeColor="text1"/>
          <w:sz w:val="22"/>
          <w:szCs w:val="22"/>
          <w:lang w:val="sv-SE"/>
        </w:rPr>
        <w:tab/>
        <w:t>NUMMER PÅ GODKÄNNANDE FÖR FÖRSÄLJNING</w:t>
      </w:r>
    </w:p>
    <w:p w14:paraId="38E023E4" w14:textId="77777777" w:rsidR="00D2068F" w:rsidRPr="007B5C21" w:rsidRDefault="00D2068F">
      <w:pPr>
        <w:suppressAutoHyphens/>
        <w:rPr>
          <w:noProof/>
          <w:color w:val="000000" w:themeColor="text1"/>
          <w:sz w:val="22"/>
          <w:szCs w:val="22"/>
          <w:lang w:val="sv-SE"/>
        </w:rPr>
      </w:pPr>
    </w:p>
    <w:p w14:paraId="09CDC4A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EU/1/02/212/026</w:t>
      </w:r>
    </w:p>
    <w:p w14:paraId="35FE5146" w14:textId="77777777" w:rsidR="00D2068F" w:rsidRPr="007B5C21" w:rsidRDefault="00D2068F">
      <w:pPr>
        <w:suppressAutoHyphens/>
        <w:rPr>
          <w:noProof/>
          <w:color w:val="000000" w:themeColor="text1"/>
          <w:sz w:val="22"/>
          <w:szCs w:val="22"/>
          <w:lang w:val="sv-SE"/>
        </w:rPr>
      </w:pPr>
    </w:p>
    <w:p w14:paraId="7880C803" w14:textId="77777777" w:rsidR="00D2068F" w:rsidRPr="007B5C21" w:rsidRDefault="00D2068F">
      <w:pPr>
        <w:suppressAutoHyphens/>
        <w:rPr>
          <w:noProof/>
          <w:color w:val="000000" w:themeColor="text1"/>
          <w:sz w:val="22"/>
          <w:szCs w:val="22"/>
          <w:lang w:val="sv-SE"/>
        </w:rPr>
      </w:pPr>
    </w:p>
    <w:p w14:paraId="7F861645" w14:textId="77777777" w:rsidR="00D2068F" w:rsidRPr="007B5C21" w:rsidRDefault="00D2068F">
      <w:pPr>
        <w:keepNext/>
        <w:suppressAutoHyphens/>
        <w:ind w:left="567" w:hanging="567"/>
        <w:rPr>
          <w:noProof/>
          <w:color w:val="000000" w:themeColor="text1"/>
          <w:sz w:val="22"/>
          <w:lang w:val="sv-SE"/>
        </w:rPr>
      </w:pPr>
      <w:r w:rsidRPr="007B5C21">
        <w:rPr>
          <w:b/>
          <w:noProof/>
          <w:color w:val="000000" w:themeColor="text1"/>
          <w:sz w:val="22"/>
          <w:szCs w:val="22"/>
          <w:lang w:val="sv-SE"/>
        </w:rPr>
        <w:t>9.</w:t>
      </w:r>
      <w:r w:rsidRPr="007B5C21">
        <w:rPr>
          <w:b/>
          <w:noProof/>
          <w:color w:val="000000" w:themeColor="text1"/>
          <w:sz w:val="22"/>
          <w:szCs w:val="22"/>
          <w:lang w:val="sv-SE"/>
        </w:rPr>
        <w:tab/>
        <w:t>DATUM FÖR FÖRSTA GODKÄNNANDE/FÖRNYAT GODKÄNNANDE</w:t>
      </w:r>
    </w:p>
    <w:p w14:paraId="56114695" w14:textId="77777777" w:rsidR="00D2068F" w:rsidRPr="007B5C21" w:rsidRDefault="00D2068F">
      <w:pPr>
        <w:keepNext/>
        <w:suppressAutoHyphens/>
        <w:rPr>
          <w:noProof/>
          <w:color w:val="000000" w:themeColor="text1"/>
          <w:sz w:val="22"/>
          <w:szCs w:val="22"/>
          <w:lang w:val="sv-SE"/>
        </w:rPr>
      </w:pPr>
    </w:p>
    <w:p w14:paraId="6FCDA32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Datum för det första godkännandet: 19 mars 2002</w:t>
      </w:r>
    </w:p>
    <w:p w14:paraId="3EF93E5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Datum för den senaste förnyelsen: 21 februari 2012</w:t>
      </w:r>
    </w:p>
    <w:p w14:paraId="7AD9D03E" w14:textId="77777777" w:rsidR="00D2068F" w:rsidRPr="007B5C21" w:rsidRDefault="00D2068F">
      <w:pPr>
        <w:suppressAutoHyphens/>
        <w:rPr>
          <w:noProof/>
          <w:color w:val="000000" w:themeColor="text1"/>
          <w:sz w:val="22"/>
          <w:szCs w:val="22"/>
          <w:lang w:val="sv-SE"/>
        </w:rPr>
      </w:pPr>
    </w:p>
    <w:p w14:paraId="1116DAA7" w14:textId="77777777" w:rsidR="00D2068F" w:rsidRPr="007B5C21" w:rsidRDefault="00D2068F">
      <w:pPr>
        <w:suppressAutoHyphens/>
        <w:rPr>
          <w:noProof/>
          <w:color w:val="000000" w:themeColor="text1"/>
          <w:sz w:val="22"/>
          <w:szCs w:val="22"/>
          <w:lang w:val="sv-SE"/>
        </w:rPr>
      </w:pPr>
    </w:p>
    <w:p w14:paraId="34CF0386" w14:textId="77777777" w:rsidR="00D2068F" w:rsidRPr="007B5C21" w:rsidRDefault="00D2068F">
      <w:pPr>
        <w:keepNext/>
        <w:suppressAutoHyphens/>
        <w:ind w:left="567" w:hanging="567"/>
        <w:rPr>
          <w:b/>
          <w:noProof/>
          <w:color w:val="000000" w:themeColor="text1"/>
          <w:sz w:val="22"/>
          <w:szCs w:val="22"/>
          <w:lang w:val="sv-SE"/>
        </w:rPr>
      </w:pPr>
      <w:r w:rsidRPr="007B5C21">
        <w:rPr>
          <w:b/>
          <w:noProof/>
          <w:color w:val="000000" w:themeColor="text1"/>
          <w:sz w:val="22"/>
          <w:szCs w:val="22"/>
          <w:lang w:val="sv-SE"/>
        </w:rPr>
        <w:t>10.</w:t>
      </w:r>
      <w:r w:rsidRPr="007B5C21">
        <w:rPr>
          <w:b/>
          <w:noProof/>
          <w:color w:val="000000" w:themeColor="text1"/>
          <w:sz w:val="22"/>
          <w:szCs w:val="22"/>
          <w:lang w:val="sv-SE"/>
        </w:rPr>
        <w:tab/>
        <w:t>DATUM FÖR ÖVERSYN AV PRODUKTRESUMÉN</w:t>
      </w:r>
    </w:p>
    <w:p w14:paraId="04C6F0C4" w14:textId="77777777" w:rsidR="00D2068F" w:rsidRPr="007B5C21" w:rsidRDefault="00D2068F">
      <w:pPr>
        <w:keepNext/>
        <w:suppressAutoHyphens/>
        <w:rPr>
          <w:b/>
          <w:noProof/>
          <w:color w:val="000000" w:themeColor="text1"/>
          <w:sz w:val="22"/>
          <w:lang w:val="sv-SE"/>
        </w:rPr>
      </w:pPr>
    </w:p>
    <w:p w14:paraId="5F0F54CF" w14:textId="1928AB84" w:rsidR="00D2068F" w:rsidRPr="007B5C21" w:rsidRDefault="00D2068F" w:rsidP="004D6F72">
      <w:pPr>
        <w:keepNext/>
        <w:suppressAutoHyphens/>
        <w:rPr>
          <w:noProof/>
          <w:color w:val="000000" w:themeColor="text1"/>
          <w:sz w:val="22"/>
          <w:szCs w:val="22"/>
          <w:lang w:val="sv-SE"/>
        </w:rPr>
      </w:pPr>
      <w:r w:rsidRPr="007B5C21">
        <w:rPr>
          <w:noProof/>
          <w:color w:val="000000" w:themeColor="text1"/>
          <w:sz w:val="22"/>
          <w:szCs w:val="22"/>
          <w:lang w:val="sv-SE"/>
        </w:rPr>
        <w:t xml:space="preserve">Ytterligare information om detta läkemedel finns på Europeiska läkemedelsmyndighetens webbplats. </w:t>
      </w:r>
      <w:hyperlink r:id="rId17" w:history="1">
        <w:r w:rsidR="00146E65" w:rsidRPr="00CE05F2">
          <w:rPr>
            <w:rStyle w:val="Hyperlink"/>
            <w:noProof/>
            <w:sz w:val="22"/>
            <w:szCs w:val="22"/>
            <w:lang w:val="sv-SE"/>
          </w:rPr>
          <w:t>https://www.ema.europa.eu</w:t>
        </w:r>
      </w:hyperlink>
      <w:r w:rsidRPr="007B5C21">
        <w:rPr>
          <w:noProof/>
          <w:color w:val="000000" w:themeColor="text1"/>
          <w:sz w:val="22"/>
          <w:lang w:val="sv-SE"/>
        </w:rPr>
        <w:t>.</w:t>
      </w:r>
    </w:p>
    <w:p w14:paraId="6A357F95" w14:textId="77777777" w:rsidR="00D2068F" w:rsidRPr="007B5C21" w:rsidRDefault="00D2068F">
      <w:pPr>
        <w:ind w:right="1416"/>
        <w:jc w:val="center"/>
        <w:outlineLvl w:val="0"/>
        <w:rPr>
          <w:b/>
          <w:noProof/>
          <w:color w:val="000000" w:themeColor="text1"/>
          <w:sz w:val="22"/>
          <w:szCs w:val="22"/>
          <w:lang w:val="sv-SE"/>
        </w:rPr>
      </w:pPr>
      <w:r w:rsidRPr="007B5C21">
        <w:rPr>
          <w:noProof/>
          <w:color w:val="000000" w:themeColor="text1"/>
          <w:sz w:val="22"/>
          <w:szCs w:val="22"/>
          <w:lang w:val="sv-SE"/>
        </w:rPr>
        <w:br w:type="page"/>
      </w:r>
    </w:p>
    <w:p w14:paraId="216C7709" w14:textId="77777777" w:rsidR="00D2068F" w:rsidRPr="007B5C21" w:rsidRDefault="00D2068F">
      <w:pPr>
        <w:ind w:right="1416"/>
        <w:jc w:val="center"/>
        <w:outlineLvl w:val="0"/>
        <w:rPr>
          <w:b/>
          <w:noProof/>
          <w:color w:val="000000" w:themeColor="text1"/>
          <w:sz w:val="22"/>
          <w:szCs w:val="22"/>
          <w:lang w:val="sv-SE"/>
        </w:rPr>
      </w:pPr>
    </w:p>
    <w:p w14:paraId="591F4A11" w14:textId="77777777" w:rsidR="00D2068F" w:rsidRPr="007B5C21" w:rsidRDefault="00D2068F">
      <w:pPr>
        <w:ind w:right="1416"/>
        <w:jc w:val="center"/>
        <w:outlineLvl w:val="0"/>
        <w:rPr>
          <w:b/>
          <w:noProof/>
          <w:color w:val="000000" w:themeColor="text1"/>
          <w:sz w:val="22"/>
          <w:szCs w:val="22"/>
          <w:lang w:val="sv-SE"/>
        </w:rPr>
      </w:pPr>
    </w:p>
    <w:p w14:paraId="2069580D" w14:textId="77777777" w:rsidR="00D2068F" w:rsidRPr="007B5C21" w:rsidRDefault="00D2068F">
      <w:pPr>
        <w:ind w:right="1416"/>
        <w:jc w:val="center"/>
        <w:outlineLvl w:val="0"/>
        <w:rPr>
          <w:b/>
          <w:noProof/>
          <w:color w:val="000000" w:themeColor="text1"/>
          <w:sz w:val="22"/>
          <w:szCs w:val="22"/>
          <w:lang w:val="sv-SE"/>
        </w:rPr>
      </w:pPr>
    </w:p>
    <w:p w14:paraId="0463B774" w14:textId="77777777" w:rsidR="00D2068F" w:rsidRPr="007B5C21" w:rsidRDefault="00D2068F">
      <w:pPr>
        <w:ind w:right="1416"/>
        <w:jc w:val="center"/>
        <w:outlineLvl w:val="0"/>
        <w:rPr>
          <w:b/>
          <w:noProof/>
          <w:color w:val="000000" w:themeColor="text1"/>
          <w:sz w:val="22"/>
          <w:szCs w:val="22"/>
          <w:lang w:val="sv-SE"/>
        </w:rPr>
      </w:pPr>
    </w:p>
    <w:p w14:paraId="0081909F" w14:textId="77777777" w:rsidR="00D2068F" w:rsidRPr="007B5C21" w:rsidRDefault="00D2068F">
      <w:pPr>
        <w:ind w:right="1416"/>
        <w:jc w:val="center"/>
        <w:outlineLvl w:val="0"/>
        <w:rPr>
          <w:b/>
          <w:noProof/>
          <w:color w:val="000000" w:themeColor="text1"/>
          <w:sz w:val="22"/>
          <w:szCs w:val="22"/>
          <w:lang w:val="sv-SE"/>
        </w:rPr>
      </w:pPr>
    </w:p>
    <w:p w14:paraId="0595CF13" w14:textId="77777777" w:rsidR="00D2068F" w:rsidRPr="007B5C21" w:rsidRDefault="00D2068F">
      <w:pPr>
        <w:ind w:right="1416"/>
        <w:jc w:val="center"/>
        <w:outlineLvl w:val="0"/>
        <w:rPr>
          <w:b/>
          <w:noProof/>
          <w:color w:val="000000" w:themeColor="text1"/>
          <w:sz w:val="22"/>
          <w:szCs w:val="22"/>
          <w:lang w:val="sv-SE"/>
        </w:rPr>
      </w:pPr>
    </w:p>
    <w:p w14:paraId="5F35BEEE" w14:textId="77777777" w:rsidR="00D2068F" w:rsidRPr="007B5C21" w:rsidRDefault="00D2068F">
      <w:pPr>
        <w:ind w:right="1416"/>
        <w:jc w:val="center"/>
        <w:outlineLvl w:val="0"/>
        <w:rPr>
          <w:b/>
          <w:noProof/>
          <w:color w:val="000000" w:themeColor="text1"/>
          <w:sz w:val="22"/>
          <w:szCs w:val="22"/>
          <w:lang w:val="sv-SE"/>
        </w:rPr>
      </w:pPr>
    </w:p>
    <w:p w14:paraId="2BEA8A2F" w14:textId="77777777" w:rsidR="00D2068F" w:rsidRDefault="00D2068F">
      <w:pPr>
        <w:ind w:right="1416"/>
        <w:jc w:val="center"/>
        <w:outlineLvl w:val="0"/>
        <w:rPr>
          <w:b/>
          <w:noProof/>
          <w:color w:val="000000" w:themeColor="text1"/>
          <w:sz w:val="22"/>
          <w:szCs w:val="22"/>
          <w:lang w:val="sv-SE"/>
        </w:rPr>
      </w:pPr>
    </w:p>
    <w:p w14:paraId="0C136772" w14:textId="77777777" w:rsidR="00817718" w:rsidRPr="007B5C21" w:rsidRDefault="00817718">
      <w:pPr>
        <w:ind w:right="1416"/>
        <w:jc w:val="center"/>
        <w:outlineLvl w:val="0"/>
        <w:rPr>
          <w:b/>
          <w:noProof/>
          <w:color w:val="000000" w:themeColor="text1"/>
          <w:sz w:val="22"/>
          <w:szCs w:val="22"/>
          <w:lang w:val="sv-SE"/>
        </w:rPr>
      </w:pPr>
    </w:p>
    <w:p w14:paraId="5FC3FFDE" w14:textId="77777777" w:rsidR="00D2068F" w:rsidRPr="007B5C21" w:rsidRDefault="00D2068F">
      <w:pPr>
        <w:ind w:right="1416"/>
        <w:jc w:val="center"/>
        <w:outlineLvl w:val="0"/>
        <w:rPr>
          <w:b/>
          <w:noProof/>
          <w:color w:val="000000" w:themeColor="text1"/>
          <w:sz w:val="22"/>
          <w:szCs w:val="22"/>
          <w:lang w:val="sv-SE"/>
        </w:rPr>
      </w:pPr>
    </w:p>
    <w:p w14:paraId="7D3BDCD5" w14:textId="77777777" w:rsidR="00D2068F" w:rsidRPr="007B5C21" w:rsidRDefault="00D2068F">
      <w:pPr>
        <w:ind w:right="1416"/>
        <w:jc w:val="center"/>
        <w:outlineLvl w:val="0"/>
        <w:rPr>
          <w:b/>
          <w:noProof/>
          <w:color w:val="000000" w:themeColor="text1"/>
          <w:sz w:val="22"/>
          <w:szCs w:val="22"/>
          <w:lang w:val="sv-SE"/>
        </w:rPr>
      </w:pPr>
    </w:p>
    <w:p w14:paraId="7C93DAE0" w14:textId="77777777" w:rsidR="00D2068F" w:rsidRPr="007B5C21" w:rsidRDefault="00D2068F">
      <w:pPr>
        <w:ind w:right="1416"/>
        <w:jc w:val="center"/>
        <w:outlineLvl w:val="0"/>
        <w:rPr>
          <w:b/>
          <w:noProof/>
          <w:color w:val="000000" w:themeColor="text1"/>
          <w:sz w:val="22"/>
          <w:szCs w:val="22"/>
          <w:lang w:val="sv-SE"/>
        </w:rPr>
      </w:pPr>
    </w:p>
    <w:p w14:paraId="4F40BB2F" w14:textId="77777777" w:rsidR="00D2068F" w:rsidRPr="007B5C21" w:rsidRDefault="00D2068F">
      <w:pPr>
        <w:ind w:right="1416"/>
        <w:jc w:val="center"/>
        <w:outlineLvl w:val="0"/>
        <w:rPr>
          <w:b/>
          <w:noProof/>
          <w:color w:val="000000" w:themeColor="text1"/>
          <w:sz w:val="22"/>
          <w:szCs w:val="22"/>
          <w:lang w:val="sv-SE"/>
        </w:rPr>
      </w:pPr>
    </w:p>
    <w:p w14:paraId="0159E500" w14:textId="77777777" w:rsidR="00D2068F" w:rsidRPr="007B5C21" w:rsidRDefault="00D2068F">
      <w:pPr>
        <w:ind w:right="1416"/>
        <w:jc w:val="center"/>
        <w:outlineLvl w:val="0"/>
        <w:rPr>
          <w:b/>
          <w:noProof/>
          <w:color w:val="000000" w:themeColor="text1"/>
          <w:sz w:val="22"/>
          <w:szCs w:val="22"/>
          <w:lang w:val="sv-SE"/>
        </w:rPr>
      </w:pPr>
    </w:p>
    <w:p w14:paraId="70B2EC31" w14:textId="77777777" w:rsidR="00D2068F" w:rsidRPr="007B5C21" w:rsidRDefault="00D2068F">
      <w:pPr>
        <w:ind w:right="1416"/>
        <w:jc w:val="center"/>
        <w:outlineLvl w:val="0"/>
        <w:rPr>
          <w:b/>
          <w:noProof/>
          <w:color w:val="000000" w:themeColor="text1"/>
          <w:sz w:val="22"/>
          <w:szCs w:val="22"/>
          <w:lang w:val="sv-SE"/>
        </w:rPr>
      </w:pPr>
    </w:p>
    <w:p w14:paraId="1B1C00AD" w14:textId="77777777" w:rsidR="00D2068F" w:rsidRPr="007B5C21" w:rsidRDefault="00D2068F">
      <w:pPr>
        <w:ind w:right="1416"/>
        <w:jc w:val="center"/>
        <w:outlineLvl w:val="0"/>
        <w:rPr>
          <w:b/>
          <w:noProof/>
          <w:color w:val="000000" w:themeColor="text1"/>
          <w:sz w:val="22"/>
          <w:szCs w:val="22"/>
          <w:lang w:val="sv-SE"/>
        </w:rPr>
      </w:pPr>
    </w:p>
    <w:p w14:paraId="1C52A905" w14:textId="77777777" w:rsidR="00D2068F" w:rsidRPr="007B5C21" w:rsidRDefault="00D2068F">
      <w:pPr>
        <w:ind w:right="1416"/>
        <w:jc w:val="center"/>
        <w:outlineLvl w:val="0"/>
        <w:rPr>
          <w:b/>
          <w:noProof/>
          <w:color w:val="000000" w:themeColor="text1"/>
          <w:sz w:val="22"/>
          <w:szCs w:val="22"/>
          <w:lang w:val="sv-SE"/>
        </w:rPr>
      </w:pPr>
    </w:p>
    <w:p w14:paraId="2A2AD2D3" w14:textId="77777777" w:rsidR="00D2068F" w:rsidRPr="007B5C21" w:rsidRDefault="00D2068F">
      <w:pPr>
        <w:ind w:right="1416"/>
        <w:jc w:val="center"/>
        <w:outlineLvl w:val="0"/>
        <w:rPr>
          <w:b/>
          <w:noProof/>
          <w:color w:val="000000" w:themeColor="text1"/>
          <w:sz w:val="22"/>
          <w:szCs w:val="22"/>
          <w:lang w:val="sv-SE"/>
        </w:rPr>
      </w:pPr>
    </w:p>
    <w:p w14:paraId="47E6B05C" w14:textId="77777777" w:rsidR="00D2068F" w:rsidRPr="007B5C21" w:rsidRDefault="00D2068F">
      <w:pPr>
        <w:ind w:right="1416"/>
        <w:jc w:val="center"/>
        <w:outlineLvl w:val="0"/>
        <w:rPr>
          <w:b/>
          <w:noProof/>
          <w:color w:val="000000" w:themeColor="text1"/>
          <w:sz w:val="22"/>
          <w:szCs w:val="22"/>
          <w:lang w:val="sv-SE"/>
        </w:rPr>
      </w:pPr>
    </w:p>
    <w:p w14:paraId="78088CBD" w14:textId="77777777" w:rsidR="00D2068F" w:rsidRPr="007B5C21" w:rsidRDefault="00D2068F">
      <w:pPr>
        <w:ind w:right="1416"/>
        <w:jc w:val="center"/>
        <w:outlineLvl w:val="0"/>
        <w:rPr>
          <w:b/>
          <w:noProof/>
          <w:color w:val="000000" w:themeColor="text1"/>
          <w:sz w:val="22"/>
          <w:szCs w:val="22"/>
          <w:lang w:val="sv-SE"/>
        </w:rPr>
      </w:pPr>
    </w:p>
    <w:p w14:paraId="7B0C2E42" w14:textId="77777777" w:rsidR="00D2068F" w:rsidRPr="007B5C21" w:rsidRDefault="00D2068F">
      <w:pPr>
        <w:ind w:right="1416"/>
        <w:jc w:val="center"/>
        <w:outlineLvl w:val="0"/>
        <w:rPr>
          <w:b/>
          <w:noProof/>
          <w:color w:val="000000" w:themeColor="text1"/>
          <w:sz w:val="22"/>
          <w:szCs w:val="22"/>
          <w:lang w:val="sv-SE"/>
        </w:rPr>
      </w:pPr>
    </w:p>
    <w:p w14:paraId="1D57A712" w14:textId="77777777" w:rsidR="00D2068F" w:rsidRPr="007B5C21" w:rsidRDefault="00D2068F">
      <w:pPr>
        <w:ind w:right="1416"/>
        <w:jc w:val="center"/>
        <w:outlineLvl w:val="0"/>
        <w:rPr>
          <w:b/>
          <w:noProof/>
          <w:color w:val="000000" w:themeColor="text1"/>
          <w:sz w:val="22"/>
          <w:szCs w:val="22"/>
          <w:lang w:val="sv-SE"/>
        </w:rPr>
      </w:pPr>
    </w:p>
    <w:p w14:paraId="46B11237" w14:textId="77777777" w:rsidR="00D2068F" w:rsidRPr="007B5C21" w:rsidRDefault="00D2068F">
      <w:pPr>
        <w:ind w:right="1416"/>
        <w:jc w:val="center"/>
        <w:outlineLvl w:val="0"/>
        <w:rPr>
          <w:b/>
          <w:noProof/>
          <w:color w:val="000000" w:themeColor="text1"/>
          <w:sz w:val="22"/>
          <w:szCs w:val="22"/>
          <w:lang w:val="sv-SE"/>
        </w:rPr>
      </w:pPr>
    </w:p>
    <w:p w14:paraId="1214960F" w14:textId="77777777" w:rsidR="00D2068F" w:rsidRPr="007B5C21" w:rsidRDefault="00D2068F" w:rsidP="00817718">
      <w:pPr>
        <w:ind w:right="1416"/>
        <w:jc w:val="center"/>
        <w:outlineLvl w:val="0"/>
        <w:rPr>
          <w:b/>
          <w:noProof/>
          <w:color w:val="000000" w:themeColor="text1"/>
          <w:sz w:val="22"/>
          <w:szCs w:val="22"/>
          <w:lang w:val="sv-SE"/>
        </w:rPr>
      </w:pPr>
      <w:r w:rsidRPr="007B5C21">
        <w:rPr>
          <w:b/>
          <w:noProof/>
          <w:color w:val="000000" w:themeColor="text1"/>
          <w:sz w:val="22"/>
          <w:szCs w:val="22"/>
          <w:lang w:val="sv-SE"/>
        </w:rPr>
        <w:t>BILAGA II</w:t>
      </w:r>
    </w:p>
    <w:p w14:paraId="3ACD7B44" w14:textId="77777777" w:rsidR="00D2068F" w:rsidRPr="007B5C21" w:rsidRDefault="00D2068F">
      <w:pPr>
        <w:pStyle w:val="CM55"/>
        <w:spacing w:after="0"/>
        <w:ind w:left="665" w:right="578" w:hanging="665"/>
        <w:rPr>
          <w:b/>
          <w:bCs/>
          <w:noProof/>
          <w:color w:val="000000" w:themeColor="text1"/>
          <w:sz w:val="22"/>
          <w:szCs w:val="22"/>
          <w:lang w:val="sv-SE"/>
        </w:rPr>
      </w:pPr>
    </w:p>
    <w:p w14:paraId="77FEB3EB" w14:textId="77777777" w:rsidR="00D2068F" w:rsidRPr="007B5C21" w:rsidRDefault="00D2068F">
      <w:pPr>
        <w:pStyle w:val="CM55"/>
        <w:spacing w:after="0"/>
        <w:ind w:left="1657" w:right="1417" w:hanging="665"/>
        <w:rPr>
          <w:b/>
          <w:bCs/>
          <w:noProof/>
          <w:color w:val="000000" w:themeColor="text1"/>
          <w:sz w:val="22"/>
          <w:szCs w:val="22"/>
          <w:lang w:val="sv-SE"/>
        </w:rPr>
      </w:pPr>
      <w:r w:rsidRPr="007B5C21">
        <w:rPr>
          <w:b/>
          <w:bCs/>
          <w:noProof/>
          <w:color w:val="000000" w:themeColor="text1"/>
          <w:sz w:val="22"/>
          <w:szCs w:val="22"/>
          <w:lang w:val="sv-SE"/>
        </w:rPr>
        <w:t>A.</w:t>
      </w:r>
      <w:r w:rsidRPr="007B5C21">
        <w:rPr>
          <w:b/>
          <w:bCs/>
          <w:noProof/>
          <w:color w:val="000000" w:themeColor="text1"/>
          <w:sz w:val="22"/>
          <w:szCs w:val="22"/>
          <w:lang w:val="sv-SE"/>
        </w:rPr>
        <w:tab/>
        <w:t>TILLVERKARE SOM ANSVARAR FÖR FRISLÄPPANDE AV TILLVERKNINGSSATS</w:t>
      </w:r>
    </w:p>
    <w:p w14:paraId="014944DF" w14:textId="77777777" w:rsidR="00D2068F" w:rsidRPr="007B5C21" w:rsidRDefault="00D2068F">
      <w:pPr>
        <w:pStyle w:val="CM55"/>
        <w:spacing w:after="0"/>
        <w:ind w:left="665" w:right="578" w:hanging="665"/>
        <w:rPr>
          <w:b/>
          <w:bCs/>
          <w:noProof/>
          <w:color w:val="000000" w:themeColor="text1"/>
          <w:sz w:val="22"/>
          <w:szCs w:val="22"/>
          <w:lang w:val="sv-SE"/>
        </w:rPr>
      </w:pPr>
    </w:p>
    <w:p w14:paraId="72E3D448" w14:textId="77777777" w:rsidR="00D2068F" w:rsidRPr="007B5C21" w:rsidRDefault="00D2068F">
      <w:pPr>
        <w:pStyle w:val="CM55"/>
        <w:spacing w:after="0"/>
        <w:ind w:left="1657" w:right="1417" w:hanging="665"/>
        <w:rPr>
          <w:b/>
          <w:bCs/>
          <w:noProof/>
          <w:color w:val="000000" w:themeColor="text1"/>
          <w:sz w:val="22"/>
          <w:szCs w:val="22"/>
          <w:lang w:val="sv-SE"/>
        </w:rPr>
      </w:pPr>
      <w:r w:rsidRPr="007B5C21">
        <w:rPr>
          <w:b/>
          <w:bCs/>
          <w:noProof/>
          <w:color w:val="000000" w:themeColor="text1"/>
          <w:sz w:val="22"/>
          <w:szCs w:val="22"/>
          <w:lang w:val="sv-SE"/>
        </w:rPr>
        <w:t>B.</w:t>
      </w:r>
      <w:r w:rsidRPr="007B5C21">
        <w:rPr>
          <w:b/>
          <w:bCs/>
          <w:noProof/>
          <w:color w:val="000000" w:themeColor="text1"/>
          <w:sz w:val="22"/>
          <w:szCs w:val="22"/>
          <w:lang w:val="sv-SE"/>
        </w:rPr>
        <w:tab/>
        <w:t xml:space="preserve">VILLKOR ELLER BEGRÄNSNINGAR FÖR </w:t>
      </w:r>
      <w:r w:rsidRPr="007B5C21">
        <w:rPr>
          <w:b/>
          <w:bCs/>
          <w:noProof/>
          <w:color w:val="000000" w:themeColor="text1"/>
          <w:sz w:val="22"/>
          <w:szCs w:val="22"/>
          <w:lang w:val="sv-SE" w:bidi="sv-SE"/>
        </w:rPr>
        <w:t>TILLHANDAHÅLLANDE</w:t>
      </w:r>
      <w:r w:rsidRPr="007B5C21">
        <w:rPr>
          <w:b/>
          <w:bCs/>
          <w:noProof/>
          <w:color w:val="000000" w:themeColor="text1"/>
          <w:sz w:val="22"/>
          <w:szCs w:val="22"/>
          <w:lang w:val="sv-SE"/>
        </w:rPr>
        <w:t xml:space="preserve"> OCH ANVÄNDNING</w:t>
      </w:r>
    </w:p>
    <w:p w14:paraId="2953D3FB" w14:textId="77777777" w:rsidR="00D2068F" w:rsidRPr="007B5C21" w:rsidRDefault="00D2068F">
      <w:pPr>
        <w:pStyle w:val="CM55"/>
        <w:spacing w:after="0"/>
        <w:ind w:left="665" w:right="578" w:hanging="665"/>
        <w:rPr>
          <w:b/>
          <w:bCs/>
          <w:noProof/>
          <w:color w:val="000000" w:themeColor="text1"/>
          <w:sz w:val="22"/>
          <w:szCs w:val="22"/>
          <w:lang w:val="sv-SE"/>
        </w:rPr>
      </w:pPr>
    </w:p>
    <w:p w14:paraId="0FF812F0" w14:textId="77777777" w:rsidR="00D2068F" w:rsidRPr="007B5C21" w:rsidRDefault="00D2068F">
      <w:pPr>
        <w:pStyle w:val="CM55"/>
        <w:spacing w:after="0"/>
        <w:ind w:left="1657" w:right="1417" w:hanging="665"/>
        <w:rPr>
          <w:b/>
          <w:bCs/>
          <w:noProof/>
          <w:color w:val="000000" w:themeColor="text1"/>
          <w:sz w:val="22"/>
          <w:szCs w:val="22"/>
          <w:lang w:val="sv-SE"/>
        </w:rPr>
      </w:pPr>
      <w:r w:rsidRPr="007B5C21">
        <w:rPr>
          <w:b/>
          <w:bCs/>
          <w:noProof/>
          <w:color w:val="000000" w:themeColor="text1"/>
          <w:sz w:val="22"/>
          <w:szCs w:val="22"/>
          <w:lang w:val="sv-SE"/>
        </w:rPr>
        <w:t>C.</w:t>
      </w:r>
      <w:r w:rsidRPr="007B5C21">
        <w:rPr>
          <w:b/>
          <w:bCs/>
          <w:noProof/>
          <w:color w:val="000000" w:themeColor="text1"/>
          <w:sz w:val="22"/>
          <w:szCs w:val="22"/>
          <w:lang w:val="sv-SE"/>
        </w:rPr>
        <w:tab/>
        <w:t>ÖVRIGA VILLKOR OCH KRAV FÖR GODKÄNNANDET FÖR FÖRSÄLJNING</w:t>
      </w:r>
    </w:p>
    <w:p w14:paraId="3AFB30FE" w14:textId="77777777" w:rsidR="00D2068F" w:rsidRPr="00A53E39" w:rsidRDefault="00D2068F">
      <w:pPr>
        <w:rPr>
          <w:noProof/>
          <w:color w:val="000000" w:themeColor="text1"/>
          <w:lang w:val="sv-SE"/>
        </w:rPr>
      </w:pPr>
    </w:p>
    <w:p w14:paraId="519355C4" w14:textId="77777777" w:rsidR="00D2068F" w:rsidRPr="007B5C21" w:rsidRDefault="00D2068F" w:rsidP="004D6F72">
      <w:pPr>
        <w:tabs>
          <w:tab w:val="left" w:pos="1701"/>
        </w:tabs>
        <w:suppressAutoHyphens/>
        <w:ind w:left="1559" w:right="1417" w:hanging="567"/>
        <w:rPr>
          <w:b/>
          <w:noProof/>
          <w:color w:val="000000" w:themeColor="text1"/>
          <w:sz w:val="22"/>
          <w:szCs w:val="22"/>
          <w:lang w:val="sv-SE"/>
        </w:rPr>
      </w:pPr>
      <w:r w:rsidRPr="007B5C21">
        <w:rPr>
          <w:b/>
          <w:noProof/>
          <w:color w:val="000000" w:themeColor="text1"/>
          <w:sz w:val="22"/>
          <w:szCs w:val="22"/>
          <w:lang w:val="sv-SE"/>
        </w:rPr>
        <w:t>D.</w:t>
      </w:r>
      <w:r w:rsidRPr="007B5C21">
        <w:rPr>
          <w:b/>
          <w:noProof/>
          <w:color w:val="000000" w:themeColor="text1"/>
          <w:sz w:val="22"/>
          <w:szCs w:val="22"/>
          <w:lang w:val="sv-SE"/>
        </w:rPr>
        <w:tab/>
        <w:t>VILLKOR ELLER BEGRÄNSNINGAR AVSEENDE EN SÄKER OCH EFFEKTIV ANVÄNDNING AV LÄKEMEDLET</w:t>
      </w:r>
    </w:p>
    <w:p w14:paraId="1C4E23B6" w14:textId="77777777" w:rsidR="00D2068F" w:rsidRPr="007B5C21" w:rsidRDefault="00D2068F">
      <w:pPr>
        <w:pStyle w:val="Heading1"/>
        <w:ind w:left="567" w:hanging="567"/>
        <w:rPr>
          <w:noProof/>
          <w:color w:val="000000" w:themeColor="text1"/>
          <w:lang w:val="sv-SE"/>
        </w:rPr>
      </w:pPr>
      <w:r w:rsidRPr="007B5C21">
        <w:rPr>
          <w:noProof/>
          <w:color w:val="000000" w:themeColor="text1"/>
          <w:lang w:val="sv-SE"/>
        </w:rPr>
        <w:br w:type="page"/>
        <w:t>A.</w:t>
      </w:r>
      <w:r w:rsidRPr="007B5C21">
        <w:rPr>
          <w:noProof/>
          <w:color w:val="000000" w:themeColor="text1"/>
          <w:lang w:val="sv-SE"/>
        </w:rPr>
        <w:tab/>
        <w:t>TILLVERKARE SOM ANSVARAR FÖR FRISLÄPPANDE AV TILLVERKNINGSSATS</w:t>
      </w:r>
    </w:p>
    <w:p w14:paraId="7CBCB8FB" w14:textId="77777777" w:rsidR="00D2068F" w:rsidRPr="007B5C21" w:rsidRDefault="00D2068F">
      <w:pPr>
        <w:numPr>
          <w:ilvl w:val="12"/>
          <w:numId w:val="0"/>
        </w:numPr>
        <w:ind w:right="1416"/>
        <w:rPr>
          <w:noProof/>
          <w:color w:val="000000" w:themeColor="text1"/>
          <w:sz w:val="22"/>
          <w:szCs w:val="22"/>
          <w:lang w:val="sv-SE"/>
        </w:rPr>
      </w:pPr>
    </w:p>
    <w:p w14:paraId="6F117A67" w14:textId="77777777" w:rsidR="00D2068F" w:rsidRPr="007B5C21" w:rsidRDefault="00D2068F">
      <w:pPr>
        <w:numPr>
          <w:ilvl w:val="12"/>
          <w:numId w:val="0"/>
        </w:numPr>
        <w:outlineLvl w:val="0"/>
        <w:rPr>
          <w:noProof/>
          <w:color w:val="000000" w:themeColor="text1"/>
          <w:sz w:val="22"/>
          <w:szCs w:val="22"/>
          <w:u w:val="single"/>
          <w:lang w:val="sv-SE"/>
        </w:rPr>
      </w:pPr>
      <w:r w:rsidRPr="007B5C21">
        <w:rPr>
          <w:noProof/>
          <w:color w:val="000000" w:themeColor="text1"/>
          <w:sz w:val="22"/>
          <w:szCs w:val="22"/>
          <w:u w:val="single"/>
          <w:lang w:val="sv-SE"/>
        </w:rPr>
        <w:t>Namn och adress till tillverkare som ansvarar för frisläppande av tillverkningssats</w:t>
      </w:r>
    </w:p>
    <w:p w14:paraId="0C91C020" w14:textId="77777777" w:rsidR="00D2068F" w:rsidRPr="007B5C21" w:rsidRDefault="00D2068F">
      <w:pPr>
        <w:numPr>
          <w:ilvl w:val="12"/>
          <w:numId w:val="0"/>
        </w:numPr>
        <w:rPr>
          <w:noProof/>
          <w:color w:val="000000" w:themeColor="text1"/>
          <w:sz w:val="22"/>
          <w:szCs w:val="22"/>
          <w:lang w:val="sv-SE"/>
        </w:rPr>
      </w:pPr>
    </w:p>
    <w:p w14:paraId="4E844518" w14:textId="77777777" w:rsidR="00D2068F" w:rsidRPr="008821E2" w:rsidRDefault="00D2068F">
      <w:pPr>
        <w:tabs>
          <w:tab w:val="left" w:pos="1134"/>
        </w:tabs>
        <w:rPr>
          <w:i/>
          <w:noProof/>
          <w:color w:val="000000" w:themeColor="text1"/>
          <w:sz w:val="22"/>
          <w:szCs w:val="22"/>
          <w:lang w:val="de-DE"/>
        </w:rPr>
      </w:pPr>
      <w:r w:rsidRPr="008821E2">
        <w:rPr>
          <w:i/>
          <w:noProof/>
          <w:color w:val="000000" w:themeColor="text1"/>
          <w:sz w:val="22"/>
          <w:szCs w:val="22"/>
          <w:lang w:val="de-DE"/>
        </w:rPr>
        <w:t>Tabletter</w:t>
      </w:r>
    </w:p>
    <w:p w14:paraId="435B8FC5" w14:textId="77777777" w:rsidR="00D2068F" w:rsidRPr="008821E2" w:rsidRDefault="00D2068F">
      <w:pPr>
        <w:tabs>
          <w:tab w:val="left" w:pos="1134"/>
        </w:tabs>
        <w:rPr>
          <w:noProof/>
          <w:color w:val="000000" w:themeColor="text1"/>
          <w:sz w:val="22"/>
          <w:szCs w:val="22"/>
          <w:lang w:val="de-DE"/>
        </w:rPr>
      </w:pPr>
      <w:bookmarkStart w:id="186" w:name="Manuf_1"/>
      <w:bookmarkEnd w:id="186"/>
      <w:r w:rsidRPr="008821E2">
        <w:rPr>
          <w:bCs/>
          <w:noProof/>
          <w:color w:val="000000" w:themeColor="text1"/>
          <w:sz w:val="22"/>
          <w:szCs w:val="22"/>
          <w:lang w:val="de-DE"/>
        </w:rPr>
        <w:t>R-Pharm Germany</w:t>
      </w:r>
      <w:r w:rsidRPr="008821E2">
        <w:rPr>
          <w:noProof/>
          <w:color w:val="000000" w:themeColor="text1"/>
          <w:sz w:val="22"/>
          <w:szCs w:val="22"/>
          <w:lang w:val="de-DE"/>
        </w:rPr>
        <w:t xml:space="preserve"> GmbH</w:t>
      </w:r>
    </w:p>
    <w:p w14:paraId="2AA7618B" w14:textId="77777777" w:rsidR="00D2068F" w:rsidRPr="0021214E" w:rsidRDefault="00D2068F">
      <w:pPr>
        <w:tabs>
          <w:tab w:val="left" w:pos="1134"/>
        </w:tabs>
        <w:rPr>
          <w:noProof/>
          <w:color w:val="000000" w:themeColor="text1"/>
          <w:sz w:val="22"/>
          <w:szCs w:val="22"/>
          <w:lang w:val="de-DE"/>
        </w:rPr>
      </w:pPr>
      <w:r w:rsidRPr="008821E2">
        <w:rPr>
          <w:noProof/>
          <w:color w:val="000000" w:themeColor="text1"/>
          <w:sz w:val="22"/>
          <w:szCs w:val="22"/>
          <w:lang w:val="de-DE"/>
        </w:rPr>
        <w:t xml:space="preserve">Heinrich-Mack-Str. </w:t>
      </w:r>
      <w:r w:rsidRPr="0021214E">
        <w:rPr>
          <w:noProof/>
          <w:color w:val="000000" w:themeColor="text1"/>
          <w:sz w:val="22"/>
          <w:szCs w:val="22"/>
          <w:lang w:val="de-DE"/>
        </w:rPr>
        <w:t>35, 89257 Illertissen</w:t>
      </w:r>
    </w:p>
    <w:p w14:paraId="7255D754" w14:textId="77777777" w:rsidR="00D2068F" w:rsidRPr="0021214E" w:rsidRDefault="00D2068F">
      <w:pPr>
        <w:tabs>
          <w:tab w:val="left" w:pos="1134"/>
        </w:tabs>
        <w:rPr>
          <w:noProof/>
          <w:color w:val="000000" w:themeColor="text1"/>
          <w:sz w:val="22"/>
          <w:szCs w:val="22"/>
          <w:lang w:val="de-DE"/>
        </w:rPr>
      </w:pPr>
      <w:r w:rsidRPr="0021214E">
        <w:rPr>
          <w:noProof/>
          <w:color w:val="000000" w:themeColor="text1"/>
          <w:sz w:val="22"/>
          <w:szCs w:val="22"/>
          <w:lang w:val="de-DE"/>
        </w:rPr>
        <w:t>Tyskland</w:t>
      </w:r>
    </w:p>
    <w:p w14:paraId="62329671" w14:textId="77777777" w:rsidR="00D2068F" w:rsidRPr="00A53E39" w:rsidRDefault="00D2068F">
      <w:pPr>
        <w:rPr>
          <w:noProof/>
          <w:color w:val="000000" w:themeColor="text1"/>
          <w:sz w:val="20"/>
          <w:szCs w:val="22"/>
          <w:lang w:val="de-DE"/>
        </w:rPr>
      </w:pPr>
    </w:p>
    <w:p w14:paraId="49C260AA" w14:textId="77777777" w:rsidR="00D2068F" w:rsidRPr="0021214E" w:rsidRDefault="00D2068F">
      <w:pPr>
        <w:rPr>
          <w:noProof/>
          <w:color w:val="000000" w:themeColor="text1"/>
          <w:sz w:val="22"/>
          <w:lang w:val="de-DE"/>
        </w:rPr>
      </w:pPr>
      <w:r w:rsidRPr="0021214E">
        <w:rPr>
          <w:noProof/>
          <w:color w:val="000000" w:themeColor="text1"/>
          <w:sz w:val="22"/>
          <w:lang w:val="de-DE"/>
        </w:rPr>
        <w:t>Pfizer Italia S.r.l.</w:t>
      </w:r>
    </w:p>
    <w:p w14:paraId="41033E03" w14:textId="77777777" w:rsidR="00D2068F" w:rsidRPr="008821E2" w:rsidRDefault="00D2068F">
      <w:pPr>
        <w:rPr>
          <w:noProof/>
          <w:color w:val="000000" w:themeColor="text1"/>
          <w:sz w:val="22"/>
          <w:lang w:val="it-IT"/>
        </w:rPr>
      </w:pPr>
      <w:r w:rsidRPr="008821E2">
        <w:rPr>
          <w:noProof/>
          <w:color w:val="000000" w:themeColor="text1"/>
          <w:sz w:val="22"/>
          <w:lang w:val="it-IT"/>
        </w:rPr>
        <w:t>Località Marino del Tronto</w:t>
      </w:r>
    </w:p>
    <w:p w14:paraId="346ED447" w14:textId="77777777" w:rsidR="00D2068F" w:rsidRPr="008821E2" w:rsidRDefault="00D2068F">
      <w:pPr>
        <w:rPr>
          <w:noProof/>
          <w:color w:val="000000" w:themeColor="text1"/>
          <w:sz w:val="22"/>
          <w:lang w:val="it-IT"/>
        </w:rPr>
      </w:pPr>
      <w:r w:rsidRPr="008821E2">
        <w:rPr>
          <w:noProof/>
          <w:color w:val="000000" w:themeColor="text1"/>
          <w:sz w:val="22"/>
          <w:lang w:val="it-IT"/>
        </w:rPr>
        <w:t>63100 Ascoli Piceno (AP)</w:t>
      </w:r>
    </w:p>
    <w:p w14:paraId="1AD283CF" w14:textId="77777777" w:rsidR="00D2068F" w:rsidRPr="007B5C21" w:rsidRDefault="00D2068F">
      <w:pPr>
        <w:rPr>
          <w:noProof/>
          <w:color w:val="000000" w:themeColor="text1"/>
          <w:sz w:val="22"/>
          <w:lang w:val="sv-SE"/>
        </w:rPr>
      </w:pPr>
      <w:r w:rsidRPr="007B5C21">
        <w:rPr>
          <w:noProof/>
          <w:color w:val="000000" w:themeColor="text1"/>
          <w:sz w:val="22"/>
          <w:lang w:val="sv-SE"/>
        </w:rPr>
        <w:t>Italien</w:t>
      </w:r>
    </w:p>
    <w:p w14:paraId="191751C7" w14:textId="77777777" w:rsidR="00D2068F" w:rsidRPr="007B5C21" w:rsidRDefault="00D2068F">
      <w:pPr>
        <w:rPr>
          <w:noProof/>
          <w:color w:val="000000" w:themeColor="text1"/>
          <w:sz w:val="22"/>
          <w:szCs w:val="22"/>
          <w:lang w:val="sv-SE"/>
        </w:rPr>
      </w:pPr>
    </w:p>
    <w:p w14:paraId="2EA8EDE6" w14:textId="77777777" w:rsidR="00D2068F" w:rsidRPr="007B5C21" w:rsidRDefault="00D2068F">
      <w:pPr>
        <w:tabs>
          <w:tab w:val="left" w:pos="1134"/>
        </w:tabs>
        <w:rPr>
          <w:i/>
          <w:noProof/>
          <w:color w:val="000000" w:themeColor="text1"/>
          <w:sz w:val="22"/>
          <w:szCs w:val="22"/>
          <w:lang w:val="sv-SE"/>
        </w:rPr>
      </w:pPr>
      <w:r w:rsidRPr="007B5C21">
        <w:rPr>
          <w:i/>
          <w:noProof/>
          <w:color w:val="000000" w:themeColor="text1"/>
          <w:sz w:val="22"/>
          <w:szCs w:val="22"/>
          <w:lang w:val="sv-SE"/>
        </w:rPr>
        <w:t>Pulver till infusionsvätska, lösning, pulver till oral suspension:</w:t>
      </w:r>
    </w:p>
    <w:p w14:paraId="21BB69A6" w14:textId="77777777" w:rsidR="00D2068F" w:rsidRPr="00D05CEC" w:rsidRDefault="00D2068F">
      <w:pPr>
        <w:rPr>
          <w:noProof/>
          <w:color w:val="000000" w:themeColor="text1"/>
          <w:sz w:val="22"/>
          <w:lang w:val="fr-CA"/>
        </w:rPr>
      </w:pPr>
      <w:r w:rsidRPr="00D05CEC">
        <w:rPr>
          <w:noProof/>
          <w:color w:val="000000" w:themeColor="text1"/>
          <w:sz w:val="22"/>
          <w:lang w:val="fr-CA"/>
        </w:rPr>
        <w:t xml:space="preserve">Fareva Amboise </w:t>
      </w:r>
    </w:p>
    <w:p w14:paraId="2DD0B7A8" w14:textId="77777777" w:rsidR="00D2068F" w:rsidRPr="00D05CEC" w:rsidRDefault="00D2068F">
      <w:pPr>
        <w:rPr>
          <w:noProof/>
          <w:color w:val="000000" w:themeColor="text1"/>
          <w:sz w:val="22"/>
          <w:lang w:val="fr-CA"/>
        </w:rPr>
      </w:pPr>
      <w:r w:rsidRPr="00D05CEC">
        <w:rPr>
          <w:noProof/>
          <w:color w:val="000000" w:themeColor="text1"/>
          <w:sz w:val="22"/>
          <w:lang w:val="fr-CA"/>
        </w:rPr>
        <w:t>Zone Industrielle</w:t>
      </w:r>
    </w:p>
    <w:p w14:paraId="3B228445" w14:textId="77777777" w:rsidR="00D2068F" w:rsidRPr="00D05CEC" w:rsidRDefault="00D2068F">
      <w:pPr>
        <w:rPr>
          <w:noProof/>
          <w:color w:val="000000" w:themeColor="text1"/>
          <w:sz w:val="22"/>
          <w:szCs w:val="22"/>
          <w:lang w:val="fr-CA"/>
        </w:rPr>
      </w:pPr>
      <w:r w:rsidRPr="00D05CEC">
        <w:rPr>
          <w:noProof/>
          <w:color w:val="000000" w:themeColor="text1"/>
          <w:sz w:val="22"/>
          <w:szCs w:val="22"/>
          <w:lang w:val="fr-CA"/>
        </w:rPr>
        <w:t>29 route des Industries</w:t>
      </w:r>
    </w:p>
    <w:p w14:paraId="3639158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37530 Pocé-sur-Cisse</w:t>
      </w:r>
    </w:p>
    <w:p w14:paraId="46FC647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Frankrike</w:t>
      </w:r>
    </w:p>
    <w:p w14:paraId="5BA70371" w14:textId="77777777" w:rsidR="00D2068F" w:rsidRPr="007B5C21" w:rsidRDefault="00D2068F">
      <w:pPr>
        <w:rPr>
          <w:noProof/>
          <w:color w:val="000000" w:themeColor="text1"/>
          <w:sz w:val="22"/>
          <w:szCs w:val="22"/>
          <w:lang w:val="sv-SE"/>
        </w:rPr>
      </w:pPr>
    </w:p>
    <w:p w14:paraId="313BFA91"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 xml:space="preserve">I läkemedlets tryckta bipacksedel ska namn och adress till </w:t>
      </w:r>
      <w:r w:rsidRPr="007B5C21">
        <w:rPr>
          <w:noProof/>
          <w:color w:val="000000" w:themeColor="text1"/>
          <w:sz w:val="22"/>
          <w:szCs w:val="22"/>
          <w:lang w:val="sv-SE" w:bidi="sv-SE"/>
        </w:rPr>
        <w:t>tillverkaren</w:t>
      </w:r>
      <w:r w:rsidRPr="007B5C21">
        <w:rPr>
          <w:noProof/>
          <w:color w:val="000000" w:themeColor="text1"/>
          <w:sz w:val="22"/>
          <w:szCs w:val="22"/>
          <w:lang w:val="sv-SE"/>
        </w:rPr>
        <w:t xml:space="preserve"> som ansvarar för frisläppandet av den relevanta </w:t>
      </w:r>
      <w:r w:rsidRPr="007B5C21">
        <w:rPr>
          <w:noProof/>
          <w:color w:val="000000" w:themeColor="text1"/>
          <w:sz w:val="22"/>
          <w:szCs w:val="22"/>
          <w:lang w:val="sv-SE" w:bidi="sv-SE"/>
        </w:rPr>
        <w:t>tillverkningssatsen</w:t>
      </w:r>
      <w:r w:rsidRPr="007B5C21">
        <w:rPr>
          <w:noProof/>
          <w:color w:val="000000" w:themeColor="text1"/>
          <w:sz w:val="22"/>
          <w:szCs w:val="22"/>
          <w:lang w:val="sv-SE"/>
        </w:rPr>
        <w:t xml:space="preserve"> anges.</w:t>
      </w:r>
    </w:p>
    <w:p w14:paraId="65085175" w14:textId="77777777" w:rsidR="00D2068F" w:rsidRPr="007B5C21" w:rsidRDefault="00D2068F">
      <w:pPr>
        <w:numPr>
          <w:ilvl w:val="12"/>
          <w:numId w:val="0"/>
        </w:numPr>
        <w:rPr>
          <w:noProof/>
          <w:color w:val="000000" w:themeColor="text1"/>
          <w:sz w:val="22"/>
          <w:szCs w:val="22"/>
          <w:lang w:val="sv-SE"/>
        </w:rPr>
      </w:pPr>
    </w:p>
    <w:p w14:paraId="0B29EBF8" w14:textId="77777777" w:rsidR="00D2068F" w:rsidRPr="007B5C21" w:rsidRDefault="00D2068F">
      <w:pPr>
        <w:numPr>
          <w:ilvl w:val="12"/>
          <w:numId w:val="0"/>
        </w:numPr>
        <w:rPr>
          <w:noProof/>
          <w:color w:val="000000" w:themeColor="text1"/>
          <w:sz w:val="22"/>
          <w:szCs w:val="22"/>
          <w:lang w:val="sv-SE"/>
        </w:rPr>
      </w:pPr>
    </w:p>
    <w:p w14:paraId="624E433D" w14:textId="77777777" w:rsidR="00D2068F" w:rsidRPr="007B5C21" w:rsidRDefault="00D2068F">
      <w:pPr>
        <w:pStyle w:val="Heading1"/>
        <w:ind w:left="567" w:hanging="567"/>
        <w:rPr>
          <w:noProof/>
          <w:color w:val="000000" w:themeColor="text1"/>
          <w:lang w:val="sv-SE"/>
        </w:rPr>
      </w:pPr>
      <w:r w:rsidRPr="007B5C21">
        <w:rPr>
          <w:noProof/>
          <w:color w:val="000000" w:themeColor="text1"/>
          <w:lang w:val="sv-SE"/>
        </w:rPr>
        <w:t>B.</w:t>
      </w:r>
      <w:r w:rsidRPr="007B5C21">
        <w:rPr>
          <w:noProof/>
          <w:color w:val="000000" w:themeColor="text1"/>
          <w:lang w:val="sv-SE"/>
        </w:rPr>
        <w:tab/>
        <w:t xml:space="preserve">VILLKOR ELLER BEGRÄNSNINGAR FÖR </w:t>
      </w:r>
      <w:r w:rsidRPr="007B5C21">
        <w:rPr>
          <w:noProof/>
          <w:color w:val="000000" w:themeColor="text1"/>
          <w:lang w:val="sv-SE" w:bidi="sv-SE"/>
        </w:rPr>
        <w:t>TILLHANDAHÅLLANDE</w:t>
      </w:r>
      <w:r w:rsidRPr="007B5C21">
        <w:rPr>
          <w:noProof/>
          <w:color w:val="000000" w:themeColor="text1"/>
          <w:lang w:val="sv-SE"/>
        </w:rPr>
        <w:t xml:space="preserve"> OCH ANVÄNDNING</w:t>
      </w:r>
    </w:p>
    <w:p w14:paraId="6F765333" w14:textId="77777777" w:rsidR="00D2068F" w:rsidRPr="007B5C21" w:rsidRDefault="00D2068F">
      <w:pPr>
        <w:rPr>
          <w:noProof/>
          <w:color w:val="000000" w:themeColor="text1"/>
          <w:sz w:val="22"/>
          <w:szCs w:val="22"/>
          <w:lang w:val="sv-SE"/>
        </w:rPr>
      </w:pPr>
    </w:p>
    <w:p w14:paraId="2962B5C7"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Receptbelagt läkemedel.</w:t>
      </w:r>
    </w:p>
    <w:p w14:paraId="4AE45CA6" w14:textId="77777777" w:rsidR="00D2068F" w:rsidRPr="007B5C21" w:rsidRDefault="00D2068F">
      <w:pPr>
        <w:numPr>
          <w:ilvl w:val="12"/>
          <w:numId w:val="0"/>
        </w:numPr>
        <w:rPr>
          <w:noProof/>
          <w:color w:val="000000" w:themeColor="text1"/>
          <w:sz w:val="22"/>
          <w:szCs w:val="22"/>
          <w:lang w:val="sv-SE"/>
        </w:rPr>
      </w:pPr>
    </w:p>
    <w:p w14:paraId="35C31F7A" w14:textId="77777777" w:rsidR="00D2068F" w:rsidRPr="007B5C21" w:rsidRDefault="00D2068F">
      <w:pPr>
        <w:pStyle w:val="Default"/>
        <w:rPr>
          <w:noProof/>
          <w:color w:val="000000" w:themeColor="text1"/>
          <w:sz w:val="22"/>
          <w:szCs w:val="22"/>
          <w:lang w:val="sv-SE"/>
        </w:rPr>
      </w:pPr>
    </w:p>
    <w:p w14:paraId="199B56A0" w14:textId="77777777" w:rsidR="00D2068F" w:rsidRPr="007B5C21" w:rsidRDefault="00D2068F">
      <w:pPr>
        <w:pStyle w:val="Heading1"/>
        <w:ind w:left="567" w:hanging="567"/>
        <w:rPr>
          <w:noProof/>
          <w:color w:val="000000" w:themeColor="text1"/>
          <w:lang w:val="sv-SE"/>
        </w:rPr>
      </w:pPr>
      <w:r w:rsidRPr="007B5C21">
        <w:rPr>
          <w:noProof/>
          <w:color w:val="000000" w:themeColor="text1"/>
          <w:lang w:val="sv-SE"/>
        </w:rPr>
        <w:t>C.</w:t>
      </w:r>
      <w:r w:rsidRPr="007B5C21">
        <w:rPr>
          <w:noProof/>
          <w:color w:val="000000" w:themeColor="text1"/>
          <w:lang w:val="sv-SE"/>
        </w:rPr>
        <w:tab/>
        <w:t xml:space="preserve">ÖVRIGA VILLKOR OCH KRAV FÖR GODKÄNNANDET FÖR FÖRSÄLJNING </w:t>
      </w:r>
    </w:p>
    <w:p w14:paraId="775700A7" w14:textId="77777777" w:rsidR="00D2068F" w:rsidRPr="007B5C21" w:rsidRDefault="00D2068F">
      <w:pPr>
        <w:textAlignment w:val="top"/>
        <w:rPr>
          <w:rStyle w:val="hps"/>
          <w:noProof/>
          <w:color w:val="000000" w:themeColor="text1"/>
          <w:sz w:val="22"/>
          <w:szCs w:val="22"/>
          <w:lang w:val="sv-SE"/>
        </w:rPr>
      </w:pPr>
    </w:p>
    <w:p w14:paraId="5FC10046" w14:textId="77777777" w:rsidR="00D2068F" w:rsidRPr="007B5C21" w:rsidRDefault="00D2068F" w:rsidP="00596969">
      <w:pPr>
        <w:numPr>
          <w:ilvl w:val="0"/>
          <w:numId w:val="9"/>
        </w:numPr>
        <w:tabs>
          <w:tab w:val="clear" w:pos="720"/>
        </w:tabs>
        <w:spacing w:line="260" w:lineRule="exact"/>
        <w:ind w:left="567" w:right="-1" w:hanging="567"/>
        <w:rPr>
          <w:b/>
          <w:noProof/>
          <w:color w:val="000000" w:themeColor="text1"/>
          <w:sz w:val="22"/>
          <w:szCs w:val="22"/>
          <w:lang w:val="sv-SE"/>
        </w:rPr>
      </w:pPr>
      <w:r w:rsidRPr="007B5C21">
        <w:rPr>
          <w:b/>
          <w:noProof/>
          <w:color w:val="000000" w:themeColor="text1"/>
          <w:sz w:val="22"/>
          <w:szCs w:val="22"/>
          <w:lang w:val="sv-SE"/>
        </w:rPr>
        <w:t>Periodiska säkerhetsrapporter</w:t>
      </w:r>
    </w:p>
    <w:p w14:paraId="0A347625" w14:textId="77777777" w:rsidR="00D2068F" w:rsidRPr="007B5C21" w:rsidRDefault="00D2068F">
      <w:pPr>
        <w:ind w:right="-1"/>
        <w:rPr>
          <w:noProof/>
          <w:color w:val="000000" w:themeColor="text1"/>
          <w:sz w:val="22"/>
          <w:szCs w:val="22"/>
          <w:u w:val="single"/>
          <w:lang w:val="sv-SE"/>
        </w:rPr>
      </w:pPr>
    </w:p>
    <w:p w14:paraId="19A50E75" w14:textId="77777777" w:rsidR="00D2068F" w:rsidRPr="007B5C21" w:rsidRDefault="00D2068F">
      <w:pPr>
        <w:ind w:right="-1"/>
        <w:rPr>
          <w:noProof/>
          <w:color w:val="000000" w:themeColor="text1"/>
          <w:sz w:val="22"/>
          <w:szCs w:val="22"/>
          <w:lang w:val="sv-SE"/>
        </w:rPr>
      </w:pPr>
      <w:r w:rsidRPr="007B5C21">
        <w:rPr>
          <w:noProof/>
          <w:color w:val="000000" w:themeColor="text1"/>
          <w:sz w:val="22"/>
          <w:szCs w:val="22"/>
          <w:lang w:val="sv-SE"/>
        </w:rPr>
        <w:t>Kraven för att lämna in periodiska säkerhetsrapporter för detta läkemedel anges i den förteckning över referensdatum för unionen (EURD-listan) som föreskrivs i artikel 107c.7 i direktiv 2001/83/EG och eventuella senare uppdateringar som offentliggjorts på webbportalen för europeiska läkemedel</w:t>
      </w:r>
    </w:p>
    <w:p w14:paraId="6C286E00" w14:textId="77777777" w:rsidR="00D2068F" w:rsidRPr="007B5C21" w:rsidRDefault="00D2068F">
      <w:pPr>
        <w:ind w:right="-1"/>
        <w:rPr>
          <w:noProof/>
          <w:color w:val="000000" w:themeColor="text1"/>
          <w:sz w:val="22"/>
          <w:szCs w:val="22"/>
          <w:lang w:val="sv-SE"/>
        </w:rPr>
      </w:pPr>
    </w:p>
    <w:p w14:paraId="6610EB7C" w14:textId="77777777" w:rsidR="00D2068F" w:rsidRPr="007B5C21" w:rsidRDefault="00D2068F">
      <w:pPr>
        <w:ind w:right="-1"/>
        <w:rPr>
          <w:noProof/>
          <w:color w:val="000000" w:themeColor="text1"/>
          <w:sz w:val="22"/>
          <w:szCs w:val="22"/>
          <w:lang w:val="sv-SE"/>
        </w:rPr>
      </w:pPr>
    </w:p>
    <w:p w14:paraId="3226ED0F" w14:textId="77777777" w:rsidR="00D2068F" w:rsidRPr="007B5C21" w:rsidRDefault="00D2068F">
      <w:pPr>
        <w:pStyle w:val="Heading1"/>
        <w:ind w:left="567" w:hanging="567"/>
        <w:rPr>
          <w:noProof/>
          <w:color w:val="000000" w:themeColor="text1"/>
          <w:lang w:val="sv-SE"/>
        </w:rPr>
      </w:pPr>
      <w:r w:rsidRPr="007B5C21">
        <w:rPr>
          <w:noProof/>
          <w:color w:val="000000" w:themeColor="text1"/>
          <w:lang w:val="sv-SE"/>
        </w:rPr>
        <w:t>D.</w:t>
      </w:r>
      <w:r w:rsidRPr="007B5C21">
        <w:rPr>
          <w:noProof/>
          <w:color w:val="000000" w:themeColor="text1"/>
          <w:lang w:val="sv-SE"/>
        </w:rPr>
        <w:tab/>
        <w:t>VILLKOR ELLER BEGRÄNSNINGAR AVSEENDE EN SÄKER OCH EFFEKTIV ANVÄNDNING AV LÄKEMEDLET</w:t>
      </w:r>
    </w:p>
    <w:p w14:paraId="1A611957" w14:textId="77777777" w:rsidR="00D2068F" w:rsidRPr="007B5C21" w:rsidRDefault="00D2068F">
      <w:pPr>
        <w:ind w:right="-1"/>
        <w:rPr>
          <w:noProof/>
          <w:color w:val="000000" w:themeColor="text1"/>
          <w:sz w:val="22"/>
          <w:szCs w:val="22"/>
          <w:u w:val="single"/>
          <w:lang w:val="sv-SE"/>
        </w:rPr>
      </w:pPr>
    </w:p>
    <w:p w14:paraId="1A15DD9F" w14:textId="77777777" w:rsidR="00D2068F" w:rsidRPr="007B5C21" w:rsidRDefault="00D2068F" w:rsidP="00596969">
      <w:pPr>
        <w:numPr>
          <w:ilvl w:val="0"/>
          <w:numId w:val="9"/>
        </w:numPr>
        <w:tabs>
          <w:tab w:val="left" w:pos="567"/>
        </w:tabs>
        <w:spacing w:line="260" w:lineRule="exact"/>
        <w:ind w:right="-1" w:hanging="720"/>
        <w:rPr>
          <w:b/>
          <w:noProof/>
          <w:color w:val="000000" w:themeColor="text1"/>
          <w:sz w:val="22"/>
          <w:szCs w:val="22"/>
          <w:lang w:val="sv-SE"/>
        </w:rPr>
      </w:pPr>
      <w:r w:rsidRPr="007B5C21">
        <w:rPr>
          <w:b/>
          <w:noProof/>
          <w:color w:val="000000" w:themeColor="text1"/>
          <w:sz w:val="22"/>
          <w:szCs w:val="22"/>
          <w:lang w:val="sv-SE"/>
        </w:rPr>
        <w:t>Riskhanteringsplan</w:t>
      </w:r>
    </w:p>
    <w:p w14:paraId="53E3ED62" w14:textId="77777777" w:rsidR="00D2068F" w:rsidRPr="007B5C21" w:rsidRDefault="00D2068F">
      <w:pPr>
        <w:ind w:right="-1"/>
        <w:rPr>
          <w:i/>
          <w:noProof/>
          <w:color w:val="000000" w:themeColor="text1"/>
          <w:sz w:val="22"/>
          <w:szCs w:val="22"/>
          <w:u w:val="single"/>
          <w:lang w:val="sv-SE"/>
        </w:rPr>
      </w:pPr>
    </w:p>
    <w:p w14:paraId="6A16B386" w14:textId="77777777" w:rsidR="00D2068F" w:rsidRPr="007B5C21" w:rsidRDefault="00D2068F">
      <w:pPr>
        <w:rPr>
          <w:i/>
          <w:noProof/>
          <w:color w:val="000000" w:themeColor="text1"/>
          <w:sz w:val="22"/>
          <w:lang w:val="sv-SE"/>
        </w:rPr>
      </w:pPr>
      <w:r w:rsidRPr="007B5C21">
        <w:rPr>
          <w:noProof/>
          <w:color w:val="000000" w:themeColor="text1"/>
          <w:sz w:val="22"/>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7B5C21">
        <w:rPr>
          <w:i/>
          <w:noProof/>
          <w:color w:val="000000" w:themeColor="text1"/>
          <w:sz w:val="22"/>
          <w:lang w:val="sv-SE"/>
        </w:rPr>
        <w:t>.</w:t>
      </w:r>
      <w:r w:rsidRPr="007B5C21">
        <w:rPr>
          <w:noProof/>
          <w:color w:val="000000" w:themeColor="text1"/>
          <w:sz w:val="22"/>
          <w:szCs w:val="22"/>
          <w:lang w:val="sv-SE"/>
        </w:rPr>
        <w:t xml:space="preserve"> </w:t>
      </w:r>
    </w:p>
    <w:p w14:paraId="03F1FD3E" w14:textId="77777777" w:rsidR="00D2068F" w:rsidRPr="007B5C21" w:rsidRDefault="00D2068F">
      <w:pPr>
        <w:ind w:right="-1"/>
        <w:rPr>
          <w:noProof/>
          <w:color w:val="000000" w:themeColor="text1"/>
          <w:sz w:val="22"/>
          <w:lang w:val="sv-SE"/>
        </w:rPr>
      </w:pPr>
    </w:p>
    <w:p w14:paraId="758CD3A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En uppdaterad riskhanteringsplan ska lämnas in </w:t>
      </w:r>
    </w:p>
    <w:p w14:paraId="36A11E0A" w14:textId="77777777" w:rsidR="00D2068F" w:rsidRPr="007B5C21" w:rsidRDefault="00D2068F" w:rsidP="00596969">
      <w:pPr>
        <w:numPr>
          <w:ilvl w:val="0"/>
          <w:numId w:val="16"/>
        </w:numPr>
        <w:tabs>
          <w:tab w:val="clear" w:pos="720"/>
        </w:tabs>
        <w:spacing w:line="260" w:lineRule="exact"/>
        <w:ind w:left="567" w:right="-1" w:hanging="567"/>
        <w:rPr>
          <w:noProof/>
          <w:color w:val="000000" w:themeColor="text1"/>
          <w:sz w:val="22"/>
          <w:szCs w:val="22"/>
          <w:lang w:val="sv-SE"/>
        </w:rPr>
      </w:pPr>
      <w:r w:rsidRPr="007B5C21">
        <w:rPr>
          <w:noProof/>
          <w:color w:val="000000" w:themeColor="text1"/>
          <w:sz w:val="22"/>
          <w:szCs w:val="22"/>
          <w:lang w:val="sv-SE"/>
        </w:rPr>
        <w:t>på begäran av Europeiska läkemedelsmyndigheten,</w:t>
      </w:r>
    </w:p>
    <w:p w14:paraId="5E0A3415" w14:textId="77777777" w:rsidR="00D2068F" w:rsidRPr="007B5C21" w:rsidRDefault="00D2068F" w:rsidP="00596969">
      <w:pPr>
        <w:numPr>
          <w:ilvl w:val="0"/>
          <w:numId w:val="16"/>
        </w:numPr>
        <w:tabs>
          <w:tab w:val="clear" w:pos="720"/>
        </w:tabs>
        <w:spacing w:line="260" w:lineRule="exact"/>
        <w:ind w:left="567" w:hanging="567"/>
        <w:rPr>
          <w:noProof/>
          <w:color w:val="000000" w:themeColor="text1"/>
          <w:sz w:val="22"/>
          <w:szCs w:val="22"/>
          <w:lang w:val="sv-SE"/>
        </w:rPr>
      </w:pPr>
      <w:r w:rsidRPr="007B5C21">
        <w:rPr>
          <w:noProof/>
          <w:color w:val="000000" w:themeColor="text1"/>
          <w:sz w:val="22"/>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487CEA49" w14:textId="77777777" w:rsidR="00D2068F" w:rsidRPr="007B5C21" w:rsidRDefault="00D2068F">
      <w:pPr>
        <w:ind w:right="-1"/>
        <w:rPr>
          <w:noProof/>
          <w:color w:val="000000" w:themeColor="text1"/>
          <w:sz w:val="22"/>
          <w:szCs w:val="22"/>
          <w:lang w:val="sv-SE"/>
        </w:rPr>
      </w:pPr>
    </w:p>
    <w:p w14:paraId="7B34D87E" w14:textId="246D87D0" w:rsidR="00D2068F" w:rsidRPr="007B5C21" w:rsidRDefault="00D2068F" w:rsidP="00596969">
      <w:pPr>
        <w:keepNext/>
        <w:keepLines/>
        <w:widowControl w:val="0"/>
        <w:numPr>
          <w:ilvl w:val="0"/>
          <w:numId w:val="9"/>
        </w:numPr>
        <w:tabs>
          <w:tab w:val="clear" w:pos="720"/>
        </w:tabs>
        <w:spacing w:line="260" w:lineRule="exact"/>
        <w:ind w:left="567" w:right="-1" w:hanging="567"/>
        <w:rPr>
          <w:b/>
          <w:noProof/>
          <w:color w:val="000000" w:themeColor="text1"/>
          <w:sz w:val="22"/>
          <w:szCs w:val="22"/>
          <w:lang w:val="sv-SE"/>
        </w:rPr>
      </w:pPr>
      <w:r w:rsidRPr="007B5C21">
        <w:rPr>
          <w:b/>
          <w:noProof/>
          <w:color w:val="000000" w:themeColor="text1"/>
          <w:sz w:val="22"/>
          <w:szCs w:val="22"/>
          <w:lang w:val="sv-SE"/>
        </w:rPr>
        <w:t>Ytterligare riskminimeringsåtgärder</w:t>
      </w:r>
    </w:p>
    <w:p w14:paraId="212C50CE" w14:textId="77777777" w:rsidR="00D2068F" w:rsidRPr="00817718" w:rsidRDefault="00D2068F" w:rsidP="008C07F4">
      <w:pPr>
        <w:pStyle w:val="ListBullet"/>
        <w:numPr>
          <w:ilvl w:val="0"/>
          <w:numId w:val="0"/>
        </w:numPr>
        <w:ind w:left="720"/>
        <w:rPr>
          <w:rStyle w:val="Instructions"/>
          <w:i w:val="0"/>
          <w:iCs w:val="0"/>
          <w:noProof/>
          <w:color w:val="000000" w:themeColor="text1"/>
          <w:sz w:val="22"/>
          <w:szCs w:val="22"/>
          <w:lang w:val="sv-SE"/>
        </w:rPr>
      </w:pPr>
    </w:p>
    <w:p w14:paraId="3C24BF62" w14:textId="77777777" w:rsidR="00D2068F" w:rsidRPr="007B5C21" w:rsidRDefault="00D2068F" w:rsidP="008C07F4">
      <w:pPr>
        <w:pStyle w:val="ListBullet"/>
        <w:numPr>
          <w:ilvl w:val="0"/>
          <w:numId w:val="17"/>
        </w:numPr>
        <w:rPr>
          <w:rStyle w:val="Instructions"/>
          <w:i w:val="0"/>
          <w:iCs w:val="0"/>
          <w:noProof/>
          <w:color w:val="000000" w:themeColor="text1"/>
          <w:sz w:val="22"/>
          <w:szCs w:val="22"/>
          <w:lang w:val="sv-SE" w:eastAsia="en-GB"/>
        </w:rPr>
      </w:pPr>
      <w:r w:rsidRPr="007B5C21">
        <w:rPr>
          <w:rStyle w:val="Instructions"/>
          <w:noProof/>
          <w:color w:val="000000" w:themeColor="text1"/>
          <w:sz w:val="22"/>
          <w:szCs w:val="22"/>
          <w:lang w:val="sv-SE"/>
        </w:rPr>
        <w:t xml:space="preserve">Patientkort för fototoxicitet och skivepitelcancer: </w:t>
      </w:r>
    </w:p>
    <w:p w14:paraId="68CEF68E" w14:textId="14F86D45" w:rsidR="00D2068F" w:rsidRPr="007B5C21" w:rsidRDefault="00D2068F" w:rsidP="00596969">
      <w:pPr>
        <w:pStyle w:val="Liststycke2"/>
        <w:numPr>
          <w:ilvl w:val="0"/>
          <w:numId w:val="18"/>
        </w:numPr>
        <w:tabs>
          <w:tab w:val="clear" w:pos="567"/>
        </w:tabs>
        <w:autoSpaceDE w:val="0"/>
        <w:autoSpaceDN w:val="0"/>
        <w:spacing w:line="240" w:lineRule="auto"/>
        <w:contextualSpacing w:val="0"/>
        <w:rPr>
          <w:noProof/>
          <w:color w:val="000000" w:themeColor="text1"/>
          <w:lang w:val="sv-SE"/>
        </w:rPr>
      </w:pPr>
      <w:r w:rsidRPr="007B5C21">
        <w:rPr>
          <w:noProof/>
          <w:color w:val="000000" w:themeColor="text1"/>
          <w:lang w:val="sv-SE"/>
        </w:rPr>
        <w:t>Påminner patienten om risken för fototoxicitet och skivepitelcancer i huden</w:t>
      </w:r>
      <w:r w:rsidR="00596969" w:rsidRPr="007B5C21">
        <w:rPr>
          <w:noProof/>
          <w:color w:val="000000" w:themeColor="text1"/>
          <w:lang w:val="sv-SE"/>
        </w:rPr>
        <w:t xml:space="preserve"> under behandling med vorikonazol</w:t>
      </w:r>
      <w:r w:rsidRPr="007B5C21">
        <w:rPr>
          <w:noProof/>
          <w:color w:val="000000" w:themeColor="text1"/>
          <w:lang w:val="sv-SE"/>
        </w:rPr>
        <w:t>.</w:t>
      </w:r>
    </w:p>
    <w:p w14:paraId="66D58B43" w14:textId="77777777" w:rsidR="00D2068F" w:rsidRPr="007B5C21" w:rsidRDefault="00D2068F" w:rsidP="00596969">
      <w:pPr>
        <w:pStyle w:val="Liststycke2"/>
        <w:numPr>
          <w:ilvl w:val="0"/>
          <w:numId w:val="18"/>
        </w:numPr>
        <w:tabs>
          <w:tab w:val="clear" w:pos="567"/>
        </w:tabs>
        <w:autoSpaceDE w:val="0"/>
        <w:autoSpaceDN w:val="0"/>
        <w:spacing w:line="240" w:lineRule="auto"/>
        <w:contextualSpacing w:val="0"/>
        <w:rPr>
          <w:noProof/>
          <w:color w:val="000000" w:themeColor="text1"/>
          <w:lang w:val="sv-SE"/>
        </w:rPr>
      </w:pPr>
      <w:r w:rsidRPr="007B5C21">
        <w:rPr>
          <w:noProof/>
          <w:color w:val="000000" w:themeColor="text1"/>
          <w:lang w:val="sv-SE"/>
        </w:rPr>
        <w:t>Påminner patienten om när och hur relevanta tecken och symtom på fototoxicitet och hudcancer ska rapporteras.</w:t>
      </w:r>
    </w:p>
    <w:p w14:paraId="294C75D6" w14:textId="3236C0FB" w:rsidR="00D2068F" w:rsidRPr="007B5C21" w:rsidRDefault="00D2068F" w:rsidP="00596969">
      <w:pPr>
        <w:pStyle w:val="Liststycke2"/>
        <w:numPr>
          <w:ilvl w:val="0"/>
          <w:numId w:val="18"/>
        </w:numPr>
        <w:tabs>
          <w:tab w:val="clear" w:pos="567"/>
        </w:tabs>
        <w:autoSpaceDE w:val="0"/>
        <w:autoSpaceDN w:val="0"/>
        <w:spacing w:line="240" w:lineRule="auto"/>
        <w:contextualSpacing w:val="0"/>
        <w:rPr>
          <w:noProof/>
          <w:color w:val="000000" w:themeColor="text1"/>
          <w:lang w:val="sv-SE"/>
        </w:rPr>
      </w:pPr>
      <w:r w:rsidRPr="007B5C21">
        <w:rPr>
          <w:noProof/>
          <w:color w:val="000000" w:themeColor="text1"/>
          <w:lang w:val="sv-SE"/>
        </w:rPr>
        <w:t xml:space="preserve">Påminner patienten om att vidta åtgärder för att minska risken för hudreaktioner och skivepitelcancer i huden (genom att undvika exponering för direkt solljus samt använda solskydd och skyddande kläder) </w:t>
      </w:r>
      <w:r w:rsidR="00596969" w:rsidRPr="007B5C21">
        <w:rPr>
          <w:noProof/>
          <w:color w:val="000000" w:themeColor="text1"/>
          <w:lang w:val="sv-SE"/>
        </w:rPr>
        <w:t xml:space="preserve">under behandling med vorikonazol </w:t>
      </w:r>
      <w:r w:rsidRPr="007B5C21">
        <w:rPr>
          <w:noProof/>
          <w:color w:val="000000" w:themeColor="text1"/>
          <w:lang w:val="sv-SE"/>
        </w:rPr>
        <w:t>och om att informera sjukvårdspersonal vid uppkomst av relevanta hudförändringar.</w:t>
      </w:r>
    </w:p>
    <w:p w14:paraId="75516D2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br w:type="page"/>
      </w:r>
    </w:p>
    <w:p w14:paraId="4FD660C4" w14:textId="77777777" w:rsidR="00D2068F" w:rsidRPr="007B5C21" w:rsidRDefault="00D2068F">
      <w:pPr>
        <w:suppressAutoHyphens/>
        <w:rPr>
          <w:noProof/>
          <w:color w:val="000000" w:themeColor="text1"/>
          <w:sz w:val="22"/>
          <w:szCs w:val="22"/>
          <w:lang w:val="sv-SE"/>
        </w:rPr>
      </w:pPr>
    </w:p>
    <w:p w14:paraId="6E4B1E23" w14:textId="77777777" w:rsidR="00D2068F" w:rsidRPr="007B5C21" w:rsidRDefault="00D2068F">
      <w:pPr>
        <w:suppressAutoHyphens/>
        <w:rPr>
          <w:noProof/>
          <w:color w:val="000000" w:themeColor="text1"/>
          <w:sz w:val="22"/>
          <w:szCs w:val="22"/>
          <w:lang w:val="sv-SE"/>
        </w:rPr>
      </w:pPr>
    </w:p>
    <w:p w14:paraId="52D003DF" w14:textId="77777777" w:rsidR="00D2068F" w:rsidRPr="007B5C21" w:rsidRDefault="00D2068F">
      <w:pPr>
        <w:suppressAutoHyphens/>
        <w:rPr>
          <w:noProof/>
          <w:color w:val="000000" w:themeColor="text1"/>
          <w:sz w:val="22"/>
          <w:szCs w:val="22"/>
          <w:lang w:val="sv-SE"/>
        </w:rPr>
      </w:pPr>
    </w:p>
    <w:p w14:paraId="1131763B" w14:textId="77777777" w:rsidR="00D2068F" w:rsidRPr="007B5C21" w:rsidRDefault="00D2068F">
      <w:pPr>
        <w:suppressAutoHyphens/>
        <w:rPr>
          <w:noProof/>
          <w:color w:val="000000" w:themeColor="text1"/>
          <w:sz w:val="22"/>
          <w:szCs w:val="22"/>
          <w:lang w:val="sv-SE"/>
        </w:rPr>
      </w:pPr>
    </w:p>
    <w:p w14:paraId="31915E58" w14:textId="77777777" w:rsidR="00D2068F" w:rsidRPr="007B5C21" w:rsidRDefault="00D2068F">
      <w:pPr>
        <w:suppressAutoHyphens/>
        <w:rPr>
          <w:b/>
          <w:noProof/>
          <w:color w:val="000000" w:themeColor="text1"/>
          <w:sz w:val="22"/>
          <w:szCs w:val="22"/>
          <w:lang w:val="sv-SE"/>
        </w:rPr>
      </w:pPr>
    </w:p>
    <w:p w14:paraId="30DD368D" w14:textId="77777777" w:rsidR="00D2068F" w:rsidRPr="007B5C21" w:rsidRDefault="00D2068F">
      <w:pPr>
        <w:suppressAutoHyphens/>
        <w:rPr>
          <w:b/>
          <w:noProof/>
          <w:color w:val="000000" w:themeColor="text1"/>
          <w:sz w:val="22"/>
          <w:szCs w:val="22"/>
          <w:lang w:val="sv-SE"/>
        </w:rPr>
      </w:pPr>
    </w:p>
    <w:p w14:paraId="31829E3C" w14:textId="77777777" w:rsidR="00D2068F" w:rsidRPr="007B5C21" w:rsidRDefault="00D2068F">
      <w:pPr>
        <w:suppressAutoHyphens/>
        <w:rPr>
          <w:b/>
          <w:noProof/>
          <w:color w:val="000000" w:themeColor="text1"/>
          <w:sz w:val="22"/>
          <w:szCs w:val="22"/>
          <w:lang w:val="sv-SE"/>
        </w:rPr>
      </w:pPr>
    </w:p>
    <w:p w14:paraId="7AFD238F" w14:textId="77777777" w:rsidR="00D2068F" w:rsidRPr="007B5C21" w:rsidRDefault="00D2068F">
      <w:pPr>
        <w:suppressAutoHyphens/>
        <w:rPr>
          <w:b/>
          <w:noProof/>
          <w:color w:val="000000" w:themeColor="text1"/>
          <w:sz w:val="22"/>
          <w:szCs w:val="22"/>
          <w:lang w:val="sv-SE"/>
        </w:rPr>
      </w:pPr>
    </w:p>
    <w:p w14:paraId="5C4A14E4" w14:textId="77777777" w:rsidR="00D2068F" w:rsidRDefault="00D2068F">
      <w:pPr>
        <w:rPr>
          <w:b/>
          <w:noProof/>
          <w:color w:val="000000" w:themeColor="text1"/>
          <w:sz w:val="22"/>
          <w:lang w:val="sv-SE"/>
        </w:rPr>
      </w:pPr>
    </w:p>
    <w:p w14:paraId="30328AD1" w14:textId="77777777" w:rsidR="00817718" w:rsidRPr="007B5C21" w:rsidRDefault="00817718">
      <w:pPr>
        <w:rPr>
          <w:b/>
          <w:noProof/>
          <w:color w:val="000000" w:themeColor="text1"/>
          <w:sz w:val="22"/>
          <w:lang w:val="sv-SE"/>
        </w:rPr>
      </w:pPr>
    </w:p>
    <w:p w14:paraId="2110570E" w14:textId="77777777" w:rsidR="00D2068F" w:rsidRPr="007B5C21" w:rsidRDefault="00D2068F">
      <w:pPr>
        <w:rPr>
          <w:b/>
          <w:noProof/>
          <w:color w:val="000000" w:themeColor="text1"/>
          <w:sz w:val="22"/>
          <w:lang w:val="sv-SE"/>
        </w:rPr>
      </w:pPr>
    </w:p>
    <w:p w14:paraId="0AE880F7" w14:textId="77777777" w:rsidR="00D2068F" w:rsidRPr="007B5C21" w:rsidRDefault="00D2068F">
      <w:pPr>
        <w:rPr>
          <w:b/>
          <w:noProof/>
          <w:color w:val="000000" w:themeColor="text1"/>
          <w:sz w:val="22"/>
          <w:lang w:val="sv-SE"/>
        </w:rPr>
      </w:pPr>
    </w:p>
    <w:p w14:paraId="14A84525" w14:textId="77777777" w:rsidR="00D2068F" w:rsidRPr="007B5C21" w:rsidRDefault="00D2068F">
      <w:pPr>
        <w:rPr>
          <w:b/>
          <w:noProof/>
          <w:color w:val="000000" w:themeColor="text1"/>
          <w:sz w:val="22"/>
          <w:lang w:val="sv-SE"/>
        </w:rPr>
      </w:pPr>
    </w:p>
    <w:p w14:paraId="167165E0" w14:textId="77777777" w:rsidR="00D2068F" w:rsidRPr="007B5C21" w:rsidRDefault="00D2068F">
      <w:pPr>
        <w:rPr>
          <w:b/>
          <w:noProof/>
          <w:color w:val="000000" w:themeColor="text1"/>
          <w:sz w:val="22"/>
          <w:lang w:val="sv-SE"/>
        </w:rPr>
      </w:pPr>
    </w:p>
    <w:p w14:paraId="175DF627" w14:textId="77777777" w:rsidR="00D2068F" w:rsidRPr="007B5C21" w:rsidRDefault="00D2068F">
      <w:pPr>
        <w:rPr>
          <w:b/>
          <w:noProof/>
          <w:color w:val="000000" w:themeColor="text1"/>
          <w:sz w:val="22"/>
          <w:lang w:val="sv-SE"/>
        </w:rPr>
      </w:pPr>
    </w:p>
    <w:p w14:paraId="0AB8FD5A" w14:textId="77777777" w:rsidR="00D2068F" w:rsidRPr="007B5C21" w:rsidRDefault="00D2068F">
      <w:pPr>
        <w:rPr>
          <w:b/>
          <w:noProof/>
          <w:color w:val="000000" w:themeColor="text1"/>
          <w:sz w:val="22"/>
          <w:lang w:val="sv-SE"/>
        </w:rPr>
      </w:pPr>
    </w:p>
    <w:p w14:paraId="75DC2E99" w14:textId="77777777" w:rsidR="00D2068F" w:rsidRPr="007B5C21" w:rsidRDefault="00D2068F">
      <w:pPr>
        <w:rPr>
          <w:b/>
          <w:noProof/>
          <w:color w:val="000000" w:themeColor="text1"/>
          <w:sz w:val="22"/>
          <w:lang w:val="sv-SE"/>
        </w:rPr>
      </w:pPr>
    </w:p>
    <w:p w14:paraId="1AF499AC" w14:textId="77777777" w:rsidR="00D2068F" w:rsidRPr="007B5C21" w:rsidRDefault="00D2068F">
      <w:pPr>
        <w:rPr>
          <w:b/>
          <w:noProof/>
          <w:color w:val="000000" w:themeColor="text1"/>
          <w:sz w:val="22"/>
          <w:lang w:val="sv-SE"/>
        </w:rPr>
      </w:pPr>
    </w:p>
    <w:p w14:paraId="34B81927" w14:textId="77777777" w:rsidR="00D2068F" w:rsidRPr="007B5C21" w:rsidRDefault="00D2068F">
      <w:pPr>
        <w:rPr>
          <w:b/>
          <w:noProof/>
          <w:color w:val="000000" w:themeColor="text1"/>
          <w:sz w:val="22"/>
          <w:lang w:val="sv-SE"/>
        </w:rPr>
      </w:pPr>
    </w:p>
    <w:p w14:paraId="15A9B374" w14:textId="77777777" w:rsidR="00D2068F" w:rsidRPr="007B5C21" w:rsidRDefault="00D2068F">
      <w:pPr>
        <w:rPr>
          <w:noProof/>
          <w:color w:val="000000" w:themeColor="text1"/>
          <w:sz w:val="22"/>
          <w:szCs w:val="22"/>
          <w:lang w:val="sv-SE"/>
        </w:rPr>
      </w:pPr>
    </w:p>
    <w:p w14:paraId="2A562B27" w14:textId="77777777" w:rsidR="00D2068F" w:rsidRPr="007B5C21" w:rsidRDefault="00D2068F">
      <w:pPr>
        <w:rPr>
          <w:noProof/>
          <w:color w:val="000000" w:themeColor="text1"/>
          <w:sz w:val="22"/>
          <w:szCs w:val="22"/>
          <w:lang w:val="sv-SE"/>
        </w:rPr>
      </w:pPr>
    </w:p>
    <w:p w14:paraId="46C251FB" w14:textId="77777777" w:rsidR="00D2068F" w:rsidRPr="007B5C21" w:rsidRDefault="00D2068F">
      <w:pPr>
        <w:rPr>
          <w:noProof/>
          <w:color w:val="000000" w:themeColor="text1"/>
          <w:sz w:val="22"/>
          <w:szCs w:val="22"/>
          <w:lang w:val="sv-SE"/>
        </w:rPr>
      </w:pPr>
    </w:p>
    <w:p w14:paraId="27CFE9B8" w14:textId="77777777" w:rsidR="00D2068F" w:rsidRPr="007B5C21" w:rsidRDefault="00D2068F">
      <w:pPr>
        <w:rPr>
          <w:b/>
          <w:noProof/>
          <w:color w:val="000000" w:themeColor="text1"/>
          <w:sz w:val="22"/>
          <w:szCs w:val="22"/>
          <w:lang w:val="sv-SE"/>
        </w:rPr>
      </w:pPr>
    </w:p>
    <w:p w14:paraId="6E460205" w14:textId="77777777" w:rsidR="00D2068F" w:rsidRPr="007B5C21" w:rsidRDefault="00D2068F" w:rsidP="00817718">
      <w:pPr>
        <w:jc w:val="center"/>
        <w:rPr>
          <w:b/>
          <w:noProof/>
          <w:color w:val="000000" w:themeColor="text1"/>
          <w:sz w:val="22"/>
          <w:szCs w:val="22"/>
          <w:lang w:val="sv-SE"/>
        </w:rPr>
      </w:pPr>
      <w:r w:rsidRPr="007B5C21">
        <w:rPr>
          <w:b/>
          <w:noProof/>
          <w:color w:val="000000" w:themeColor="text1"/>
          <w:sz w:val="22"/>
          <w:szCs w:val="22"/>
          <w:lang w:val="sv-SE"/>
        </w:rPr>
        <w:t>BILAGA III</w:t>
      </w:r>
    </w:p>
    <w:p w14:paraId="0EC87347" w14:textId="77777777" w:rsidR="00D2068F" w:rsidRPr="007B5C21" w:rsidRDefault="00D2068F">
      <w:pPr>
        <w:suppressAutoHyphens/>
        <w:jc w:val="center"/>
        <w:rPr>
          <w:b/>
          <w:noProof/>
          <w:color w:val="000000" w:themeColor="text1"/>
          <w:sz w:val="22"/>
          <w:szCs w:val="22"/>
          <w:lang w:val="sv-SE"/>
        </w:rPr>
      </w:pPr>
    </w:p>
    <w:p w14:paraId="3AFB2F34"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t xml:space="preserve">MÄRKNING OCH BIPACKSEDEL </w:t>
      </w:r>
    </w:p>
    <w:p w14:paraId="514EB183" w14:textId="77777777" w:rsidR="00D2068F" w:rsidRPr="00A53E39" w:rsidRDefault="00D2068F" w:rsidP="00A53E39">
      <w:pPr>
        <w:jc w:val="center"/>
        <w:rPr>
          <w:b/>
          <w:noProof/>
          <w:color w:val="000000" w:themeColor="text1"/>
          <w:lang w:val="sv-SE"/>
        </w:rPr>
      </w:pPr>
      <w:r w:rsidRPr="00A53E39">
        <w:rPr>
          <w:b/>
          <w:noProof/>
          <w:color w:val="000000" w:themeColor="text1"/>
          <w:lang w:val="sv-SE"/>
        </w:rPr>
        <w:br w:type="page"/>
      </w:r>
    </w:p>
    <w:p w14:paraId="52FCBD57" w14:textId="77777777" w:rsidR="00D2068F" w:rsidRPr="00A53E39" w:rsidRDefault="00D2068F">
      <w:pPr>
        <w:jc w:val="center"/>
        <w:rPr>
          <w:b/>
          <w:noProof/>
          <w:color w:val="000000" w:themeColor="text1"/>
          <w:lang w:val="sv-SE"/>
        </w:rPr>
      </w:pPr>
    </w:p>
    <w:p w14:paraId="44F888C6" w14:textId="77777777" w:rsidR="00D2068F" w:rsidRPr="00A53E39" w:rsidRDefault="00D2068F">
      <w:pPr>
        <w:jc w:val="center"/>
        <w:rPr>
          <w:b/>
          <w:noProof/>
          <w:color w:val="000000" w:themeColor="text1"/>
          <w:lang w:val="sv-SE"/>
        </w:rPr>
      </w:pPr>
    </w:p>
    <w:p w14:paraId="0DA3E96D" w14:textId="77777777" w:rsidR="00D2068F" w:rsidRPr="00A53E39" w:rsidRDefault="00D2068F">
      <w:pPr>
        <w:jc w:val="center"/>
        <w:rPr>
          <w:b/>
          <w:noProof/>
          <w:color w:val="000000" w:themeColor="text1"/>
          <w:lang w:val="sv-SE"/>
        </w:rPr>
      </w:pPr>
    </w:p>
    <w:p w14:paraId="643EB7BD" w14:textId="77777777" w:rsidR="00D2068F" w:rsidRPr="00A53E39" w:rsidRDefault="00D2068F">
      <w:pPr>
        <w:jc w:val="center"/>
        <w:rPr>
          <w:b/>
          <w:bCs/>
          <w:noProof/>
          <w:color w:val="000000" w:themeColor="text1"/>
          <w:lang w:val="sv-SE"/>
        </w:rPr>
      </w:pPr>
    </w:p>
    <w:p w14:paraId="551BAFE4" w14:textId="77777777" w:rsidR="00D2068F" w:rsidRPr="00A53E39" w:rsidRDefault="00D2068F">
      <w:pPr>
        <w:jc w:val="center"/>
        <w:rPr>
          <w:b/>
          <w:bCs/>
          <w:noProof/>
          <w:color w:val="000000" w:themeColor="text1"/>
          <w:lang w:val="sv-SE"/>
        </w:rPr>
      </w:pPr>
    </w:p>
    <w:p w14:paraId="22379CB1" w14:textId="77777777" w:rsidR="00D2068F" w:rsidRPr="00A53E39" w:rsidRDefault="00D2068F">
      <w:pPr>
        <w:jc w:val="center"/>
        <w:rPr>
          <w:b/>
          <w:bCs/>
          <w:noProof/>
          <w:color w:val="000000" w:themeColor="text1"/>
          <w:lang w:val="sv-SE"/>
        </w:rPr>
      </w:pPr>
    </w:p>
    <w:p w14:paraId="4A82E421" w14:textId="77777777" w:rsidR="00D2068F" w:rsidRPr="00A53E39" w:rsidRDefault="00D2068F">
      <w:pPr>
        <w:jc w:val="center"/>
        <w:rPr>
          <w:b/>
          <w:bCs/>
          <w:noProof/>
          <w:color w:val="000000" w:themeColor="text1"/>
          <w:lang w:val="sv-SE"/>
        </w:rPr>
      </w:pPr>
    </w:p>
    <w:p w14:paraId="0208F8A7" w14:textId="77777777" w:rsidR="00817718" w:rsidRPr="00A53E39" w:rsidRDefault="00817718">
      <w:pPr>
        <w:jc w:val="center"/>
        <w:rPr>
          <w:b/>
          <w:bCs/>
          <w:noProof/>
          <w:color w:val="000000" w:themeColor="text1"/>
          <w:lang w:val="sv-SE"/>
        </w:rPr>
      </w:pPr>
    </w:p>
    <w:p w14:paraId="1A7697D0" w14:textId="77777777" w:rsidR="00D2068F" w:rsidRPr="00A53E39" w:rsidRDefault="00D2068F">
      <w:pPr>
        <w:jc w:val="center"/>
        <w:rPr>
          <w:b/>
          <w:bCs/>
          <w:noProof/>
          <w:color w:val="000000" w:themeColor="text1"/>
          <w:lang w:val="sv-SE"/>
        </w:rPr>
      </w:pPr>
    </w:p>
    <w:p w14:paraId="52AAC786" w14:textId="77777777" w:rsidR="00D2068F" w:rsidRPr="00A53E39" w:rsidRDefault="00D2068F">
      <w:pPr>
        <w:jc w:val="center"/>
        <w:rPr>
          <w:b/>
          <w:bCs/>
          <w:noProof/>
          <w:color w:val="000000" w:themeColor="text1"/>
          <w:lang w:val="sv-SE"/>
        </w:rPr>
      </w:pPr>
    </w:p>
    <w:p w14:paraId="7CB54C06" w14:textId="77777777" w:rsidR="00D2068F" w:rsidRPr="00A53E39" w:rsidRDefault="00D2068F">
      <w:pPr>
        <w:jc w:val="center"/>
        <w:rPr>
          <w:b/>
          <w:bCs/>
          <w:noProof/>
          <w:color w:val="000000" w:themeColor="text1"/>
          <w:lang w:val="sv-SE"/>
        </w:rPr>
      </w:pPr>
    </w:p>
    <w:p w14:paraId="5232750B" w14:textId="77777777" w:rsidR="00D2068F" w:rsidRPr="00A53E39" w:rsidRDefault="00D2068F">
      <w:pPr>
        <w:jc w:val="center"/>
        <w:rPr>
          <w:b/>
          <w:bCs/>
          <w:noProof/>
          <w:color w:val="000000" w:themeColor="text1"/>
          <w:lang w:val="sv-SE"/>
        </w:rPr>
      </w:pPr>
    </w:p>
    <w:p w14:paraId="74C1125E" w14:textId="77777777" w:rsidR="00D2068F" w:rsidRPr="00A53E39" w:rsidRDefault="00D2068F">
      <w:pPr>
        <w:jc w:val="center"/>
        <w:rPr>
          <w:b/>
          <w:bCs/>
          <w:noProof/>
          <w:color w:val="000000" w:themeColor="text1"/>
          <w:lang w:val="sv-SE"/>
        </w:rPr>
      </w:pPr>
    </w:p>
    <w:p w14:paraId="2DEA8527" w14:textId="77777777" w:rsidR="00D2068F" w:rsidRPr="00A53E39" w:rsidRDefault="00D2068F">
      <w:pPr>
        <w:jc w:val="center"/>
        <w:rPr>
          <w:b/>
          <w:bCs/>
          <w:noProof/>
          <w:color w:val="000000" w:themeColor="text1"/>
          <w:lang w:val="sv-SE"/>
        </w:rPr>
      </w:pPr>
    </w:p>
    <w:p w14:paraId="1902FD51" w14:textId="77777777" w:rsidR="00D2068F" w:rsidRPr="00A53E39" w:rsidRDefault="00D2068F">
      <w:pPr>
        <w:jc w:val="center"/>
        <w:rPr>
          <w:b/>
          <w:bCs/>
          <w:noProof/>
          <w:color w:val="000000" w:themeColor="text1"/>
          <w:lang w:val="sv-SE"/>
        </w:rPr>
      </w:pPr>
    </w:p>
    <w:p w14:paraId="22BCBF3B" w14:textId="77777777" w:rsidR="00D2068F" w:rsidRPr="00A53E39" w:rsidRDefault="00D2068F">
      <w:pPr>
        <w:jc w:val="center"/>
        <w:rPr>
          <w:b/>
          <w:bCs/>
          <w:noProof/>
          <w:color w:val="000000" w:themeColor="text1"/>
          <w:lang w:val="sv-SE"/>
        </w:rPr>
      </w:pPr>
    </w:p>
    <w:p w14:paraId="3E00F3C1" w14:textId="77777777" w:rsidR="00D2068F" w:rsidRPr="00A53E39" w:rsidRDefault="00D2068F">
      <w:pPr>
        <w:jc w:val="center"/>
        <w:rPr>
          <w:b/>
          <w:bCs/>
          <w:noProof/>
          <w:color w:val="000000" w:themeColor="text1"/>
          <w:lang w:val="sv-SE"/>
        </w:rPr>
      </w:pPr>
    </w:p>
    <w:p w14:paraId="45940B3B" w14:textId="77777777" w:rsidR="00D2068F" w:rsidRPr="00A53E39" w:rsidRDefault="00D2068F">
      <w:pPr>
        <w:jc w:val="center"/>
        <w:rPr>
          <w:b/>
          <w:bCs/>
          <w:noProof/>
          <w:color w:val="000000" w:themeColor="text1"/>
          <w:lang w:val="sv-SE"/>
        </w:rPr>
      </w:pPr>
    </w:p>
    <w:p w14:paraId="5B7FA149" w14:textId="77777777" w:rsidR="00D2068F" w:rsidRPr="00A53E39" w:rsidRDefault="00D2068F">
      <w:pPr>
        <w:jc w:val="center"/>
        <w:rPr>
          <w:b/>
          <w:bCs/>
          <w:noProof/>
          <w:color w:val="000000" w:themeColor="text1"/>
          <w:lang w:val="sv-SE"/>
        </w:rPr>
      </w:pPr>
    </w:p>
    <w:p w14:paraId="4A5B58F7" w14:textId="77777777" w:rsidR="00D2068F" w:rsidRPr="00A53E39" w:rsidRDefault="00D2068F">
      <w:pPr>
        <w:jc w:val="center"/>
        <w:rPr>
          <w:b/>
          <w:bCs/>
          <w:noProof/>
          <w:color w:val="000000" w:themeColor="text1"/>
          <w:lang w:val="sv-SE"/>
        </w:rPr>
      </w:pPr>
    </w:p>
    <w:p w14:paraId="2D70E7B4" w14:textId="77777777" w:rsidR="00D2068F" w:rsidRPr="00A53E39" w:rsidRDefault="00D2068F">
      <w:pPr>
        <w:jc w:val="center"/>
        <w:rPr>
          <w:b/>
          <w:bCs/>
          <w:noProof/>
          <w:color w:val="000000" w:themeColor="text1"/>
          <w:lang w:val="sv-SE"/>
        </w:rPr>
      </w:pPr>
    </w:p>
    <w:p w14:paraId="5F75B46A" w14:textId="77777777" w:rsidR="00D2068F" w:rsidRPr="00A53E39" w:rsidRDefault="00D2068F">
      <w:pPr>
        <w:jc w:val="center"/>
        <w:rPr>
          <w:b/>
          <w:bCs/>
          <w:noProof/>
          <w:color w:val="000000" w:themeColor="text1"/>
          <w:lang w:val="sv-SE"/>
        </w:rPr>
      </w:pPr>
    </w:p>
    <w:p w14:paraId="4197200C" w14:textId="77777777" w:rsidR="00D2068F" w:rsidRPr="00A53E39" w:rsidRDefault="00D2068F">
      <w:pPr>
        <w:jc w:val="center"/>
        <w:rPr>
          <w:b/>
          <w:bCs/>
          <w:noProof/>
          <w:color w:val="000000" w:themeColor="text1"/>
          <w:lang w:val="sv-SE"/>
        </w:rPr>
      </w:pPr>
    </w:p>
    <w:p w14:paraId="5DB54885" w14:textId="77777777" w:rsidR="00D2068F" w:rsidRPr="007B5C21" w:rsidRDefault="00D2068F" w:rsidP="00817718">
      <w:pPr>
        <w:pStyle w:val="Heading1"/>
        <w:jc w:val="center"/>
        <w:rPr>
          <w:noProof/>
          <w:color w:val="000000" w:themeColor="text1"/>
          <w:lang w:val="sv-SE"/>
        </w:rPr>
      </w:pPr>
      <w:r w:rsidRPr="007B5C21">
        <w:rPr>
          <w:noProof/>
          <w:color w:val="000000" w:themeColor="text1"/>
          <w:lang w:val="sv-SE"/>
        </w:rPr>
        <w:t>A. MÄRKNING</w:t>
      </w:r>
    </w:p>
    <w:p w14:paraId="0EAC0032"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b/>
          <w:noProof/>
          <w:color w:val="000000" w:themeColor="text1"/>
          <w:sz w:val="22"/>
          <w:szCs w:val="22"/>
          <w:lang w:val="sv-SE"/>
        </w:rPr>
      </w:pPr>
      <w:r w:rsidRPr="007B5C21">
        <w:rPr>
          <w:noProof/>
          <w:color w:val="000000" w:themeColor="text1"/>
          <w:sz w:val="22"/>
          <w:szCs w:val="22"/>
          <w:lang w:val="sv-SE"/>
        </w:rPr>
        <w:br w:type="page"/>
      </w:r>
      <w:r w:rsidRPr="007B5C21">
        <w:rPr>
          <w:b/>
          <w:noProof/>
          <w:color w:val="000000" w:themeColor="text1"/>
          <w:sz w:val="22"/>
          <w:szCs w:val="22"/>
          <w:lang w:val="sv-SE"/>
        </w:rPr>
        <w:t xml:space="preserve">UPPGIFTER SOM SKA FINNAS PÅ YTTRE FÖRPACKNINGEN </w:t>
      </w:r>
    </w:p>
    <w:p w14:paraId="77902486"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b/>
          <w:noProof/>
          <w:color w:val="000000" w:themeColor="text1"/>
          <w:sz w:val="22"/>
          <w:szCs w:val="22"/>
          <w:lang w:val="sv-SE"/>
        </w:rPr>
      </w:pPr>
    </w:p>
    <w:p w14:paraId="6FD628E1" w14:textId="77777777" w:rsidR="00D2068F" w:rsidRPr="007B5C21" w:rsidRDefault="00D2068F">
      <w:pPr>
        <w:pBdr>
          <w:top w:val="single" w:sz="4" w:space="1" w:color="auto"/>
          <w:left w:val="single" w:sz="4" w:space="4" w:color="auto"/>
          <w:bottom w:val="single" w:sz="4" w:space="1" w:color="auto"/>
          <w:right w:val="single" w:sz="4" w:space="4" w:color="auto"/>
        </w:pBdr>
        <w:rPr>
          <w:noProof/>
          <w:snapToGrid w:val="0"/>
          <w:color w:val="000000" w:themeColor="text1"/>
          <w:sz w:val="22"/>
          <w:szCs w:val="22"/>
          <w:u w:val="single"/>
          <w:lang w:val="sv-SE"/>
        </w:rPr>
      </w:pPr>
      <w:r w:rsidRPr="007B5C21">
        <w:rPr>
          <w:noProof/>
          <w:snapToGrid w:val="0"/>
          <w:color w:val="000000" w:themeColor="text1"/>
          <w:sz w:val="22"/>
          <w:szCs w:val="22"/>
          <w:u w:val="single"/>
          <w:lang w:val="sv-SE"/>
        </w:rPr>
        <w:t>Blisterförpackning för 50 mg filmdragerade tabletter – Förpackning om 2, 10, 14, 20, 28, 30, 50, 56, 100</w:t>
      </w:r>
    </w:p>
    <w:p w14:paraId="05EB37DA" w14:textId="77777777" w:rsidR="00D2068F" w:rsidRPr="007B5C21" w:rsidRDefault="00D2068F">
      <w:pPr>
        <w:suppressAutoHyphens/>
        <w:rPr>
          <w:noProof/>
          <w:color w:val="000000" w:themeColor="text1"/>
          <w:sz w:val="22"/>
          <w:szCs w:val="22"/>
          <w:u w:val="single"/>
          <w:lang w:val="sv-SE"/>
        </w:rPr>
      </w:pPr>
    </w:p>
    <w:p w14:paraId="2BCA6044" w14:textId="77777777" w:rsidR="00D2068F" w:rsidRPr="007B5C21" w:rsidRDefault="00D2068F">
      <w:pPr>
        <w:suppressAutoHyphens/>
        <w:rPr>
          <w:noProof/>
          <w:color w:val="000000" w:themeColor="text1"/>
          <w:sz w:val="22"/>
          <w:szCs w:val="22"/>
          <w:lang w:val="sv-SE"/>
        </w:rPr>
      </w:pPr>
    </w:p>
    <w:p w14:paraId="0DDBE1C7"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LÄKEMEDLETS NAMN</w:t>
      </w:r>
    </w:p>
    <w:p w14:paraId="4771574D" w14:textId="77777777" w:rsidR="00D2068F" w:rsidRPr="007B5C21" w:rsidRDefault="00D2068F">
      <w:pPr>
        <w:suppressAutoHyphens/>
        <w:rPr>
          <w:noProof/>
          <w:color w:val="000000" w:themeColor="text1"/>
          <w:sz w:val="22"/>
          <w:szCs w:val="22"/>
          <w:lang w:val="sv-SE"/>
        </w:rPr>
      </w:pPr>
    </w:p>
    <w:p w14:paraId="622EEDC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w:t>
      </w:r>
      <w:r w:rsidRPr="007B5C21">
        <w:rPr>
          <w:noProof/>
          <w:color w:val="000000" w:themeColor="text1"/>
          <w:sz w:val="22"/>
          <w:szCs w:val="22"/>
          <w:vertAlign w:val="superscript"/>
          <w:lang w:val="sv-SE"/>
        </w:rPr>
        <w:t xml:space="preserve"> </w:t>
      </w:r>
      <w:r w:rsidRPr="007B5C21">
        <w:rPr>
          <w:noProof/>
          <w:color w:val="000000" w:themeColor="text1"/>
          <w:sz w:val="22"/>
          <w:szCs w:val="22"/>
          <w:lang w:val="sv-SE"/>
        </w:rPr>
        <w:t>50 mg filmdragerade tabletter</w:t>
      </w:r>
    </w:p>
    <w:p w14:paraId="3D65C09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w:t>
      </w:r>
    </w:p>
    <w:p w14:paraId="039A4903" w14:textId="77777777" w:rsidR="00D2068F" w:rsidRPr="007B5C21" w:rsidRDefault="00D2068F">
      <w:pPr>
        <w:suppressAutoHyphens/>
        <w:rPr>
          <w:noProof/>
          <w:color w:val="000000" w:themeColor="text1"/>
          <w:sz w:val="22"/>
          <w:szCs w:val="22"/>
          <w:lang w:val="sv-SE"/>
        </w:rPr>
      </w:pPr>
    </w:p>
    <w:p w14:paraId="50EF97A2" w14:textId="77777777" w:rsidR="00D2068F" w:rsidRPr="007B5C21" w:rsidRDefault="00D2068F">
      <w:pPr>
        <w:suppressAutoHyphens/>
        <w:rPr>
          <w:noProof/>
          <w:color w:val="000000" w:themeColor="text1"/>
          <w:sz w:val="22"/>
          <w:szCs w:val="22"/>
          <w:lang w:val="sv-SE"/>
        </w:rPr>
      </w:pPr>
    </w:p>
    <w:p w14:paraId="12990DC0"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DEKLARATION AV AKTIV(A) SUBSTANS(ER)</w:t>
      </w:r>
    </w:p>
    <w:p w14:paraId="14B147CF" w14:textId="77777777" w:rsidR="00D2068F" w:rsidRPr="007B5C21" w:rsidRDefault="00D2068F">
      <w:pPr>
        <w:suppressAutoHyphens/>
        <w:rPr>
          <w:noProof/>
          <w:color w:val="000000" w:themeColor="text1"/>
          <w:sz w:val="22"/>
          <w:szCs w:val="22"/>
          <w:lang w:val="sv-SE"/>
        </w:rPr>
      </w:pPr>
    </w:p>
    <w:p w14:paraId="701C877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Varje tablett innehåller 50 mg vorikonazol</w:t>
      </w:r>
    </w:p>
    <w:p w14:paraId="1186EEED" w14:textId="77777777" w:rsidR="00D2068F" w:rsidRPr="007B5C21" w:rsidRDefault="00D2068F">
      <w:pPr>
        <w:suppressAutoHyphens/>
        <w:rPr>
          <w:noProof/>
          <w:color w:val="000000" w:themeColor="text1"/>
          <w:sz w:val="22"/>
          <w:szCs w:val="22"/>
          <w:lang w:val="sv-SE"/>
        </w:rPr>
      </w:pPr>
    </w:p>
    <w:p w14:paraId="0088C135" w14:textId="77777777" w:rsidR="00D2068F" w:rsidRPr="007B5C21" w:rsidRDefault="00D2068F">
      <w:pPr>
        <w:suppressAutoHyphens/>
        <w:rPr>
          <w:noProof/>
          <w:color w:val="000000" w:themeColor="text1"/>
          <w:sz w:val="22"/>
          <w:szCs w:val="22"/>
          <w:lang w:val="sv-SE"/>
        </w:rPr>
      </w:pPr>
    </w:p>
    <w:p w14:paraId="1968D032"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FÖRTECKNING ÖVER HJÄLPÄMNEN</w:t>
      </w:r>
    </w:p>
    <w:p w14:paraId="6507BBA5" w14:textId="77777777" w:rsidR="00D2068F" w:rsidRPr="007B5C21" w:rsidRDefault="00D2068F">
      <w:pPr>
        <w:suppressAutoHyphens/>
        <w:rPr>
          <w:noProof/>
          <w:color w:val="000000" w:themeColor="text1"/>
          <w:sz w:val="22"/>
          <w:szCs w:val="22"/>
          <w:lang w:val="sv-SE"/>
        </w:rPr>
      </w:pPr>
    </w:p>
    <w:p w14:paraId="74B6981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Innehåller laktosmonohydrat. Se bipacksedeln för ytterligare information.</w:t>
      </w:r>
    </w:p>
    <w:p w14:paraId="1BF5CF80" w14:textId="77777777" w:rsidR="00D2068F" w:rsidRPr="007B5C21" w:rsidRDefault="00D2068F">
      <w:pPr>
        <w:suppressAutoHyphens/>
        <w:rPr>
          <w:noProof/>
          <w:color w:val="000000" w:themeColor="text1"/>
          <w:sz w:val="22"/>
          <w:szCs w:val="22"/>
          <w:lang w:val="sv-SE"/>
        </w:rPr>
      </w:pPr>
    </w:p>
    <w:p w14:paraId="402621DD" w14:textId="77777777" w:rsidR="00D2068F" w:rsidRPr="007B5C21" w:rsidRDefault="00D2068F">
      <w:pPr>
        <w:suppressAutoHyphens/>
        <w:rPr>
          <w:noProof/>
          <w:color w:val="000000" w:themeColor="text1"/>
          <w:sz w:val="22"/>
          <w:szCs w:val="22"/>
          <w:lang w:val="sv-SE"/>
        </w:rPr>
      </w:pPr>
    </w:p>
    <w:p w14:paraId="11EDF640"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LÄKEMEDELSFORM OCH FÖRPACKNINGSSTORLEK</w:t>
      </w:r>
    </w:p>
    <w:p w14:paraId="710CBC5B" w14:textId="77777777" w:rsidR="00D2068F" w:rsidRPr="007B5C21" w:rsidRDefault="00D2068F">
      <w:pPr>
        <w:suppressAutoHyphens/>
        <w:rPr>
          <w:noProof/>
          <w:color w:val="000000" w:themeColor="text1"/>
          <w:sz w:val="22"/>
          <w:szCs w:val="22"/>
          <w:lang w:val="sv-SE"/>
        </w:rPr>
      </w:pPr>
    </w:p>
    <w:p w14:paraId="10A2D75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2 filmdragerade tabletter</w:t>
      </w:r>
    </w:p>
    <w:p w14:paraId="522CB844"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10 filmdragerade tabletter</w:t>
      </w:r>
    </w:p>
    <w:p w14:paraId="18A5EC5C"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14 filmdragerade tabletter</w:t>
      </w:r>
    </w:p>
    <w:p w14:paraId="30694F3A"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20 filmdragerade tabletter</w:t>
      </w:r>
    </w:p>
    <w:p w14:paraId="53113AB0"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28 filmdragerade tabletter</w:t>
      </w:r>
    </w:p>
    <w:p w14:paraId="57054AE0"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30 filmdragerade tabletter</w:t>
      </w:r>
    </w:p>
    <w:p w14:paraId="01166485"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50 filmdragerade tabletter</w:t>
      </w:r>
    </w:p>
    <w:p w14:paraId="531B006E"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56 filmdragerade tabletter</w:t>
      </w:r>
    </w:p>
    <w:p w14:paraId="4DEC6C0E"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100 filmdragerade tabletter</w:t>
      </w:r>
    </w:p>
    <w:p w14:paraId="01FA3034" w14:textId="77777777" w:rsidR="00D2068F" w:rsidRPr="007B5C21" w:rsidRDefault="00D2068F">
      <w:pPr>
        <w:suppressAutoHyphens/>
        <w:rPr>
          <w:noProof/>
          <w:color w:val="000000" w:themeColor="text1"/>
          <w:sz w:val="22"/>
          <w:szCs w:val="22"/>
          <w:lang w:val="sv-SE"/>
        </w:rPr>
      </w:pPr>
    </w:p>
    <w:p w14:paraId="7617E991" w14:textId="77777777" w:rsidR="00D2068F" w:rsidRPr="007B5C21" w:rsidRDefault="00D2068F">
      <w:pPr>
        <w:suppressAutoHyphens/>
        <w:rPr>
          <w:noProof/>
          <w:color w:val="000000" w:themeColor="text1"/>
          <w:sz w:val="22"/>
          <w:szCs w:val="22"/>
          <w:lang w:val="sv-SE"/>
        </w:rPr>
      </w:pPr>
    </w:p>
    <w:p w14:paraId="0E68661A"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ADMINISTRERINGSSÄTT OCH ADMINISTRERINGSVÄG</w:t>
      </w:r>
    </w:p>
    <w:p w14:paraId="5621B8C1" w14:textId="77777777" w:rsidR="00D2068F" w:rsidRPr="007B5C21" w:rsidRDefault="00D2068F">
      <w:pPr>
        <w:suppressAutoHyphens/>
        <w:rPr>
          <w:noProof/>
          <w:color w:val="000000" w:themeColor="text1"/>
          <w:sz w:val="22"/>
          <w:szCs w:val="22"/>
          <w:lang w:val="sv-SE"/>
        </w:rPr>
      </w:pPr>
    </w:p>
    <w:p w14:paraId="66B99EA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Läs bipacksedeln före användning. </w:t>
      </w:r>
    </w:p>
    <w:p w14:paraId="7A074A2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Oral användning</w:t>
      </w:r>
    </w:p>
    <w:p w14:paraId="04B46E79" w14:textId="77777777" w:rsidR="00D2068F" w:rsidRPr="007B5C21" w:rsidRDefault="00D2068F">
      <w:pPr>
        <w:suppressAutoHyphens/>
        <w:rPr>
          <w:noProof/>
          <w:color w:val="000000" w:themeColor="text1"/>
          <w:sz w:val="22"/>
          <w:szCs w:val="22"/>
          <w:lang w:val="sv-SE"/>
        </w:rPr>
      </w:pPr>
    </w:p>
    <w:p w14:paraId="18FEC35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Säkerhetsförsluten förpackning</w:t>
      </w:r>
    </w:p>
    <w:p w14:paraId="0098C0F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Använd inte innehållet om förpackningen har öppnats.</w:t>
      </w:r>
    </w:p>
    <w:p w14:paraId="7F2F8DD5" w14:textId="77777777" w:rsidR="00D2068F" w:rsidRPr="007B5C21" w:rsidRDefault="00D2068F">
      <w:pPr>
        <w:suppressAutoHyphens/>
        <w:rPr>
          <w:noProof/>
          <w:color w:val="000000" w:themeColor="text1"/>
          <w:sz w:val="22"/>
          <w:szCs w:val="22"/>
          <w:lang w:val="sv-SE"/>
        </w:rPr>
      </w:pPr>
    </w:p>
    <w:p w14:paraId="5E6116DE" w14:textId="77777777" w:rsidR="00D2068F" w:rsidRPr="007B5C21" w:rsidRDefault="00D2068F">
      <w:pPr>
        <w:suppressAutoHyphens/>
        <w:rPr>
          <w:noProof/>
          <w:color w:val="000000" w:themeColor="text1"/>
          <w:sz w:val="22"/>
          <w:szCs w:val="22"/>
          <w:lang w:val="sv-SE"/>
        </w:rPr>
      </w:pPr>
    </w:p>
    <w:p w14:paraId="4DB73D01"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SÄRSKILD VARNING OM ATT LÄKEMEDLET MÅSTE FÖRVARAS UTOM SYN- OCH RÄCKHÅLL FÖR BARN</w:t>
      </w:r>
    </w:p>
    <w:p w14:paraId="09AC40F5" w14:textId="77777777" w:rsidR="00D2068F" w:rsidRPr="007B5C21" w:rsidRDefault="00D2068F">
      <w:pPr>
        <w:suppressAutoHyphens/>
        <w:rPr>
          <w:noProof/>
          <w:color w:val="000000" w:themeColor="text1"/>
          <w:sz w:val="22"/>
          <w:szCs w:val="22"/>
          <w:lang w:val="sv-SE"/>
        </w:rPr>
      </w:pPr>
    </w:p>
    <w:p w14:paraId="3044B89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utom syn- och räckhåll  för barn.</w:t>
      </w:r>
    </w:p>
    <w:p w14:paraId="57696A0B" w14:textId="77777777" w:rsidR="00D2068F" w:rsidRPr="007B5C21" w:rsidRDefault="00D2068F">
      <w:pPr>
        <w:suppressAutoHyphens/>
        <w:rPr>
          <w:noProof/>
          <w:color w:val="000000" w:themeColor="text1"/>
          <w:sz w:val="22"/>
          <w:szCs w:val="22"/>
          <w:lang w:val="sv-SE"/>
        </w:rPr>
      </w:pPr>
    </w:p>
    <w:p w14:paraId="0215F9E6" w14:textId="77777777" w:rsidR="00D2068F" w:rsidRPr="007B5C21" w:rsidRDefault="00D2068F">
      <w:pPr>
        <w:suppressAutoHyphens/>
        <w:rPr>
          <w:noProof/>
          <w:color w:val="000000" w:themeColor="text1"/>
          <w:sz w:val="22"/>
          <w:szCs w:val="22"/>
          <w:lang w:val="sv-SE"/>
        </w:rPr>
      </w:pPr>
    </w:p>
    <w:p w14:paraId="20208E20"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7.</w:t>
      </w:r>
      <w:r w:rsidRPr="007B5C21">
        <w:rPr>
          <w:b/>
          <w:noProof/>
          <w:color w:val="000000" w:themeColor="text1"/>
          <w:sz w:val="22"/>
          <w:szCs w:val="22"/>
          <w:lang w:val="sv-SE"/>
        </w:rPr>
        <w:tab/>
        <w:t>ÖVRIGA SÄRSKILDA VARNINGAR OM SÅ ÄR NÖDVÄNDIGT</w:t>
      </w:r>
    </w:p>
    <w:p w14:paraId="1BF9237E"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3FD3564A" w14:textId="77777777" w:rsidR="00D2068F" w:rsidRPr="007B5C21" w:rsidRDefault="00D2068F">
      <w:pPr>
        <w:suppressAutoHyphens/>
        <w:rPr>
          <w:noProof/>
          <w:color w:val="000000" w:themeColor="text1"/>
          <w:sz w:val="22"/>
          <w:szCs w:val="22"/>
          <w:lang w:val="sv-SE"/>
        </w:rPr>
      </w:pPr>
    </w:p>
    <w:p w14:paraId="29A23398" w14:textId="77777777" w:rsidR="00D2068F" w:rsidRPr="007B5C21" w:rsidRDefault="00D2068F">
      <w:pPr>
        <w:keepNext/>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8.</w:t>
      </w:r>
      <w:r w:rsidRPr="007B5C21">
        <w:rPr>
          <w:b/>
          <w:noProof/>
          <w:color w:val="000000" w:themeColor="text1"/>
          <w:sz w:val="22"/>
          <w:szCs w:val="22"/>
          <w:lang w:val="sv-SE"/>
        </w:rPr>
        <w:tab/>
        <w:t>UTGÅNGSDATUM</w:t>
      </w:r>
    </w:p>
    <w:p w14:paraId="4EA21879" w14:textId="77777777" w:rsidR="00D2068F" w:rsidRPr="007B5C21" w:rsidRDefault="00D2068F">
      <w:pPr>
        <w:keepNext/>
        <w:suppressAutoHyphens/>
        <w:rPr>
          <w:noProof/>
          <w:color w:val="000000" w:themeColor="text1"/>
          <w:sz w:val="22"/>
          <w:szCs w:val="22"/>
          <w:lang w:val="sv-SE"/>
        </w:rPr>
      </w:pPr>
    </w:p>
    <w:p w14:paraId="3B91B405" w14:textId="77777777" w:rsidR="00D2068F" w:rsidRPr="007B5C21" w:rsidRDefault="00D2068F">
      <w:pPr>
        <w:pStyle w:val="Header"/>
        <w:keepNext/>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EXP </w:t>
      </w:r>
    </w:p>
    <w:p w14:paraId="5FB40A64" w14:textId="77777777" w:rsidR="00D2068F" w:rsidRPr="007B5C21" w:rsidRDefault="00D2068F">
      <w:pPr>
        <w:suppressAutoHyphens/>
        <w:rPr>
          <w:noProof/>
          <w:color w:val="000000" w:themeColor="text1"/>
          <w:sz w:val="22"/>
          <w:szCs w:val="22"/>
          <w:lang w:val="sv-SE"/>
        </w:rPr>
      </w:pPr>
    </w:p>
    <w:p w14:paraId="18FF91B8" w14:textId="77777777" w:rsidR="00D2068F" w:rsidRPr="007B5C21" w:rsidRDefault="00D2068F">
      <w:pPr>
        <w:suppressAutoHyphens/>
        <w:rPr>
          <w:noProof/>
          <w:color w:val="000000" w:themeColor="text1"/>
          <w:sz w:val="22"/>
          <w:szCs w:val="22"/>
          <w:lang w:val="sv-SE"/>
        </w:rPr>
      </w:pPr>
    </w:p>
    <w:p w14:paraId="1F860F32"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9.</w:t>
      </w:r>
      <w:r w:rsidRPr="007B5C21">
        <w:rPr>
          <w:b/>
          <w:noProof/>
          <w:color w:val="000000" w:themeColor="text1"/>
          <w:sz w:val="22"/>
          <w:szCs w:val="22"/>
          <w:lang w:val="sv-SE"/>
        </w:rPr>
        <w:tab/>
        <w:t>SÄRSKILDA FÖRVARINGSANVISNINGAR</w:t>
      </w:r>
    </w:p>
    <w:p w14:paraId="7501B259" w14:textId="77777777" w:rsidR="00D2068F" w:rsidRPr="007B5C21" w:rsidRDefault="00D2068F">
      <w:pPr>
        <w:suppressAutoHyphens/>
        <w:rPr>
          <w:noProof/>
          <w:color w:val="000000" w:themeColor="text1"/>
          <w:sz w:val="22"/>
          <w:szCs w:val="22"/>
          <w:lang w:val="sv-SE"/>
        </w:rPr>
      </w:pPr>
    </w:p>
    <w:p w14:paraId="5D240195" w14:textId="77777777" w:rsidR="00D2068F" w:rsidRPr="007B5C21" w:rsidRDefault="00D2068F">
      <w:pPr>
        <w:suppressAutoHyphens/>
        <w:rPr>
          <w:noProof/>
          <w:color w:val="000000" w:themeColor="text1"/>
          <w:sz w:val="22"/>
          <w:szCs w:val="22"/>
          <w:lang w:val="sv-SE"/>
        </w:rPr>
      </w:pPr>
    </w:p>
    <w:p w14:paraId="495D97B5"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10.</w:t>
      </w:r>
      <w:r w:rsidRPr="007B5C21">
        <w:rPr>
          <w:noProof/>
          <w:color w:val="000000" w:themeColor="text1"/>
          <w:szCs w:val="22"/>
        </w:rPr>
        <w:tab/>
        <w:t>SÄRSKILDA FÖRSIKTIGHETSÅTGÄRDER FÖR DESTRUKTION AV EJ ANVÄNT LÄKEMEDEL OCH AVFALL I FÖREKOMMANDE FALL</w:t>
      </w:r>
    </w:p>
    <w:p w14:paraId="2691C7C8" w14:textId="77777777" w:rsidR="00D2068F" w:rsidRPr="007B5C21" w:rsidRDefault="00D2068F">
      <w:pPr>
        <w:suppressAutoHyphens/>
        <w:ind w:left="567" w:hanging="567"/>
        <w:rPr>
          <w:noProof/>
          <w:color w:val="000000" w:themeColor="text1"/>
          <w:sz w:val="22"/>
          <w:szCs w:val="22"/>
          <w:lang w:val="sv-SE"/>
        </w:rPr>
      </w:pPr>
    </w:p>
    <w:p w14:paraId="41AA1301" w14:textId="77777777" w:rsidR="00D2068F" w:rsidRPr="007B5C21" w:rsidRDefault="00D2068F">
      <w:pPr>
        <w:suppressAutoHyphens/>
        <w:ind w:left="567" w:hanging="567"/>
        <w:rPr>
          <w:noProof/>
          <w:color w:val="000000" w:themeColor="text1"/>
          <w:sz w:val="22"/>
          <w:szCs w:val="22"/>
          <w:lang w:val="sv-SE"/>
        </w:rPr>
      </w:pPr>
    </w:p>
    <w:p w14:paraId="34A7F4EA"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11.</w:t>
      </w:r>
      <w:r w:rsidRPr="007B5C21">
        <w:rPr>
          <w:noProof/>
          <w:color w:val="000000" w:themeColor="text1"/>
          <w:szCs w:val="22"/>
        </w:rPr>
        <w:tab/>
        <w:t>INNEHAVARE  AV GODKÄNNANDE FÖR FÖRSÄLJNING (NAMN OCH ADRESS)</w:t>
      </w:r>
    </w:p>
    <w:p w14:paraId="2A6B8FE6" w14:textId="77777777" w:rsidR="00D2068F" w:rsidRPr="007B5C21" w:rsidRDefault="00D2068F">
      <w:pPr>
        <w:suppressAutoHyphens/>
        <w:ind w:left="567" w:hanging="567"/>
        <w:rPr>
          <w:noProof/>
          <w:color w:val="000000" w:themeColor="text1"/>
          <w:sz w:val="22"/>
          <w:szCs w:val="22"/>
          <w:lang w:val="sv-SE"/>
        </w:rPr>
      </w:pPr>
    </w:p>
    <w:p w14:paraId="7B7C2AB1" w14:textId="77777777" w:rsidR="00D2068F" w:rsidRPr="00FA5986" w:rsidRDefault="00D2068F">
      <w:pPr>
        <w:rPr>
          <w:noProof/>
          <w:color w:val="000000" w:themeColor="text1"/>
          <w:sz w:val="22"/>
          <w:szCs w:val="20"/>
          <w:lang w:val="nb-NO"/>
        </w:rPr>
      </w:pPr>
      <w:r w:rsidRPr="00FA5986">
        <w:rPr>
          <w:noProof/>
          <w:color w:val="000000" w:themeColor="text1"/>
          <w:sz w:val="22"/>
          <w:szCs w:val="20"/>
          <w:lang w:val="nb-NO"/>
        </w:rPr>
        <w:t>Pfizer Europe MA EEIG</w:t>
      </w:r>
    </w:p>
    <w:p w14:paraId="657EB4B8" w14:textId="77777777" w:rsidR="00D2068F" w:rsidRPr="00FA5986" w:rsidRDefault="00D2068F">
      <w:pPr>
        <w:rPr>
          <w:noProof/>
          <w:color w:val="000000" w:themeColor="text1"/>
          <w:sz w:val="22"/>
          <w:szCs w:val="20"/>
          <w:lang w:val="nb-NO"/>
        </w:rPr>
      </w:pPr>
      <w:r w:rsidRPr="00FA5986">
        <w:rPr>
          <w:noProof/>
          <w:color w:val="000000" w:themeColor="text1"/>
          <w:sz w:val="22"/>
          <w:szCs w:val="20"/>
          <w:lang w:val="nb-NO"/>
        </w:rPr>
        <w:t>Boulevard de la Plaine 17</w:t>
      </w:r>
    </w:p>
    <w:p w14:paraId="48E7F0C0" w14:textId="77777777" w:rsidR="00D2068F" w:rsidRPr="00FA5986" w:rsidRDefault="00D2068F">
      <w:pPr>
        <w:rPr>
          <w:noProof/>
          <w:color w:val="000000" w:themeColor="text1"/>
          <w:sz w:val="22"/>
          <w:szCs w:val="20"/>
          <w:lang w:val="nb-NO"/>
        </w:rPr>
      </w:pPr>
      <w:r w:rsidRPr="00FA5986">
        <w:rPr>
          <w:noProof/>
          <w:color w:val="000000" w:themeColor="text1"/>
          <w:sz w:val="22"/>
          <w:szCs w:val="20"/>
          <w:lang w:val="nb-NO"/>
        </w:rPr>
        <w:t>1050 Bruxelles</w:t>
      </w:r>
    </w:p>
    <w:p w14:paraId="050BE3E6" w14:textId="77777777" w:rsidR="00D2068F" w:rsidRPr="00FA5986" w:rsidRDefault="00D2068F">
      <w:pPr>
        <w:suppressAutoHyphens/>
        <w:ind w:left="567" w:hanging="567"/>
        <w:rPr>
          <w:noProof/>
          <w:color w:val="000000" w:themeColor="text1"/>
          <w:sz w:val="22"/>
          <w:szCs w:val="22"/>
          <w:lang w:val="nb-NO"/>
        </w:rPr>
      </w:pPr>
      <w:r w:rsidRPr="00FA5986">
        <w:rPr>
          <w:noProof/>
          <w:color w:val="000000" w:themeColor="text1"/>
          <w:sz w:val="22"/>
          <w:szCs w:val="20"/>
          <w:lang w:val="nb-NO"/>
        </w:rPr>
        <w:t>Belgien</w:t>
      </w:r>
    </w:p>
    <w:p w14:paraId="3432A27B" w14:textId="77777777" w:rsidR="00D2068F" w:rsidRPr="00FA5986" w:rsidRDefault="00D2068F">
      <w:pPr>
        <w:suppressAutoHyphens/>
        <w:ind w:left="567" w:hanging="567"/>
        <w:rPr>
          <w:noProof/>
          <w:color w:val="000000" w:themeColor="text1"/>
          <w:sz w:val="22"/>
          <w:szCs w:val="22"/>
          <w:lang w:val="nb-NO"/>
        </w:rPr>
      </w:pPr>
    </w:p>
    <w:p w14:paraId="15901DCE" w14:textId="77777777" w:rsidR="00D2068F" w:rsidRPr="00FA5986" w:rsidRDefault="00D2068F">
      <w:pPr>
        <w:suppressAutoHyphens/>
        <w:ind w:left="567" w:hanging="567"/>
        <w:rPr>
          <w:noProof/>
          <w:color w:val="000000" w:themeColor="text1"/>
          <w:sz w:val="22"/>
          <w:szCs w:val="22"/>
          <w:lang w:val="nb-NO"/>
        </w:rPr>
      </w:pPr>
    </w:p>
    <w:p w14:paraId="54D42880"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12.</w:t>
      </w:r>
      <w:r w:rsidRPr="007B5C21">
        <w:rPr>
          <w:noProof/>
          <w:color w:val="000000" w:themeColor="text1"/>
          <w:szCs w:val="22"/>
        </w:rPr>
        <w:tab/>
        <w:t>NUMMER PÅ GODKÄNNANDE FÖR FÖRSÄLJNING</w:t>
      </w:r>
    </w:p>
    <w:p w14:paraId="6A2286F9" w14:textId="77777777" w:rsidR="00D2068F" w:rsidRPr="007B5C21" w:rsidRDefault="00D2068F">
      <w:pPr>
        <w:suppressAutoHyphens/>
        <w:rPr>
          <w:noProof/>
          <w:color w:val="000000" w:themeColor="text1"/>
          <w:sz w:val="22"/>
          <w:szCs w:val="22"/>
          <w:lang w:val="sv-SE"/>
        </w:rPr>
      </w:pPr>
    </w:p>
    <w:p w14:paraId="49A0DB71" w14:textId="77777777" w:rsidR="00D2068F" w:rsidRPr="007B5C21" w:rsidRDefault="00D2068F">
      <w:pPr>
        <w:pStyle w:val="CM56"/>
        <w:spacing w:after="0" w:line="243" w:lineRule="atLeast"/>
        <w:rPr>
          <w:noProof/>
          <w:color w:val="000000" w:themeColor="text1"/>
          <w:sz w:val="22"/>
          <w:szCs w:val="22"/>
          <w:lang w:val="sv-SE"/>
        </w:rPr>
      </w:pPr>
      <w:r w:rsidRPr="007B5C21">
        <w:rPr>
          <w:noProof/>
          <w:color w:val="000000" w:themeColor="text1"/>
          <w:sz w:val="22"/>
          <w:szCs w:val="22"/>
          <w:lang w:val="sv-SE"/>
        </w:rPr>
        <w:t xml:space="preserve">EU/1/02/212/001 </w:t>
      </w:r>
      <w:r w:rsidRPr="007B5C21">
        <w:rPr>
          <w:noProof/>
          <w:color w:val="000000" w:themeColor="text1"/>
          <w:sz w:val="22"/>
          <w:szCs w:val="22"/>
          <w:highlight w:val="lightGray"/>
          <w:lang w:val="sv-SE"/>
        </w:rPr>
        <w:t>2 filmdragerade tabletter</w:t>
      </w:r>
      <w:r w:rsidRPr="007B5C21">
        <w:rPr>
          <w:noProof/>
          <w:color w:val="000000" w:themeColor="text1"/>
          <w:sz w:val="22"/>
          <w:szCs w:val="22"/>
          <w:highlight w:val="lightGray"/>
          <w:lang w:val="sv-SE"/>
        </w:rPr>
        <w:br/>
        <w:t>EU/1/02/212/002 10 filmdragerade tabletter</w:t>
      </w:r>
      <w:r w:rsidRPr="007B5C21">
        <w:rPr>
          <w:noProof/>
          <w:color w:val="000000" w:themeColor="text1"/>
          <w:sz w:val="22"/>
          <w:szCs w:val="22"/>
          <w:highlight w:val="lightGray"/>
          <w:lang w:val="sv-SE"/>
        </w:rPr>
        <w:br/>
        <w:t>EU/1/02/212/003 14 filmdragerade tabletter</w:t>
      </w:r>
      <w:r w:rsidRPr="007B5C21">
        <w:rPr>
          <w:noProof/>
          <w:color w:val="000000" w:themeColor="text1"/>
          <w:sz w:val="22"/>
          <w:szCs w:val="22"/>
          <w:highlight w:val="lightGray"/>
          <w:lang w:val="sv-SE"/>
        </w:rPr>
        <w:br/>
        <w:t>EU/1/02/212/004 20 filmdragerade tabletter</w:t>
      </w:r>
      <w:r w:rsidRPr="007B5C21">
        <w:rPr>
          <w:noProof/>
          <w:color w:val="000000" w:themeColor="text1"/>
          <w:sz w:val="22"/>
          <w:szCs w:val="22"/>
          <w:highlight w:val="lightGray"/>
          <w:lang w:val="sv-SE"/>
        </w:rPr>
        <w:br/>
        <w:t>EU/1/02/212/005 28 filmdragerade tabletter</w:t>
      </w:r>
      <w:r w:rsidRPr="007B5C21">
        <w:rPr>
          <w:noProof/>
          <w:color w:val="000000" w:themeColor="text1"/>
          <w:sz w:val="22"/>
          <w:szCs w:val="22"/>
          <w:highlight w:val="lightGray"/>
          <w:lang w:val="sv-SE"/>
        </w:rPr>
        <w:br/>
        <w:t>EU/1/02/212/006 30 filmdragerade tabletter</w:t>
      </w:r>
      <w:r w:rsidRPr="007B5C21">
        <w:rPr>
          <w:noProof/>
          <w:color w:val="000000" w:themeColor="text1"/>
          <w:sz w:val="22"/>
          <w:szCs w:val="22"/>
          <w:highlight w:val="lightGray"/>
          <w:lang w:val="sv-SE"/>
        </w:rPr>
        <w:br/>
        <w:t>EU/1/02/212/007 50 filmdragerade tabletter</w:t>
      </w:r>
      <w:r w:rsidRPr="007B5C21">
        <w:rPr>
          <w:noProof/>
          <w:color w:val="000000" w:themeColor="text1"/>
          <w:sz w:val="22"/>
          <w:szCs w:val="22"/>
          <w:highlight w:val="lightGray"/>
          <w:lang w:val="sv-SE"/>
        </w:rPr>
        <w:br/>
        <w:t>EU/1/02/212/008 56 filmdragerade tabletter</w:t>
      </w:r>
      <w:r w:rsidRPr="007B5C21">
        <w:rPr>
          <w:noProof/>
          <w:color w:val="000000" w:themeColor="text1"/>
          <w:sz w:val="22"/>
          <w:szCs w:val="22"/>
          <w:highlight w:val="lightGray"/>
          <w:lang w:val="sv-SE"/>
        </w:rPr>
        <w:br/>
        <w:t>EU/1/02/212/009 100 filmdragerade tabletter</w:t>
      </w:r>
    </w:p>
    <w:p w14:paraId="3B0F67DA"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highlight w:val="lightGray"/>
          <w:lang w:val="sv-SE"/>
        </w:rPr>
        <w:t>EU/1/02/212/028 2 filmdragerade tabletter</w:t>
      </w:r>
      <w:r w:rsidRPr="007B5C21">
        <w:rPr>
          <w:noProof/>
          <w:color w:val="000000" w:themeColor="text1"/>
          <w:sz w:val="22"/>
          <w:szCs w:val="22"/>
          <w:highlight w:val="lightGray"/>
          <w:lang w:val="sv-SE"/>
        </w:rPr>
        <w:br/>
        <w:t>EU/1/02/212/029 10 filmdragerade tabletter</w:t>
      </w:r>
      <w:r w:rsidRPr="007B5C21">
        <w:rPr>
          <w:noProof/>
          <w:color w:val="000000" w:themeColor="text1"/>
          <w:sz w:val="22"/>
          <w:szCs w:val="22"/>
          <w:highlight w:val="lightGray"/>
          <w:lang w:val="sv-SE"/>
        </w:rPr>
        <w:br/>
        <w:t>EU/1/02/212/030 14 filmdragerade tabletter</w:t>
      </w:r>
      <w:r w:rsidRPr="007B5C21">
        <w:rPr>
          <w:noProof/>
          <w:color w:val="000000" w:themeColor="text1"/>
          <w:sz w:val="22"/>
          <w:szCs w:val="22"/>
          <w:highlight w:val="lightGray"/>
          <w:lang w:val="sv-SE"/>
        </w:rPr>
        <w:br/>
        <w:t>EU/1/02/212/031 20 filmdragerade tabletter</w:t>
      </w:r>
      <w:r w:rsidRPr="007B5C21">
        <w:rPr>
          <w:noProof/>
          <w:color w:val="000000" w:themeColor="text1"/>
          <w:sz w:val="22"/>
          <w:szCs w:val="22"/>
          <w:highlight w:val="lightGray"/>
          <w:lang w:val="sv-SE"/>
        </w:rPr>
        <w:br/>
        <w:t>EU/1/02/212/032 28 filmdragerade tabletter</w:t>
      </w:r>
      <w:r w:rsidRPr="007B5C21">
        <w:rPr>
          <w:noProof/>
          <w:color w:val="000000" w:themeColor="text1"/>
          <w:sz w:val="22"/>
          <w:szCs w:val="22"/>
          <w:highlight w:val="lightGray"/>
          <w:lang w:val="sv-SE"/>
        </w:rPr>
        <w:br/>
        <w:t>EU/1/02/212/033 30 filmdragerade tabletter</w:t>
      </w:r>
      <w:r w:rsidRPr="007B5C21">
        <w:rPr>
          <w:noProof/>
          <w:color w:val="000000" w:themeColor="text1"/>
          <w:sz w:val="22"/>
          <w:szCs w:val="22"/>
          <w:highlight w:val="lightGray"/>
          <w:lang w:val="sv-SE"/>
        </w:rPr>
        <w:br/>
        <w:t>EU/1/02/212/034 50 filmdragerade tabletter</w:t>
      </w:r>
      <w:r w:rsidRPr="007B5C21">
        <w:rPr>
          <w:noProof/>
          <w:color w:val="000000" w:themeColor="text1"/>
          <w:sz w:val="22"/>
          <w:szCs w:val="22"/>
          <w:highlight w:val="lightGray"/>
          <w:lang w:val="sv-SE"/>
        </w:rPr>
        <w:br/>
        <w:t>EU/1/02/212/035 56 filmdragerade tabletter</w:t>
      </w:r>
      <w:r w:rsidRPr="007B5C21">
        <w:rPr>
          <w:noProof/>
          <w:color w:val="000000" w:themeColor="text1"/>
          <w:sz w:val="22"/>
          <w:szCs w:val="22"/>
          <w:highlight w:val="lightGray"/>
          <w:lang w:val="sv-SE"/>
        </w:rPr>
        <w:br/>
        <w:t>EU/1/02/212/036 100 filmdragerade tabletter</w:t>
      </w:r>
    </w:p>
    <w:p w14:paraId="590FDBF4" w14:textId="77777777" w:rsidR="00D2068F" w:rsidRPr="007B5C21" w:rsidRDefault="00D2068F">
      <w:pPr>
        <w:suppressAutoHyphens/>
        <w:rPr>
          <w:noProof/>
          <w:color w:val="000000" w:themeColor="text1"/>
          <w:sz w:val="22"/>
          <w:szCs w:val="22"/>
          <w:lang w:val="sv-SE"/>
        </w:rPr>
      </w:pPr>
    </w:p>
    <w:p w14:paraId="5075FD9A" w14:textId="77777777" w:rsidR="00D2068F" w:rsidRPr="007B5C21" w:rsidRDefault="00D2068F">
      <w:pPr>
        <w:suppressAutoHyphens/>
        <w:rPr>
          <w:noProof/>
          <w:color w:val="000000" w:themeColor="text1"/>
          <w:sz w:val="22"/>
          <w:szCs w:val="22"/>
          <w:lang w:val="sv-SE"/>
        </w:rPr>
      </w:pPr>
    </w:p>
    <w:p w14:paraId="598ECE3E"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13.</w:t>
      </w:r>
      <w:r w:rsidRPr="007B5C21">
        <w:rPr>
          <w:noProof/>
          <w:color w:val="000000" w:themeColor="text1"/>
          <w:szCs w:val="22"/>
        </w:rPr>
        <w:tab/>
        <w:t>TILLVERKNINGSSATSNUMMER</w:t>
      </w:r>
    </w:p>
    <w:p w14:paraId="568AFD6F" w14:textId="77777777" w:rsidR="00D2068F" w:rsidRPr="007B5C21" w:rsidRDefault="00D2068F">
      <w:pPr>
        <w:suppressAutoHyphens/>
        <w:rPr>
          <w:noProof/>
          <w:color w:val="000000" w:themeColor="text1"/>
          <w:sz w:val="22"/>
          <w:szCs w:val="22"/>
          <w:lang w:val="sv-SE"/>
        </w:rPr>
      </w:pPr>
    </w:p>
    <w:p w14:paraId="2D296E2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Lot</w:t>
      </w:r>
    </w:p>
    <w:p w14:paraId="2973BE6A" w14:textId="77777777" w:rsidR="00D2068F" w:rsidRPr="007B5C21" w:rsidRDefault="00D2068F">
      <w:pPr>
        <w:suppressAutoHyphens/>
        <w:rPr>
          <w:noProof/>
          <w:color w:val="000000" w:themeColor="text1"/>
          <w:sz w:val="22"/>
          <w:szCs w:val="22"/>
          <w:lang w:val="sv-SE"/>
        </w:rPr>
      </w:pPr>
    </w:p>
    <w:p w14:paraId="585C9FBB" w14:textId="77777777" w:rsidR="00D2068F" w:rsidRPr="007B5C21" w:rsidRDefault="00D2068F">
      <w:pPr>
        <w:suppressAutoHyphens/>
        <w:rPr>
          <w:noProof/>
          <w:color w:val="000000" w:themeColor="text1"/>
          <w:sz w:val="22"/>
          <w:szCs w:val="22"/>
          <w:lang w:val="sv-SE"/>
        </w:rPr>
      </w:pPr>
    </w:p>
    <w:p w14:paraId="74689DC0"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14.</w:t>
      </w:r>
      <w:r w:rsidRPr="007B5C21">
        <w:rPr>
          <w:noProof/>
          <w:color w:val="000000" w:themeColor="text1"/>
          <w:szCs w:val="22"/>
        </w:rPr>
        <w:tab/>
        <w:t xml:space="preserve">ALLMÄN KLASSIFICERING FÖR FÖRSKRIVNING </w:t>
      </w:r>
    </w:p>
    <w:p w14:paraId="6C78C044" w14:textId="77777777" w:rsidR="00D2068F" w:rsidRPr="007B5C21" w:rsidRDefault="00D2068F">
      <w:pPr>
        <w:suppressAutoHyphens/>
        <w:rPr>
          <w:noProof/>
          <w:color w:val="000000" w:themeColor="text1"/>
          <w:sz w:val="22"/>
          <w:szCs w:val="22"/>
          <w:lang w:val="sv-SE"/>
        </w:rPr>
      </w:pPr>
    </w:p>
    <w:p w14:paraId="6F74D1BC" w14:textId="77777777" w:rsidR="00D2068F" w:rsidRPr="007B5C21" w:rsidRDefault="00D2068F">
      <w:pPr>
        <w:suppressAutoHyphens/>
        <w:rPr>
          <w:noProof/>
          <w:color w:val="000000" w:themeColor="text1"/>
          <w:sz w:val="22"/>
          <w:szCs w:val="22"/>
          <w:lang w:val="sv-SE"/>
        </w:rPr>
      </w:pPr>
    </w:p>
    <w:p w14:paraId="6F9EFBD3"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15.</w:t>
      </w:r>
      <w:r w:rsidRPr="007B5C21">
        <w:rPr>
          <w:noProof/>
          <w:color w:val="000000" w:themeColor="text1"/>
          <w:szCs w:val="22"/>
        </w:rPr>
        <w:tab/>
        <w:t>BRUKSANVISNING</w:t>
      </w:r>
    </w:p>
    <w:p w14:paraId="412FC876" w14:textId="77777777" w:rsidR="00D2068F" w:rsidRPr="007B5C21" w:rsidRDefault="00D2068F">
      <w:pPr>
        <w:suppressAutoHyphens/>
        <w:rPr>
          <w:noProof/>
          <w:color w:val="000000" w:themeColor="text1"/>
          <w:sz w:val="22"/>
          <w:szCs w:val="22"/>
          <w:lang w:val="sv-SE"/>
        </w:rPr>
      </w:pPr>
    </w:p>
    <w:p w14:paraId="612A259D" w14:textId="77777777" w:rsidR="00D2068F" w:rsidRPr="007B5C21" w:rsidRDefault="00D2068F">
      <w:pPr>
        <w:suppressAutoHyphens/>
        <w:rPr>
          <w:noProof/>
          <w:color w:val="000000" w:themeColor="text1"/>
          <w:sz w:val="22"/>
          <w:szCs w:val="22"/>
          <w:lang w:val="sv-SE"/>
        </w:rPr>
      </w:pPr>
    </w:p>
    <w:p w14:paraId="28F1F491" w14:textId="77777777" w:rsidR="00D2068F" w:rsidRPr="007B5C21" w:rsidRDefault="00D2068F">
      <w:pPr>
        <w:pStyle w:val="BodyTextIndent2"/>
        <w:keepNext/>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 xml:space="preserve">16. </w:t>
      </w:r>
      <w:r w:rsidRPr="007B5C21">
        <w:rPr>
          <w:noProof/>
          <w:color w:val="000000" w:themeColor="text1"/>
          <w:szCs w:val="22"/>
        </w:rPr>
        <w:tab/>
        <w:t>INFORMATION I PUNKTSKRIFT</w:t>
      </w:r>
    </w:p>
    <w:p w14:paraId="6540342B" w14:textId="77777777" w:rsidR="00D2068F" w:rsidRPr="007B5C21" w:rsidRDefault="00D2068F">
      <w:pPr>
        <w:keepNext/>
        <w:suppressAutoHyphens/>
        <w:rPr>
          <w:noProof/>
          <w:color w:val="000000" w:themeColor="text1"/>
          <w:sz w:val="22"/>
          <w:szCs w:val="22"/>
          <w:lang w:val="sv-SE"/>
        </w:rPr>
      </w:pPr>
    </w:p>
    <w:p w14:paraId="6B1E3920"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VFEND 50 mg</w:t>
      </w:r>
    </w:p>
    <w:p w14:paraId="018262DC" w14:textId="77777777" w:rsidR="00D2068F" w:rsidRPr="007B5C21" w:rsidRDefault="00D2068F">
      <w:pPr>
        <w:suppressAutoHyphens/>
        <w:rPr>
          <w:noProof/>
          <w:color w:val="000000" w:themeColor="text1"/>
          <w:sz w:val="22"/>
          <w:szCs w:val="22"/>
          <w:lang w:val="sv-SE"/>
        </w:rPr>
      </w:pPr>
    </w:p>
    <w:p w14:paraId="02174A7F" w14:textId="77777777" w:rsidR="00D2068F" w:rsidRPr="007B5C21" w:rsidRDefault="00D2068F">
      <w:pPr>
        <w:keepLines/>
        <w:widowControl w:val="0"/>
        <w:tabs>
          <w:tab w:val="left" w:pos="567"/>
        </w:tabs>
        <w:rPr>
          <w:noProof/>
          <w:color w:val="000000" w:themeColor="text1"/>
          <w:sz w:val="22"/>
          <w:szCs w:val="22"/>
          <w:shd w:val="clear" w:color="auto" w:fill="CCCCCC"/>
          <w:lang w:val="sv-SE"/>
        </w:rPr>
      </w:pPr>
    </w:p>
    <w:p w14:paraId="5291A2EF" w14:textId="77777777" w:rsidR="00D2068F" w:rsidRPr="007B5C21" w:rsidRDefault="00D2068F">
      <w:pPr>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17.</w:t>
      </w:r>
      <w:r w:rsidRPr="007B5C21">
        <w:rPr>
          <w:b/>
          <w:noProof/>
          <w:color w:val="000000" w:themeColor="text1"/>
          <w:sz w:val="22"/>
          <w:szCs w:val="22"/>
          <w:lang w:val="sv-SE"/>
        </w:rPr>
        <w:tab/>
        <w:t xml:space="preserve">UNIK IDENTITETSBETECKNING – TVÅDIMENSIONELL STRECKKOD </w:t>
      </w:r>
    </w:p>
    <w:p w14:paraId="38248406" w14:textId="77777777" w:rsidR="00D2068F" w:rsidRPr="007B5C21" w:rsidRDefault="00D2068F">
      <w:pPr>
        <w:keepLines/>
        <w:widowControl w:val="0"/>
        <w:rPr>
          <w:noProof/>
          <w:color w:val="000000" w:themeColor="text1"/>
          <w:sz w:val="22"/>
          <w:szCs w:val="22"/>
          <w:lang w:val="sv-SE"/>
        </w:rPr>
      </w:pPr>
    </w:p>
    <w:p w14:paraId="6BE9B990" w14:textId="77777777" w:rsidR="00D2068F" w:rsidRPr="007B5C21" w:rsidRDefault="00D2068F">
      <w:pPr>
        <w:keepLines/>
        <w:widowControl w:val="0"/>
        <w:rPr>
          <w:noProof/>
          <w:color w:val="000000" w:themeColor="text1"/>
          <w:sz w:val="22"/>
          <w:szCs w:val="22"/>
          <w:shd w:val="clear" w:color="auto" w:fill="CCCCCC"/>
          <w:lang w:val="sv-SE"/>
        </w:rPr>
      </w:pPr>
      <w:r w:rsidRPr="007B5C21">
        <w:rPr>
          <w:noProof/>
          <w:color w:val="000000" w:themeColor="text1"/>
          <w:sz w:val="22"/>
          <w:szCs w:val="22"/>
          <w:highlight w:val="lightGray"/>
          <w:lang w:val="sv-SE"/>
        </w:rPr>
        <w:t>Tvådimensionell streckkod som innehåller den unika identitetsbeteckningen.</w:t>
      </w:r>
    </w:p>
    <w:p w14:paraId="0080ABEC" w14:textId="77777777" w:rsidR="00D2068F" w:rsidRPr="007B5C21" w:rsidRDefault="00D2068F">
      <w:pPr>
        <w:keepLines/>
        <w:widowControl w:val="0"/>
        <w:rPr>
          <w:noProof/>
          <w:color w:val="000000" w:themeColor="text1"/>
          <w:sz w:val="22"/>
          <w:szCs w:val="22"/>
          <w:shd w:val="clear" w:color="auto" w:fill="CCCCCC"/>
          <w:lang w:val="sv-SE"/>
        </w:rPr>
      </w:pPr>
    </w:p>
    <w:p w14:paraId="635031B5" w14:textId="77777777" w:rsidR="00D2068F" w:rsidRPr="007B5C21" w:rsidRDefault="00D2068F">
      <w:pPr>
        <w:keepLines/>
        <w:widowControl w:val="0"/>
        <w:rPr>
          <w:noProof/>
          <w:color w:val="000000" w:themeColor="text1"/>
          <w:sz w:val="22"/>
          <w:szCs w:val="22"/>
          <w:shd w:val="clear" w:color="auto" w:fill="CCCCCC"/>
          <w:lang w:val="sv-SE"/>
        </w:rPr>
      </w:pPr>
    </w:p>
    <w:p w14:paraId="168FD6B5" w14:textId="77777777" w:rsidR="00D2068F" w:rsidRPr="007B5C21" w:rsidRDefault="00D2068F">
      <w:pPr>
        <w:keepNext/>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18.</w:t>
      </w:r>
      <w:r w:rsidRPr="007B5C21">
        <w:rPr>
          <w:b/>
          <w:noProof/>
          <w:color w:val="000000" w:themeColor="text1"/>
          <w:sz w:val="22"/>
          <w:szCs w:val="22"/>
          <w:lang w:val="sv-SE"/>
        </w:rPr>
        <w:tab/>
        <w:t xml:space="preserve">UNIK IDENTITETSBETECKNING – I ETT FORMAT LÄSBART FÖR MÄNSKLIGT </w:t>
      </w:r>
      <w:r w:rsidRPr="007B5C21">
        <w:rPr>
          <w:b/>
          <w:noProof/>
          <w:color w:val="000000" w:themeColor="text1"/>
          <w:sz w:val="22"/>
          <w:szCs w:val="22"/>
          <w:lang w:val="sv-SE"/>
        </w:rPr>
        <w:tab/>
        <w:t>ÖGA</w:t>
      </w:r>
    </w:p>
    <w:p w14:paraId="272C968D" w14:textId="77777777" w:rsidR="00D2068F" w:rsidRPr="007B5C21" w:rsidRDefault="00D2068F">
      <w:pPr>
        <w:keepNext/>
        <w:keepLines/>
        <w:widowControl w:val="0"/>
        <w:rPr>
          <w:noProof/>
          <w:color w:val="000000" w:themeColor="text1"/>
          <w:sz w:val="22"/>
          <w:szCs w:val="22"/>
          <w:lang w:val="sv-SE"/>
        </w:rPr>
      </w:pPr>
    </w:p>
    <w:p w14:paraId="74986CEC" w14:textId="77777777" w:rsidR="00D2068F" w:rsidRPr="007B5C21" w:rsidRDefault="00D2068F">
      <w:pPr>
        <w:keepNext/>
        <w:keepLines/>
        <w:widowControl w:val="0"/>
        <w:rPr>
          <w:noProof/>
          <w:color w:val="000000" w:themeColor="text1"/>
          <w:sz w:val="22"/>
          <w:szCs w:val="22"/>
          <w:lang w:val="sv-SE"/>
        </w:rPr>
      </w:pPr>
      <w:r w:rsidRPr="007B5C21">
        <w:rPr>
          <w:noProof/>
          <w:color w:val="000000" w:themeColor="text1"/>
          <w:sz w:val="22"/>
          <w:szCs w:val="22"/>
          <w:lang w:val="sv-SE"/>
        </w:rPr>
        <w:t>PC</w:t>
      </w:r>
    </w:p>
    <w:p w14:paraId="16978170"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SN</w:t>
      </w:r>
    </w:p>
    <w:p w14:paraId="4D4D682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NN</w:t>
      </w:r>
    </w:p>
    <w:p w14:paraId="2DA15811" w14:textId="77777777" w:rsidR="00D2068F" w:rsidRPr="007B5C21" w:rsidRDefault="00D2068F">
      <w:pPr>
        <w:suppressAutoHyphens/>
        <w:rPr>
          <w:noProof/>
          <w:color w:val="000000" w:themeColor="text1"/>
          <w:sz w:val="22"/>
          <w:szCs w:val="22"/>
          <w:lang w:val="sv-SE"/>
        </w:rPr>
      </w:pPr>
    </w:p>
    <w:p w14:paraId="21BC4AFC" w14:textId="77777777" w:rsidR="00D2068F" w:rsidRPr="007B5C21" w:rsidRDefault="00D2068F">
      <w:pPr>
        <w:suppressAutoHyphens/>
        <w:rPr>
          <w:noProof/>
          <w:color w:val="000000" w:themeColor="text1"/>
          <w:sz w:val="22"/>
          <w:szCs w:val="22"/>
          <w:lang w:val="sv-SE"/>
        </w:rPr>
      </w:pPr>
    </w:p>
    <w:p w14:paraId="4F9571F9" w14:textId="77777777" w:rsidR="00D2068F" w:rsidRPr="007B5C21" w:rsidRDefault="00D2068F" w:rsidP="005A355C">
      <w:pPr>
        <w:pBdr>
          <w:top w:val="single" w:sz="4" w:space="1" w:color="auto"/>
          <w:left w:val="single" w:sz="4" w:space="4" w:color="auto"/>
          <w:bottom w:val="single" w:sz="4" w:space="1" w:color="auto"/>
          <w:right w:val="single" w:sz="4" w:space="4" w:color="auto"/>
        </w:pBdr>
        <w:tabs>
          <w:tab w:val="left" w:pos="567"/>
        </w:tabs>
        <w:rPr>
          <w:b/>
          <w:noProof/>
          <w:color w:val="000000" w:themeColor="text1"/>
          <w:sz w:val="22"/>
          <w:szCs w:val="22"/>
          <w:lang w:val="sv-SE"/>
        </w:rPr>
      </w:pPr>
      <w:r w:rsidRPr="007B5C21">
        <w:rPr>
          <w:b/>
          <w:noProof/>
          <w:color w:val="000000" w:themeColor="text1"/>
          <w:sz w:val="22"/>
          <w:szCs w:val="20"/>
          <w:lang w:val="sv-SE" w:eastAsia="sv-SE" w:bidi="sv-SE"/>
        </w:rPr>
        <w:br w:type="page"/>
      </w:r>
      <w:r w:rsidRPr="007B5C21">
        <w:rPr>
          <w:b/>
          <w:noProof/>
          <w:color w:val="000000" w:themeColor="text1"/>
          <w:sz w:val="22"/>
          <w:szCs w:val="22"/>
          <w:lang w:val="sv-SE"/>
        </w:rPr>
        <w:t>UPPGIFTER SOM SKA FINNAS PÅ BLISTER ELLER STRIPS</w:t>
      </w:r>
    </w:p>
    <w:p w14:paraId="334241CA" w14:textId="77777777" w:rsidR="00D2068F" w:rsidRPr="007B5C21" w:rsidRDefault="00D2068F" w:rsidP="005A355C">
      <w:pPr>
        <w:pBdr>
          <w:top w:val="single" w:sz="4" w:space="1" w:color="auto"/>
          <w:left w:val="single" w:sz="4" w:space="4" w:color="auto"/>
          <w:bottom w:val="single" w:sz="4" w:space="1" w:color="auto"/>
          <w:right w:val="single" w:sz="4" w:space="4" w:color="auto"/>
        </w:pBdr>
        <w:suppressAutoHyphens/>
        <w:rPr>
          <w:b/>
          <w:noProof/>
          <w:color w:val="000000" w:themeColor="text1"/>
          <w:sz w:val="22"/>
          <w:szCs w:val="22"/>
          <w:lang w:val="sv-SE"/>
        </w:rPr>
      </w:pPr>
    </w:p>
    <w:p w14:paraId="0FE29E2E" w14:textId="77777777" w:rsidR="00D2068F" w:rsidRPr="007B5C21" w:rsidRDefault="00D2068F" w:rsidP="005A355C">
      <w:pPr>
        <w:pBdr>
          <w:top w:val="single" w:sz="4" w:space="1" w:color="auto"/>
          <w:left w:val="single" w:sz="4" w:space="4" w:color="auto"/>
          <w:bottom w:val="single" w:sz="4" w:space="1" w:color="auto"/>
          <w:right w:val="single" w:sz="4" w:space="4" w:color="auto"/>
        </w:pBdr>
        <w:suppressAutoHyphens/>
        <w:rPr>
          <w:noProof/>
          <w:color w:val="000000" w:themeColor="text1"/>
          <w:sz w:val="22"/>
          <w:szCs w:val="22"/>
          <w:u w:val="single"/>
          <w:lang w:val="sv-SE"/>
        </w:rPr>
      </w:pPr>
      <w:r w:rsidRPr="007B5C21">
        <w:rPr>
          <w:noProof/>
          <w:color w:val="000000" w:themeColor="text1"/>
          <w:sz w:val="22"/>
          <w:szCs w:val="22"/>
          <w:u w:val="single"/>
          <w:lang w:val="sv-SE"/>
        </w:rPr>
        <w:t>Blisterfolie för 50 mg filmdragerade tabletter (alla tryckförpackningar)</w:t>
      </w:r>
    </w:p>
    <w:p w14:paraId="03DAFC3E" w14:textId="77777777" w:rsidR="00D2068F" w:rsidRPr="007B5C21" w:rsidRDefault="00D2068F">
      <w:pPr>
        <w:suppressAutoHyphens/>
        <w:rPr>
          <w:noProof/>
          <w:color w:val="000000" w:themeColor="text1"/>
          <w:sz w:val="22"/>
          <w:szCs w:val="22"/>
          <w:lang w:val="sv-SE"/>
        </w:rPr>
      </w:pPr>
    </w:p>
    <w:p w14:paraId="030B8C7A" w14:textId="77777777" w:rsidR="00D2068F" w:rsidRPr="007B5C21" w:rsidRDefault="00D2068F">
      <w:pPr>
        <w:suppressAutoHyphens/>
        <w:rPr>
          <w:noProof/>
          <w:color w:val="000000" w:themeColor="text1"/>
          <w:sz w:val="22"/>
          <w:szCs w:val="22"/>
          <w:lang w:val="sv-SE"/>
        </w:rPr>
      </w:pPr>
    </w:p>
    <w:p w14:paraId="6D18CF67"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 xml:space="preserve">LÄKEMEDLETS NAMN </w:t>
      </w:r>
    </w:p>
    <w:p w14:paraId="6BD98D44" w14:textId="77777777" w:rsidR="00D2068F" w:rsidRPr="007B5C21" w:rsidRDefault="00D2068F">
      <w:pPr>
        <w:suppressAutoHyphens/>
        <w:rPr>
          <w:noProof/>
          <w:color w:val="000000" w:themeColor="text1"/>
          <w:sz w:val="22"/>
          <w:szCs w:val="22"/>
          <w:lang w:val="sv-SE"/>
        </w:rPr>
      </w:pPr>
    </w:p>
    <w:p w14:paraId="140D5B5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w:t>
      </w:r>
      <w:r w:rsidRPr="007B5C21">
        <w:rPr>
          <w:noProof/>
          <w:color w:val="000000" w:themeColor="text1"/>
          <w:sz w:val="22"/>
          <w:szCs w:val="22"/>
          <w:vertAlign w:val="superscript"/>
          <w:lang w:val="sv-SE"/>
        </w:rPr>
        <w:t xml:space="preserve"> </w:t>
      </w:r>
      <w:r w:rsidRPr="007B5C21">
        <w:rPr>
          <w:noProof/>
          <w:color w:val="000000" w:themeColor="text1"/>
          <w:sz w:val="22"/>
          <w:szCs w:val="22"/>
          <w:lang w:val="sv-SE"/>
        </w:rPr>
        <w:t>50 mg filmdragerade tabletter</w:t>
      </w:r>
    </w:p>
    <w:p w14:paraId="5F77141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w:t>
      </w:r>
    </w:p>
    <w:p w14:paraId="764B9D1C" w14:textId="77777777" w:rsidR="00D2068F" w:rsidRPr="007B5C21" w:rsidRDefault="00D2068F">
      <w:pPr>
        <w:suppressAutoHyphens/>
        <w:rPr>
          <w:noProof/>
          <w:color w:val="000000" w:themeColor="text1"/>
          <w:sz w:val="22"/>
          <w:szCs w:val="22"/>
          <w:lang w:val="sv-SE"/>
        </w:rPr>
      </w:pPr>
    </w:p>
    <w:p w14:paraId="4DD72FAF" w14:textId="77777777" w:rsidR="00D2068F" w:rsidRPr="007B5C21" w:rsidRDefault="00D2068F">
      <w:pPr>
        <w:suppressAutoHyphens/>
        <w:rPr>
          <w:noProof/>
          <w:color w:val="000000" w:themeColor="text1"/>
          <w:sz w:val="22"/>
          <w:szCs w:val="22"/>
          <w:lang w:val="sv-SE"/>
        </w:rPr>
      </w:pPr>
    </w:p>
    <w:p w14:paraId="534D37CC"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INNEHAVARE AV GODKÄNNANDE FÖR FÖRSÄLJNING</w:t>
      </w:r>
    </w:p>
    <w:p w14:paraId="5462642D" w14:textId="77777777" w:rsidR="00D2068F" w:rsidRPr="007B5C21" w:rsidRDefault="00D2068F">
      <w:pPr>
        <w:suppressAutoHyphens/>
        <w:rPr>
          <w:noProof/>
          <w:color w:val="000000" w:themeColor="text1"/>
          <w:sz w:val="22"/>
          <w:szCs w:val="22"/>
          <w:lang w:val="sv-SE"/>
        </w:rPr>
      </w:pPr>
    </w:p>
    <w:p w14:paraId="5DA9EEB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Pfizer Europe MA EEIG (som logo)</w:t>
      </w:r>
    </w:p>
    <w:p w14:paraId="5B387AB6" w14:textId="77777777" w:rsidR="00D2068F" w:rsidRPr="007B5C21" w:rsidRDefault="00D2068F">
      <w:pPr>
        <w:suppressAutoHyphens/>
        <w:rPr>
          <w:noProof/>
          <w:color w:val="000000" w:themeColor="text1"/>
          <w:sz w:val="22"/>
          <w:szCs w:val="22"/>
          <w:lang w:val="sv-SE"/>
        </w:rPr>
      </w:pPr>
    </w:p>
    <w:p w14:paraId="20C87ED9" w14:textId="77777777" w:rsidR="00D2068F" w:rsidRPr="007B5C21" w:rsidRDefault="00D2068F">
      <w:pPr>
        <w:suppressAutoHyphens/>
        <w:rPr>
          <w:noProof/>
          <w:color w:val="000000" w:themeColor="text1"/>
          <w:sz w:val="22"/>
          <w:szCs w:val="22"/>
          <w:lang w:val="sv-SE"/>
        </w:rPr>
      </w:pPr>
    </w:p>
    <w:p w14:paraId="46B6FF6E"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UTGÅNGSDATUM</w:t>
      </w:r>
    </w:p>
    <w:p w14:paraId="75720C6E" w14:textId="77777777" w:rsidR="00D2068F" w:rsidRPr="007B5C21" w:rsidRDefault="00D2068F">
      <w:pPr>
        <w:suppressAutoHyphens/>
        <w:rPr>
          <w:noProof/>
          <w:color w:val="000000" w:themeColor="text1"/>
          <w:sz w:val="22"/>
          <w:szCs w:val="22"/>
          <w:lang w:val="sv-SE"/>
        </w:rPr>
      </w:pPr>
    </w:p>
    <w:p w14:paraId="3353C043"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EXP</w:t>
      </w:r>
    </w:p>
    <w:p w14:paraId="2F039E30" w14:textId="77777777" w:rsidR="00D2068F" w:rsidRPr="007B5C21" w:rsidRDefault="00D2068F">
      <w:pPr>
        <w:suppressAutoHyphens/>
        <w:rPr>
          <w:noProof/>
          <w:color w:val="000000" w:themeColor="text1"/>
          <w:sz w:val="22"/>
          <w:szCs w:val="22"/>
          <w:lang w:val="sv-SE"/>
        </w:rPr>
      </w:pPr>
    </w:p>
    <w:p w14:paraId="38D854BB" w14:textId="77777777" w:rsidR="00D2068F" w:rsidRPr="007B5C21" w:rsidRDefault="00D2068F">
      <w:pPr>
        <w:suppressAutoHyphens/>
        <w:rPr>
          <w:noProof/>
          <w:color w:val="000000" w:themeColor="text1"/>
          <w:sz w:val="22"/>
          <w:szCs w:val="22"/>
          <w:lang w:val="sv-SE"/>
        </w:rPr>
      </w:pPr>
    </w:p>
    <w:p w14:paraId="5E3753BD"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TILLVERKNINGSSATSNUMMER</w:t>
      </w:r>
    </w:p>
    <w:p w14:paraId="0B945048" w14:textId="77777777" w:rsidR="00D2068F" w:rsidRPr="007B5C21" w:rsidRDefault="00D2068F">
      <w:pPr>
        <w:suppressAutoHyphens/>
        <w:rPr>
          <w:noProof/>
          <w:color w:val="000000" w:themeColor="text1"/>
          <w:sz w:val="22"/>
          <w:szCs w:val="22"/>
          <w:lang w:val="sv-SE"/>
        </w:rPr>
      </w:pPr>
    </w:p>
    <w:p w14:paraId="53D88CB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Lot </w:t>
      </w:r>
    </w:p>
    <w:p w14:paraId="359BD314" w14:textId="77777777" w:rsidR="00D2068F" w:rsidRPr="007B5C21" w:rsidRDefault="00D2068F">
      <w:pPr>
        <w:suppressAutoHyphens/>
        <w:rPr>
          <w:noProof/>
          <w:color w:val="000000" w:themeColor="text1"/>
          <w:sz w:val="22"/>
          <w:szCs w:val="22"/>
          <w:lang w:val="sv-SE"/>
        </w:rPr>
      </w:pPr>
    </w:p>
    <w:p w14:paraId="35FD6462" w14:textId="77777777" w:rsidR="00D2068F" w:rsidRPr="007B5C21" w:rsidRDefault="00D2068F">
      <w:pPr>
        <w:suppressAutoHyphens/>
        <w:rPr>
          <w:noProof/>
          <w:color w:val="000000" w:themeColor="text1"/>
          <w:sz w:val="22"/>
          <w:szCs w:val="22"/>
          <w:lang w:val="sv-SE"/>
        </w:rPr>
      </w:pPr>
    </w:p>
    <w:p w14:paraId="5500CD54"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ÖVRIGT</w:t>
      </w:r>
    </w:p>
    <w:p w14:paraId="1AD20588" w14:textId="77777777" w:rsidR="00D2068F" w:rsidRPr="007B5C21" w:rsidRDefault="00D2068F">
      <w:pPr>
        <w:suppressAutoHyphens/>
        <w:rPr>
          <w:noProof/>
          <w:color w:val="000000" w:themeColor="text1"/>
          <w:sz w:val="22"/>
          <w:szCs w:val="22"/>
          <w:lang w:val="sv-SE"/>
        </w:rPr>
      </w:pPr>
    </w:p>
    <w:p w14:paraId="062AE91C" w14:textId="77777777" w:rsidR="00D2068F" w:rsidRPr="007B5C21" w:rsidRDefault="00D2068F">
      <w:pPr>
        <w:suppressAutoHyphens/>
        <w:rPr>
          <w:noProof/>
          <w:color w:val="000000" w:themeColor="text1"/>
          <w:sz w:val="22"/>
          <w:szCs w:val="22"/>
          <w:lang w:val="sv-SE"/>
        </w:rPr>
      </w:pPr>
    </w:p>
    <w:p w14:paraId="373D7B37"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b/>
          <w:noProof/>
          <w:color w:val="000000" w:themeColor="text1"/>
          <w:sz w:val="22"/>
          <w:szCs w:val="22"/>
          <w:lang w:val="sv-SE"/>
        </w:rPr>
      </w:pPr>
      <w:r w:rsidRPr="007B5C21">
        <w:rPr>
          <w:noProof/>
          <w:color w:val="000000" w:themeColor="text1"/>
          <w:sz w:val="22"/>
          <w:szCs w:val="22"/>
          <w:lang w:val="sv-SE"/>
        </w:rPr>
        <w:br w:type="page"/>
      </w:r>
      <w:r w:rsidRPr="007B5C21">
        <w:rPr>
          <w:b/>
          <w:noProof/>
          <w:color w:val="000000" w:themeColor="text1"/>
          <w:sz w:val="22"/>
          <w:szCs w:val="22"/>
          <w:lang w:val="sv-SE"/>
        </w:rPr>
        <w:t xml:space="preserve">UPPGIFTER SOM SKA FINNAS PÅ YTTRE FÖRPACKNINGEN </w:t>
      </w:r>
    </w:p>
    <w:p w14:paraId="4CACAE9E"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b/>
          <w:noProof/>
          <w:color w:val="000000" w:themeColor="text1"/>
          <w:sz w:val="22"/>
          <w:szCs w:val="22"/>
          <w:lang w:val="sv-SE"/>
        </w:rPr>
      </w:pPr>
    </w:p>
    <w:p w14:paraId="17B3C1BC"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noProof/>
          <w:color w:val="000000" w:themeColor="text1"/>
          <w:sz w:val="22"/>
          <w:szCs w:val="22"/>
          <w:lang w:val="sv-SE"/>
        </w:rPr>
      </w:pPr>
      <w:r w:rsidRPr="007B5C21">
        <w:rPr>
          <w:noProof/>
          <w:color w:val="000000" w:themeColor="text1"/>
          <w:sz w:val="22"/>
          <w:szCs w:val="22"/>
          <w:lang w:val="sv-SE"/>
        </w:rPr>
        <w:t xml:space="preserve">Blisterförpackning för 200 mg filmdragerade tabletter </w:t>
      </w:r>
      <w:r w:rsidRPr="007B5C21">
        <w:rPr>
          <w:noProof/>
          <w:snapToGrid w:val="0"/>
          <w:color w:val="000000" w:themeColor="text1"/>
          <w:sz w:val="22"/>
          <w:szCs w:val="22"/>
          <w:lang w:val="sv-SE"/>
        </w:rPr>
        <w:t xml:space="preserve">– Förpackning om </w:t>
      </w:r>
      <w:r w:rsidRPr="007B5C21">
        <w:rPr>
          <w:noProof/>
          <w:color w:val="000000" w:themeColor="text1"/>
          <w:sz w:val="22"/>
          <w:szCs w:val="22"/>
          <w:lang w:val="sv-SE"/>
        </w:rPr>
        <w:t>2, 10, 14, 20, 28, 30, 50, 56, 100</w:t>
      </w:r>
    </w:p>
    <w:p w14:paraId="661C1712" w14:textId="77777777" w:rsidR="00D2068F" w:rsidRPr="007B5C21" w:rsidRDefault="00D2068F">
      <w:pPr>
        <w:suppressAutoHyphens/>
        <w:rPr>
          <w:b/>
          <w:noProof/>
          <w:color w:val="000000" w:themeColor="text1"/>
          <w:sz w:val="22"/>
          <w:szCs w:val="22"/>
          <w:lang w:val="sv-SE"/>
        </w:rPr>
      </w:pPr>
    </w:p>
    <w:p w14:paraId="5EADFC35" w14:textId="77777777" w:rsidR="00D2068F" w:rsidRPr="007B5C21" w:rsidRDefault="00D2068F">
      <w:pPr>
        <w:suppressAutoHyphens/>
        <w:rPr>
          <w:noProof/>
          <w:color w:val="000000" w:themeColor="text1"/>
          <w:sz w:val="22"/>
          <w:szCs w:val="22"/>
          <w:lang w:val="sv-SE"/>
        </w:rPr>
      </w:pPr>
    </w:p>
    <w:p w14:paraId="53B161F5"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LÄKEMEDLETS NAMN</w:t>
      </w:r>
    </w:p>
    <w:p w14:paraId="5707D2A3" w14:textId="77777777" w:rsidR="00D2068F" w:rsidRPr="007B5C21" w:rsidRDefault="00D2068F">
      <w:pPr>
        <w:suppressAutoHyphens/>
        <w:rPr>
          <w:noProof/>
          <w:color w:val="000000" w:themeColor="text1"/>
          <w:sz w:val="22"/>
          <w:szCs w:val="22"/>
          <w:lang w:val="sv-SE"/>
        </w:rPr>
      </w:pPr>
    </w:p>
    <w:p w14:paraId="6228A0D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w:t>
      </w:r>
      <w:r w:rsidRPr="007B5C21">
        <w:rPr>
          <w:noProof/>
          <w:color w:val="000000" w:themeColor="text1"/>
          <w:sz w:val="22"/>
          <w:szCs w:val="22"/>
          <w:vertAlign w:val="superscript"/>
          <w:lang w:val="sv-SE"/>
        </w:rPr>
        <w:t xml:space="preserve"> </w:t>
      </w:r>
      <w:r w:rsidRPr="007B5C21">
        <w:rPr>
          <w:noProof/>
          <w:color w:val="000000" w:themeColor="text1"/>
          <w:sz w:val="22"/>
          <w:szCs w:val="22"/>
          <w:lang w:val="sv-SE"/>
        </w:rPr>
        <w:t>200 mg filmdragerade tabletter</w:t>
      </w:r>
    </w:p>
    <w:p w14:paraId="4BB01C7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w:t>
      </w:r>
    </w:p>
    <w:p w14:paraId="3E410DCC" w14:textId="77777777" w:rsidR="00D2068F" w:rsidRPr="007B5C21" w:rsidRDefault="00D2068F">
      <w:pPr>
        <w:suppressAutoHyphens/>
        <w:rPr>
          <w:noProof/>
          <w:color w:val="000000" w:themeColor="text1"/>
          <w:sz w:val="22"/>
          <w:szCs w:val="22"/>
          <w:lang w:val="sv-SE"/>
        </w:rPr>
      </w:pPr>
    </w:p>
    <w:p w14:paraId="60BB1BA8" w14:textId="77777777" w:rsidR="00D2068F" w:rsidRPr="007B5C21" w:rsidRDefault="00D2068F">
      <w:pPr>
        <w:suppressAutoHyphens/>
        <w:rPr>
          <w:noProof/>
          <w:color w:val="000000" w:themeColor="text1"/>
          <w:sz w:val="22"/>
          <w:szCs w:val="22"/>
          <w:lang w:val="sv-SE"/>
        </w:rPr>
      </w:pPr>
    </w:p>
    <w:p w14:paraId="0520DFFD"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DEKLARATION AV AKTIV(A) SUBSTANS(ER)</w:t>
      </w:r>
    </w:p>
    <w:p w14:paraId="593DAC39" w14:textId="77777777" w:rsidR="00D2068F" w:rsidRPr="007B5C21" w:rsidRDefault="00D2068F">
      <w:pPr>
        <w:suppressAutoHyphens/>
        <w:rPr>
          <w:noProof/>
          <w:color w:val="000000" w:themeColor="text1"/>
          <w:sz w:val="22"/>
          <w:szCs w:val="22"/>
          <w:lang w:val="sv-SE"/>
        </w:rPr>
      </w:pPr>
    </w:p>
    <w:p w14:paraId="2E04F33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Varje tablett innehåller 200 mg vorikonazol</w:t>
      </w:r>
    </w:p>
    <w:p w14:paraId="0EF2EC55" w14:textId="77777777" w:rsidR="00D2068F" w:rsidRPr="007B5C21" w:rsidRDefault="00D2068F">
      <w:pPr>
        <w:suppressAutoHyphens/>
        <w:rPr>
          <w:noProof/>
          <w:color w:val="000000" w:themeColor="text1"/>
          <w:sz w:val="22"/>
          <w:szCs w:val="22"/>
          <w:lang w:val="sv-SE"/>
        </w:rPr>
      </w:pPr>
    </w:p>
    <w:p w14:paraId="18613593" w14:textId="77777777" w:rsidR="00D2068F" w:rsidRPr="007B5C21" w:rsidRDefault="00D2068F">
      <w:pPr>
        <w:suppressAutoHyphens/>
        <w:rPr>
          <w:noProof/>
          <w:color w:val="000000" w:themeColor="text1"/>
          <w:sz w:val="22"/>
          <w:szCs w:val="22"/>
          <w:lang w:val="sv-SE"/>
        </w:rPr>
      </w:pPr>
    </w:p>
    <w:p w14:paraId="645100D2"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FÖRTECKNING ÖVER HJÄLPÄMNEN</w:t>
      </w:r>
    </w:p>
    <w:p w14:paraId="12996FE1" w14:textId="77777777" w:rsidR="00D2068F" w:rsidRPr="007B5C21" w:rsidRDefault="00D2068F">
      <w:pPr>
        <w:suppressAutoHyphens/>
        <w:rPr>
          <w:noProof/>
          <w:color w:val="000000" w:themeColor="text1"/>
          <w:sz w:val="22"/>
          <w:szCs w:val="22"/>
          <w:lang w:val="sv-SE"/>
        </w:rPr>
      </w:pPr>
    </w:p>
    <w:p w14:paraId="2365BA5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Innehåller laktosmonohydrat. Se bipacksedeln för ytterligare information.</w:t>
      </w:r>
    </w:p>
    <w:p w14:paraId="10A99C61" w14:textId="77777777" w:rsidR="00D2068F" w:rsidRPr="007B5C21" w:rsidRDefault="00D2068F">
      <w:pPr>
        <w:suppressAutoHyphens/>
        <w:rPr>
          <w:noProof/>
          <w:color w:val="000000" w:themeColor="text1"/>
          <w:sz w:val="22"/>
          <w:szCs w:val="22"/>
          <w:lang w:val="sv-SE"/>
        </w:rPr>
      </w:pPr>
    </w:p>
    <w:p w14:paraId="55E0FEBE" w14:textId="77777777" w:rsidR="00D2068F" w:rsidRPr="007B5C21" w:rsidRDefault="00D2068F">
      <w:pPr>
        <w:suppressAutoHyphens/>
        <w:rPr>
          <w:noProof/>
          <w:color w:val="000000" w:themeColor="text1"/>
          <w:sz w:val="22"/>
          <w:szCs w:val="22"/>
          <w:lang w:val="sv-SE"/>
        </w:rPr>
      </w:pPr>
    </w:p>
    <w:p w14:paraId="3399A022"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LÄKEMEDELSFORM OCH FÖRPACKNINGSSTORLEK</w:t>
      </w:r>
    </w:p>
    <w:p w14:paraId="27A0FB6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 </w:t>
      </w:r>
    </w:p>
    <w:p w14:paraId="65D9DAC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2 filmdragerade tabletter</w:t>
      </w:r>
    </w:p>
    <w:p w14:paraId="71AB4395"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10 filmdragerade tabletter</w:t>
      </w:r>
    </w:p>
    <w:p w14:paraId="524CA0EA"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14 filmdragerade tabletter</w:t>
      </w:r>
    </w:p>
    <w:p w14:paraId="60C61F86"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20 filmdragerade tabletter</w:t>
      </w:r>
    </w:p>
    <w:p w14:paraId="2BB454D0"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28 filmdragerade tabletter</w:t>
      </w:r>
    </w:p>
    <w:p w14:paraId="40267013"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30 filmdragerade tabletter</w:t>
      </w:r>
    </w:p>
    <w:p w14:paraId="1DA671CE"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50 filmdragerade tabletter</w:t>
      </w:r>
    </w:p>
    <w:p w14:paraId="1568AAB4"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56 filmdragerade tabletter</w:t>
      </w:r>
    </w:p>
    <w:p w14:paraId="6B697E13" w14:textId="77777777" w:rsidR="00D2068F" w:rsidRPr="007B5C21" w:rsidRDefault="00D2068F">
      <w:pPr>
        <w:pStyle w:val="CM56"/>
        <w:spacing w:after="0"/>
        <w:rPr>
          <w:noProof/>
          <w:color w:val="000000" w:themeColor="text1"/>
          <w:sz w:val="22"/>
          <w:szCs w:val="22"/>
          <w:highlight w:val="lightGray"/>
          <w:lang w:val="sv-SE"/>
        </w:rPr>
      </w:pPr>
      <w:r w:rsidRPr="007B5C21">
        <w:rPr>
          <w:noProof/>
          <w:color w:val="000000" w:themeColor="text1"/>
          <w:sz w:val="22"/>
          <w:szCs w:val="22"/>
          <w:highlight w:val="lightGray"/>
          <w:lang w:val="sv-SE"/>
        </w:rPr>
        <w:t>100 filmdragerade tabletter</w:t>
      </w:r>
    </w:p>
    <w:p w14:paraId="49169211" w14:textId="77777777" w:rsidR="00D2068F" w:rsidRPr="007B5C21" w:rsidRDefault="00D2068F">
      <w:pPr>
        <w:suppressAutoHyphens/>
        <w:rPr>
          <w:noProof/>
          <w:color w:val="000000" w:themeColor="text1"/>
          <w:sz w:val="22"/>
          <w:szCs w:val="22"/>
          <w:lang w:val="sv-SE"/>
        </w:rPr>
      </w:pPr>
    </w:p>
    <w:p w14:paraId="01EE7710" w14:textId="77777777" w:rsidR="00D2068F" w:rsidRPr="007B5C21" w:rsidRDefault="00D2068F">
      <w:pPr>
        <w:suppressAutoHyphens/>
        <w:rPr>
          <w:noProof/>
          <w:color w:val="000000" w:themeColor="text1"/>
          <w:sz w:val="22"/>
          <w:szCs w:val="22"/>
          <w:lang w:val="sv-SE"/>
        </w:rPr>
      </w:pPr>
    </w:p>
    <w:p w14:paraId="345A4EF8" w14:textId="77777777" w:rsidR="00D2068F" w:rsidRPr="007B5C21" w:rsidRDefault="00D2068F">
      <w:pPr>
        <w:pBdr>
          <w:top w:val="single" w:sz="4" w:space="1" w:color="auto"/>
          <w:left w:val="single" w:sz="4" w:space="4" w:color="auto"/>
          <w:bottom w:val="single" w:sz="4" w:space="1" w:color="auto"/>
          <w:right w:val="single" w:sz="4" w:space="4" w:color="auto"/>
        </w:pBdr>
        <w:tabs>
          <w:tab w:val="left" w:pos="567"/>
        </w:tabs>
        <w:suppressAutoHyphens/>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ADMINISTRERINGSSÄTT OCH ADMINISTRERINGSVÄG</w:t>
      </w:r>
    </w:p>
    <w:p w14:paraId="079455BE" w14:textId="77777777" w:rsidR="00D2068F" w:rsidRPr="007B5C21" w:rsidRDefault="00D2068F">
      <w:pPr>
        <w:suppressAutoHyphens/>
        <w:rPr>
          <w:noProof/>
          <w:color w:val="000000" w:themeColor="text1"/>
          <w:sz w:val="22"/>
          <w:szCs w:val="22"/>
          <w:lang w:val="sv-SE"/>
        </w:rPr>
      </w:pPr>
    </w:p>
    <w:p w14:paraId="60AA15B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Läs bipacksedeln före användning.</w:t>
      </w:r>
    </w:p>
    <w:p w14:paraId="7810EAF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Oral användning </w:t>
      </w:r>
    </w:p>
    <w:p w14:paraId="3C122659" w14:textId="77777777" w:rsidR="00D2068F" w:rsidRPr="007B5C21" w:rsidRDefault="00D2068F">
      <w:pPr>
        <w:suppressAutoHyphens/>
        <w:rPr>
          <w:noProof/>
          <w:color w:val="000000" w:themeColor="text1"/>
          <w:sz w:val="22"/>
          <w:szCs w:val="22"/>
          <w:lang w:val="sv-SE"/>
        </w:rPr>
      </w:pPr>
    </w:p>
    <w:p w14:paraId="1F55F57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Säkerhetsförsluten förpackning</w:t>
      </w:r>
    </w:p>
    <w:p w14:paraId="3FB73EA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Använd inte innehållet om förpackningen har öppnats.</w:t>
      </w:r>
    </w:p>
    <w:p w14:paraId="73EB9E1A" w14:textId="77777777" w:rsidR="00D2068F" w:rsidRPr="007B5C21" w:rsidRDefault="00D2068F">
      <w:pPr>
        <w:suppressAutoHyphens/>
        <w:rPr>
          <w:noProof/>
          <w:color w:val="000000" w:themeColor="text1"/>
          <w:sz w:val="22"/>
          <w:szCs w:val="22"/>
          <w:lang w:val="sv-SE"/>
        </w:rPr>
      </w:pPr>
    </w:p>
    <w:p w14:paraId="311D3AF1" w14:textId="77777777" w:rsidR="00D2068F" w:rsidRPr="007B5C21" w:rsidRDefault="00D2068F">
      <w:pPr>
        <w:suppressAutoHyphens/>
        <w:rPr>
          <w:noProof/>
          <w:color w:val="000000" w:themeColor="text1"/>
          <w:sz w:val="22"/>
          <w:szCs w:val="22"/>
          <w:lang w:val="sv-SE"/>
        </w:rPr>
      </w:pPr>
    </w:p>
    <w:p w14:paraId="496AEDD1"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SÄRSKILD VARNING OM ATT LÄKEMEDLET MÅSTE FÖRVARAS UTOM SYN- OCH RÄCKHÅLL  FÖR BARN</w:t>
      </w:r>
    </w:p>
    <w:p w14:paraId="26324298" w14:textId="77777777" w:rsidR="00D2068F" w:rsidRPr="007B5C21" w:rsidRDefault="00D2068F">
      <w:pPr>
        <w:suppressAutoHyphens/>
        <w:rPr>
          <w:noProof/>
          <w:color w:val="000000" w:themeColor="text1"/>
          <w:sz w:val="22"/>
          <w:szCs w:val="22"/>
          <w:lang w:val="sv-SE"/>
        </w:rPr>
      </w:pPr>
    </w:p>
    <w:p w14:paraId="7131889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utom syn- och räckhåll för barn.</w:t>
      </w:r>
    </w:p>
    <w:p w14:paraId="14533FF0" w14:textId="77777777" w:rsidR="00D2068F" w:rsidRPr="007B5C21" w:rsidRDefault="00D2068F">
      <w:pPr>
        <w:suppressAutoHyphens/>
        <w:rPr>
          <w:noProof/>
          <w:color w:val="000000" w:themeColor="text1"/>
          <w:sz w:val="22"/>
          <w:szCs w:val="22"/>
          <w:lang w:val="sv-SE"/>
        </w:rPr>
      </w:pPr>
    </w:p>
    <w:p w14:paraId="58C89D8C" w14:textId="77777777" w:rsidR="00D2068F" w:rsidRPr="007B5C21" w:rsidRDefault="00D2068F">
      <w:pPr>
        <w:suppressAutoHyphens/>
        <w:rPr>
          <w:noProof/>
          <w:color w:val="000000" w:themeColor="text1"/>
          <w:sz w:val="22"/>
          <w:szCs w:val="22"/>
          <w:lang w:val="sv-SE"/>
        </w:rPr>
      </w:pPr>
    </w:p>
    <w:p w14:paraId="2350E904"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7.</w:t>
      </w:r>
      <w:r w:rsidRPr="007B5C21">
        <w:rPr>
          <w:b/>
          <w:noProof/>
          <w:color w:val="000000" w:themeColor="text1"/>
          <w:sz w:val="22"/>
          <w:szCs w:val="22"/>
          <w:lang w:val="sv-SE"/>
        </w:rPr>
        <w:tab/>
        <w:t>ÖVRIGA SÄRSKILDA VARNINGAR OM SÅ ÄR NÖDVÄNDIGT</w:t>
      </w:r>
    </w:p>
    <w:p w14:paraId="7207FA2B"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37153AE8" w14:textId="77777777" w:rsidR="00D2068F" w:rsidRPr="007B5C21" w:rsidRDefault="00D2068F">
      <w:pPr>
        <w:suppressAutoHyphens/>
        <w:rPr>
          <w:noProof/>
          <w:color w:val="000000" w:themeColor="text1"/>
          <w:sz w:val="22"/>
          <w:szCs w:val="22"/>
          <w:lang w:val="sv-SE"/>
        </w:rPr>
      </w:pPr>
    </w:p>
    <w:p w14:paraId="4481B6B7" w14:textId="77777777" w:rsidR="00D2068F" w:rsidRPr="007B5C21" w:rsidRDefault="00D2068F">
      <w:pPr>
        <w:keepNext/>
        <w:keepLines/>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8.</w:t>
      </w:r>
      <w:r w:rsidRPr="007B5C21">
        <w:rPr>
          <w:b/>
          <w:noProof/>
          <w:color w:val="000000" w:themeColor="text1"/>
          <w:sz w:val="22"/>
          <w:szCs w:val="22"/>
          <w:lang w:val="sv-SE"/>
        </w:rPr>
        <w:tab/>
        <w:t>UTGÅNGSDATUM</w:t>
      </w:r>
    </w:p>
    <w:p w14:paraId="3F4B5B8E" w14:textId="77777777" w:rsidR="00D2068F" w:rsidRPr="007B5C21" w:rsidRDefault="00D2068F">
      <w:pPr>
        <w:keepNext/>
        <w:keepLines/>
        <w:suppressAutoHyphens/>
        <w:rPr>
          <w:noProof/>
          <w:color w:val="000000" w:themeColor="text1"/>
          <w:sz w:val="22"/>
          <w:szCs w:val="22"/>
          <w:lang w:val="sv-SE"/>
        </w:rPr>
      </w:pPr>
    </w:p>
    <w:p w14:paraId="49041E98" w14:textId="77777777" w:rsidR="00D2068F" w:rsidRPr="007B5C21" w:rsidRDefault="00D2068F">
      <w:pPr>
        <w:pStyle w:val="Header"/>
        <w:keepNext/>
        <w:keepLines/>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EXP </w:t>
      </w:r>
    </w:p>
    <w:p w14:paraId="3E16760D" w14:textId="77777777" w:rsidR="00D2068F" w:rsidRPr="007B5C21" w:rsidRDefault="00D2068F">
      <w:pPr>
        <w:keepNext/>
        <w:keepLines/>
        <w:suppressAutoHyphens/>
        <w:rPr>
          <w:noProof/>
          <w:color w:val="000000" w:themeColor="text1"/>
          <w:sz w:val="22"/>
          <w:szCs w:val="22"/>
          <w:lang w:val="sv-SE"/>
        </w:rPr>
      </w:pPr>
    </w:p>
    <w:p w14:paraId="7EBB9979" w14:textId="77777777" w:rsidR="00D2068F" w:rsidRPr="007B5C21" w:rsidRDefault="00D2068F">
      <w:pPr>
        <w:keepNext/>
        <w:keepLines/>
        <w:suppressAutoHyphens/>
        <w:rPr>
          <w:noProof/>
          <w:color w:val="000000" w:themeColor="text1"/>
          <w:sz w:val="22"/>
          <w:szCs w:val="22"/>
          <w:lang w:val="sv-SE"/>
        </w:rPr>
      </w:pPr>
    </w:p>
    <w:p w14:paraId="7DFBC578" w14:textId="77777777" w:rsidR="00D2068F" w:rsidRPr="007B5C21" w:rsidRDefault="00D2068F">
      <w:pPr>
        <w:keepNext/>
        <w:keepLines/>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9.</w:t>
      </w:r>
      <w:r w:rsidRPr="007B5C21">
        <w:rPr>
          <w:b/>
          <w:noProof/>
          <w:color w:val="000000" w:themeColor="text1"/>
          <w:sz w:val="22"/>
          <w:szCs w:val="22"/>
          <w:lang w:val="sv-SE"/>
        </w:rPr>
        <w:tab/>
        <w:t>SÄRSKILDA FÖRVARINGSANVISNINGAR</w:t>
      </w:r>
    </w:p>
    <w:p w14:paraId="3ED37904" w14:textId="77777777" w:rsidR="00D2068F" w:rsidRPr="007B5C21" w:rsidRDefault="00D2068F">
      <w:pPr>
        <w:keepNext/>
        <w:keepLines/>
        <w:suppressAutoHyphens/>
        <w:rPr>
          <w:noProof/>
          <w:color w:val="000000" w:themeColor="text1"/>
          <w:sz w:val="22"/>
          <w:szCs w:val="22"/>
          <w:lang w:val="sv-SE"/>
        </w:rPr>
      </w:pPr>
    </w:p>
    <w:p w14:paraId="51D661FF" w14:textId="77777777" w:rsidR="00D2068F" w:rsidRPr="007B5C21" w:rsidRDefault="00D2068F">
      <w:pPr>
        <w:keepNext/>
        <w:keepLines/>
        <w:suppressAutoHyphens/>
        <w:rPr>
          <w:noProof/>
          <w:color w:val="000000" w:themeColor="text1"/>
          <w:sz w:val="22"/>
          <w:szCs w:val="22"/>
          <w:lang w:val="sv-SE"/>
        </w:rPr>
      </w:pPr>
    </w:p>
    <w:p w14:paraId="287A61C8" w14:textId="77777777" w:rsidR="00D2068F" w:rsidRPr="007B5C21" w:rsidRDefault="00D2068F">
      <w:pPr>
        <w:pStyle w:val="BodyTextIndent2"/>
        <w:keepNext/>
        <w:keepLines/>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10.</w:t>
      </w:r>
      <w:r w:rsidRPr="007B5C21">
        <w:rPr>
          <w:noProof/>
          <w:color w:val="000000" w:themeColor="text1"/>
          <w:szCs w:val="22"/>
        </w:rPr>
        <w:tab/>
        <w:t>SÄRSKILDA FÖRSIKTIGHETSÅTGÄRDER FÖR DESTRUKTION AV EJ ANVÄNT LÄKEMEDEL OCH AVFALL I FÖREKOMMANDE FALL</w:t>
      </w:r>
    </w:p>
    <w:p w14:paraId="7A060FF1" w14:textId="77777777" w:rsidR="00D2068F" w:rsidRPr="007B5C21" w:rsidRDefault="00D2068F">
      <w:pPr>
        <w:keepNext/>
        <w:keepLines/>
        <w:suppressAutoHyphens/>
        <w:ind w:left="567" w:hanging="567"/>
        <w:rPr>
          <w:noProof/>
          <w:color w:val="000000" w:themeColor="text1"/>
          <w:sz w:val="22"/>
          <w:szCs w:val="22"/>
          <w:lang w:val="sv-SE"/>
        </w:rPr>
      </w:pPr>
    </w:p>
    <w:p w14:paraId="559E8C08" w14:textId="77777777" w:rsidR="00D2068F" w:rsidRPr="007B5C21" w:rsidRDefault="00D2068F">
      <w:pPr>
        <w:keepNext/>
        <w:keepLines/>
        <w:suppressAutoHyphens/>
        <w:ind w:left="567" w:hanging="567"/>
        <w:rPr>
          <w:noProof/>
          <w:color w:val="000000" w:themeColor="text1"/>
          <w:sz w:val="22"/>
          <w:szCs w:val="22"/>
          <w:lang w:val="sv-SE"/>
        </w:rPr>
      </w:pPr>
    </w:p>
    <w:p w14:paraId="3E6EF5EF"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11.</w:t>
      </w:r>
      <w:r w:rsidRPr="007B5C21">
        <w:rPr>
          <w:noProof/>
          <w:color w:val="000000" w:themeColor="text1"/>
          <w:szCs w:val="22"/>
        </w:rPr>
        <w:tab/>
        <w:t>INNEHAVARE AV GODKÄNNANDE FÖR FÖRSÄLJNING (NAMN OCH ADRESS)</w:t>
      </w:r>
    </w:p>
    <w:p w14:paraId="41DDA24C" w14:textId="77777777" w:rsidR="00D2068F" w:rsidRPr="007B5C21" w:rsidRDefault="00D2068F">
      <w:pPr>
        <w:suppressAutoHyphens/>
        <w:ind w:left="567" w:hanging="567"/>
        <w:rPr>
          <w:noProof/>
          <w:color w:val="000000" w:themeColor="text1"/>
          <w:sz w:val="22"/>
          <w:szCs w:val="22"/>
          <w:lang w:val="sv-SE"/>
        </w:rPr>
      </w:pPr>
    </w:p>
    <w:p w14:paraId="6EA81A98" w14:textId="77777777" w:rsidR="00D2068F" w:rsidRPr="00FA5986" w:rsidRDefault="00D2068F">
      <w:pPr>
        <w:rPr>
          <w:noProof/>
          <w:color w:val="000000" w:themeColor="text1"/>
          <w:sz w:val="22"/>
          <w:szCs w:val="20"/>
          <w:lang w:val="nb-NO"/>
        </w:rPr>
      </w:pPr>
      <w:r w:rsidRPr="00FA5986">
        <w:rPr>
          <w:noProof/>
          <w:color w:val="000000" w:themeColor="text1"/>
          <w:sz w:val="22"/>
          <w:szCs w:val="20"/>
          <w:lang w:val="nb-NO"/>
        </w:rPr>
        <w:t>Pfizer Europe MA EEIG</w:t>
      </w:r>
    </w:p>
    <w:p w14:paraId="42112305" w14:textId="77777777" w:rsidR="00D2068F" w:rsidRPr="00FA5986" w:rsidRDefault="00D2068F">
      <w:pPr>
        <w:rPr>
          <w:noProof/>
          <w:color w:val="000000" w:themeColor="text1"/>
          <w:sz w:val="22"/>
          <w:szCs w:val="20"/>
          <w:lang w:val="nb-NO"/>
        </w:rPr>
      </w:pPr>
      <w:r w:rsidRPr="00FA5986">
        <w:rPr>
          <w:noProof/>
          <w:color w:val="000000" w:themeColor="text1"/>
          <w:sz w:val="22"/>
          <w:szCs w:val="20"/>
          <w:lang w:val="nb-NO"/>
        </w:rPr>
        <w:t>Boulevard de la Plaine 17</w:t>
      </w:r>
    </w:p>
    <w:p w14:paraId="26793C94" w14:textId="77777777" w:rsidR="00D2068F" w:rsidRPr="00FA5986" w:rsidRDefault="00D2068F">
      <w:pPr>
        <w:rPr>
          <w:noProof/>
          <w:color w:val="000000" w:themeColor="text1"/>
          <w:sz w:val="22"/>
          <w:szCs w:val="20"/>
          <w:lang w:val="nb-NO"/>
        </w:rPr>
      </w:pPr>
      <w:r w:rsidRPr="00FA5986">
        <w:rPr>
          <w:noProof/>
          <w:color w:val="000000" w:themeColor="text1"/>
          <w:sz w:val="22"/>
          <w:szCs w:val="20"/>
          <w:lang w:val="nb-NO"/>
        </w:rPr>
        <w:t>1050 Bruxelles</w:t>
      </w:r>
    </w:p>
    <w:p w14:paraId="1415B15E" w14:textId="77777777" w:rsidR="00D2068F" w:rsidRPr="00FA5986" w:rsidRDefault="00D2068F">
      <w:pPr>
        <w:suppressAutoHyphens/>
        <w:ind w:left="567" w:hanging="567"/>
        <w:rPr>
          <w:noProof/>
          <w:color w:val="000000" w:themeColor="text1"/>
          <w:sz w:val="22"/>
          <w:szCs w:val="22"/>
          <w:lang w:val="nb-NO"/>
        </w:rPr>
      </w:pPr>
      <w:r w:rsidRPr="00FA5986">
        <w:rPr>
          <w:noProof/>
          <w:color w:val="000000" w:themeColor="text1"/>
          <w:sz w:val="22"/>
          <w:szCs w:val="20"/>
          <w:lang w:val="nb-NO"/>
        </w:rPr>
        <w:t>Belgien</w:t>
      </w:r>
    </w:p>
    <w:p w14:paraId="1F420E16" w14:textId="77777777" w:rsidR="00D2068F" w:rsidRPr="00FA5986" w:rsidRDefault="00D2068F">
      <w:pPr>
        <w:suppressAutoHyphens/>
        <w:ind w:left="567" w:hanging="567"/>
        <w:rPr>
          <w:noProof/>
          <w:color w:val="000000" w:themeColor="text1"/>
          <w:sz w:val="22"/>
          <w:szCs w:val="22"/>
          <w:lang w:val="nb-NO"/>
        </w:rPr>
      </w:pPr>
    </w:p>
    <w:p w14:paraId="4423188A" w14:textId="77777777" w:rsidR="00D2068F" w:rsidRPr="00FA5986" w:rsidRDefault="00D2068F">
      <w:pPr>
        <w:suppressAutoHyphens/>
        <w:ind w:left="567" w:hanging="567"/>
        <w:rPr>
          <w:noProof/>
          <w:color w:val="000000" w:themeColor="text1"/>
          <w:sz w:val="22"/>
          <w:szCs w:val="22"/>
          <w:lang w:val="nb-NO"/>
        </w:rPr>
      </w:pPr>
    </w:p>
    <w:p w14:paraId="117148F7"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noProof/>
          <w:color w:val="000000" w:themeColor="text1"/>
          <w:szCs w:val="22"/>
        </w:rPr>
      </w:pPr>
      <w:r w:rsidRPr="007B5C21">
        <w:rPr>
          <w:noProof/>
          <w:color w:val="000000" w:themeColor="text1"/>
          <w:szCs w:val="22"/>
        </w:rPr>
        <w:t>12.</w:t>
      </w:r>
      <w:r w:rsidRPr="007B5C21">
        <w:rPr>
          <w:noProof/>
          <w:color w:val="000000" w:themeColor="text1"/>
          <w:szCs w:val="22"/>
        </w:rPr>
        <w:tab/>
        <w:t xml:space="preserve">NUMMER PÅ GODKÄNNANDE FÖR FÖRSÄLJNING </w:t>
      </w:r>
    </w:p>
    <w:p w14:paraId="4208F59C" w14:textId="77777777" w:rsidR="00D2068F" w:rsidRPr="007B5C21" w:rsidRDefault="00D2068F">
      <w:pPr>
        <w:suppressAutoHyphens/>
        <w:rPr>
          <w:noProof/>
          <w:color w:val="000000" w:themeColor="text1"/>
          <w:sz w:val="22"/>
          <w:szCs w:val="22"/>
          <w:lang w:val="sv-SE"/>
        </w:rPr>
      </w:pPr>
    </w:p>
    <w:p w14:paraId="6CC33F41" w14:textId="77777777" w:rsidR="00D2068F" w:rsidRPr="007B5C21" w:rsidRDefault="00D2068F">
      <w:pPr>
        <w:pStyle w:val="CM56"/>
        <w:spacing w:after="0" w:line="243" w:lineRule="atLeast"/>
        <w:rPr>
          <w:noProof/>
          <w:color w:val="000000" w:themeColor="text1"/>
          <w:sz w:val="22"/>
          <w:szCs w:val="22"/>
          <w:lang w:val="sv-SE"/>
        </w:rPr>
      </w:pPr>
      <w:r w:rsidRPr="007B5C21">
        <w:rPr>
          <w:noProof/>
          <w:color w:val="000000" w:themeColor="text1"/>
          <w:sz w:val="22"/>
          <w:szCs w:val="22"/>
          <w:lang w:val="sv-SE"/>
        </w:rPr>
        <w:t xml:space="preserve">EU/1/02/212/013 </w:t>
      </w:r>
      <w:r w:rsidRPr="007B5C21">
        <w:rPr>
          <w:noProof/>
          <w:color w:val="000000" w:themeColor="text1"/>
          <w:sz w:val="22"/>
          <w:szCs w:val="22"/>
          <w:highlight w:val="lightGray"/>
          <w:lang w:val="sv-SE"/>
        </w:rPr>
        <w:t>2 filmdragerade tabletter</w:t>
      </w:r>
      <w:r w:rsidRPr="007B5C21">
        <w:rPr>
          <w:noProof/>
          <w:color w:val="000000" w:themeColor="text1"/>
          <w:sz w:val="22"/>
          <w:szCs w:val="22"/>
          <w:highlight w:val="lightGray"/>
          <w:lang w:val="sv-SE"/>
        </w:rPr>
        <w:br/>
        <w:t>EU/1/02/212/014 10 filmdragerade tabletter</w:t>
      </w:r>
      <w:r w:rsidRPr="007B5C21">
        <w:rPr>
          <w:noProof/>
          <w:color w:val="000000" w:themeColor="text1"/>
          <w:sz w:val="22"/>
          <w:szCs w:val="22"/>
          <w:highlight w:val="lightGray"/>
          <w:lang w:val="sv-SE"/>
        </w:rPr>
        <w:br/>
        <w:t>EU/1/02/212/015 14 filmdragerade tabletter</w:t>
      </w:r>
      <w:r w:rsidRPr="007B5C21">
        <w:rPr>
          <w:noProof/>
          <w:color w:val="000000" w:themeColor="text1"/>
          <w:sz w:val="22"/>
          <w:szCs w:val="22"/>
          <w:highlight w:val="lightGray"/>
          <w:lang w:val="sv-SE"/>
        </w:rPr>
        <w:br/>
        <w:t>EU/1/02/212/016 20 filmdragerade tabletter</w:t>
      </w:r>
      <w:r w:rsidRPr="007B5C21">
        <w:rPr>
          <w:noProof/>
          <w:color w:val="000000" w:themeColor="text1"/>
          <w:sz w:val="22"/>
          <w:szCs w:val="22"/>
          <w:highlight w:val="lightGray"/>
          <w:lang w:val="sv-SE"/>
        </w:rPr>
        <w:br/>
        <w:t>EU/1/02/212/017 28 filmdragerade tabletter</w:t>
      </w:r>
      <w:r w:rsidRPr="007B5C21">
        <w:rPr>
          <w:noProof/>
          <w:color w:val="000000" w:themeColor="text1"/>
          <w:sz w:val="22"/>
          <w:szCs w:val="22"/>
          <w:highlight w:val="lightGray"/>
          <w:lang w:val="sv-SE"/>
        </w:rPr>
        <w:br/>
        <w:t>EU/1/02/212/018 30 filmdragerade tabletter</w:t>
      </w:r>
      <w:r w:rsidRPr="007B5C21">
        <w:rPr>
          <w:noProof/>
          <w:color w:val="000000" w:themeColor="text1"/>
          <w:sz w:val="22"/>
          <w:szCs w:val="22"/>
          <w:highlight w:val="lightGray"/>
          <w:lang w:val="sv-SE"/>
        </w:rPr>
        <w:br/>
        <w:t>EU/1/02/212/019 50 filmdragerade tabletter</w:t>
      </w:r>
      <w:r w:rsidRPr="007B5C21">
        <w:rPr>
          <w:noProof/>
          <w:color w:val="000000" w:themeColor="text1"/>
          <w:sz w:val="22"/>
          <w:szCs w:val="22"/>
          <w:highlight w:val="lightGray"/>
          <w:lang w:val="sv-SE"/>
        </w:rPr>
        <w:br/>
        <w:t>EU/1/02/212/020 56 filmdragerade tabletter</w:t>
      </w:r>
      <w:r w:rsidRPr="007B5C21">
        <w:rPr>
          <w:noProof/>
          <w:color w:val="000000" w:themeColor="text1"/>
          <w:sz w:val="22"/>
          <w:szCs w:val="22"/>
          <w:highlight w:val="lightGray"/>
          <w:lang w:val="sv-SE"/>
        </w:rPr>
        <w:br/>
        <w:t>EU/1/02/212/021 100 filmdragerade tabletter</w:t>
      </w:r>
    </w:p>
    <w:p w14:paraId="195E9BC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highlight w:val="lightGray"/>
          <w:lang w:val="sv-SE"/>
        </w:rPr>
        <w:t>EU/1/02/212/037 2 filmdragerade tabletter</w:t>
      </w:r>
      <w:r w:rsidRPr="007B5C21">
        <w:rPr>
          <w:noProof/>
          <w:color w:val="000000" w:themeColor="text1"/>
          <w:sz w:val="22"/>
          <w:szCs w:val="22"/>
          <w:highlight w:val="lightGray"/>
          <w:lang w:val="sv-SE"/>
        </w:rPr>
        <w:br/>
        <w:t>EU/1/02/212/038 10 filmdragerade tabletter</w:t>
      </w:r>
      <w:r w:rsidRPr="007B5C21">
        <w:rPr>
          <w:noProof/>
          <w:color w:val="000000" w:themeColor="text1"/>
          <w:sz w:val="22"/>
          <w:szCs w:val="22"/>
          <w:highlight w:val="lightGray"/>
          <w:lang w:val="sv-SE"/>
        </w:rPr>
        <w:br/>
        <w:t>EU/1/02/212/039 14 filmdragerade tabletter</w:t>
      </w:r>
      <w:r w:rsidRPr="007B5C21">
        <w:rPr>
          <w:noProof/>
          <w:color w:val="000000" w:themeColor="text1"/>
          <w:sz w:val="22"/>
          <w:szCs w:val="22"/>
          <w:highlight w:val="lightGray"/>
          <w:lang w:val="sv-SE"/>
        </w:rPr>
        <w:br/>
        <w:t>EU/1/02/212/040 20 filmdragerade tabletter</w:t>
      </w:r>
      <w:r w:rsidRPr="007B5C21">
        <w:rPr>
          <w:noProof/>
          <w:color w:val="000000" w:themeColor="text1"/>
          <w:sz w:val="22"/>
          <w:szCs w:val="22"/>
          <w:highlight w:val="lightGray"/>
          <w:lang w:val="sv-SE"/>
        </w:rPr>
        <w:br/>
        <w:t>EU/1/02/212/041 28 filmdragerade tabletter</w:t>
      </w:r>
      <w:r w:rsidRPr="007B5C21">
        <w:rPr>
          <w:noProof/>
          <w:color w:val="000000" w:themeColor="text1"/>
          <w:sz w:val="22"/>
          <w:szCs w:val="22"/>
          <w:highlight w:val="lightGray"/>
          <w:lang w:val="sv-SE"/>
        </w:rPr>
        <w:br/>
        <w:t>EU/1/02/212/042 30 filmdragerade tabletter</w:t>
      </w:r>
      <w:r w:rsidRPr="007B5C21">
        <w:rPr>
          <w:noProof/>
          <w:color w:val="000000" w:themeColor="text1"/>
          <w:sz w:val="22"/>
          <w:szCs w:val="22"/>
          <w:highlight w:val="lightGray"/>
          <w:lang w:val="sv-SE"/>
        </w:rPr>
        <w:br/>
        <w:t>EU/1/02/212/043 50 filmdragerade tabletter</w:t>
      </w:r>
      <w:r w:rsidRPr="007B5C21">
        <w:rPr>
          <w:noProof/>
          <w:color w:val="000000" w:themeColor="text1"/>
          <w:sz w:val="22"/>
          <w:szCs w:val="22"/>
          <w:highlight w:val="lightGray"/>
          <w:lang w:val="sv-SE"/>
        </w:rPr>
        <w:br/>
        <w:t>EU/1/02/212/044 56 filmdragerade tabletter</w:t>
      </w:r>
      <w:r w:rsidRPr="007B5C21">
        <w:rPr>
          <w:noProof/>
          <w:color w:val="000000" w:themeColor="text1"/>
          <w:sz w:val="22"/>
          <w:szCs w:val="22"/>
          <w:highlight w:val="lightGray"/>
          <w:lang w:val="sv-SE"/>
        </w:rPr>
        <w:br/>
        <w:t>EU/1/02/212/045 100 filmdragerade tabletter</w:t>
      </w:r>
    </w:p>
    <w:p w14:paraId="5D8BAC43" w14:textId="77777777" w:rsidR="00D2068F" w:rsidRPr="007B5C21" w:rsidRDefault="00D2068F">
      <w:pPr>
        <w:suppressAutoHyphens/>
        <w:rPr>
          <w:noProof/>
          <w:color w:val="000000" w:themeColor="text1"/>
          <w:sz w:val="22"/>
          <w:szCs w:val="22"/>
          <w:lang w:val="sv-SE"/>
        </w:rPr>
      </w:pPr>
    </w:p>
    <w:p w14:paraId="525C674C" w14:textId="77777777" w:rsidR="00D2068F" w:rsidRPr="007B5C21" w:rsidRDefault="00D2068F">
      <w:pPr>
        <w:suppressAutoHyphens/>
        <w:rPr>
          <w:noProof/>
          <w:color w:val="000000" w:themeColor="text1"/>
          <w:sz w:val="22"/>
          <w:szCs w:val="22"/>
          <w:lang w:val="sv-SE"/>
        </w:rPr>
      </w:pPr>
    </w:p>
    <w:p w14:paraId="3DF3AA19"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13.</w:t>
      </w:r>
      <w:r w:rsidRPr="007B5C21">
        <w:rPr>
          <w:noProof/>
          <w:color w:val="000000" w:themeColor="text1"/>
          <w:szCs w:val="22"/>
        </w:rPr>
        <w:tab/>
        <w:t>TILLVERKNINGSSATSNUMMER</w:t>
      </w:r>
    </w:p>
    <w:p w14:paraId="47D1529B" w14:textId="77777777" w:rsidR="00D2068F" w:rsidRPr="007B5C21" w:rsidRDefault="00D2068F">
      <w:pPr>
        <w:suppressAutoHyphens/>
        <w:rPr>
          <w:noProof/>
          <w:color w:val="000000" w:themeColor="text1"/>
          <w:sz w:val="22"/>
          <w:szCs w:val="22"/>
          <w:lang w:val="sv-SE"/>
        </w:rPr>
      </w:pPr>
    </w:p>
    <w:p w14:paraId="445ACFC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Lot</w:t>
      </w:r>
    </w:p>
    <w:p w14:paraId="6AE1424E" w14:textId="77777777" w:rsidR="00D2068F" w:rsidRPr="007B5C21" w:rsidRDefault="00D2068F">
      <w:pPr>
        <w:suppressAutoHyphens/>
        <w:rPr>
          <w:noProof/>
          <w:color w:val="000000" w:themeColor="text1"/>
          <w:sz w:val="22"/>
          <w:szCs w:val="22"/>
          <w:lang w:val="sv-SE"/>
        </w:rPr>
      </w:pPr>
    </w:p>
    <w:p w14:paraId="5EB99BB3" w14:textId="77777777" w:rsidR="00D2068F" w:rsidRPr="007B5C21" w:rsidRDefault="00D2068F">
      <w:pPr>
        <w:suppressAutoHyphens/>
        <w:rPr>
          <w:noProof/>
          <w:color w:val="000000" w:themeColor="text1"/>
          <w:sz w:val="22"/>
          <w:szCs w:val="22"/>
          <w:lang w:val="sv-SE"/>
        </w:rPr>
      </w:pPr>
    </w:p>
    <w:p w14:paraId="11971B7D"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14.</w:t>
      </w:r>
      <w:r w:rsidRPr="007B5C21">
        <w:rPr>
          <w:noProof/>
          <w:color w:val="000000" w:themeColor="text1"/>
          <w:szCs w:val="22"/>
        </w:rPr>
        <w:tab/>
        <w:t xml:space="preserve">ALLMÄN KLASSIFICERING FÖR FÖRSKRIVNING </w:t>
      </w:r>
    </w:p>
    <w:p w14:paraId="6D064EBE" w14:textId="77777777" w:rsidR="00D2068F" w:rsidRPr="007B5C21" w:rsidRDefault="00D2068F">
      <w:pPr>
        <w:suppressAutoHyphens/>
        <w:rPr>
          <w:noProof/>
          <w:color w:val="000000" w:themeColor="text1"/>
          <w:sz w:val="22"/>
          <w:szCs w:val="22"/>
          <w:lang w:val="sv-SE"/>
        </w:rPr>
      </w:pPr>
    </w:p>
    <w:p w14:paraId="2607C20A" w14:textId="77777777" w:rsidR="00D2068F" w:rsidRPr="007B5C21" w:rsidRDefault="00D2068F">
      <w:pPr>
        <w:suppressAutoHyphens/>
        <w:rPr>
          <w:noProof/>
          <w:color w:val="000000" w:themeColor="text1"/>
          <w:sz w:val="22"/>
          <w:szCs w:val="22"/>
          <w:lang w:val="sv-SE"/>
        </w:rPr>
      </w:pPr>
    </w:p>
    <w:p w14:paraId="12ABCC95"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15.</w:t>
      </w:r>
      <w:r w:rsidRPr="007B5C21">
        <w:rPr>
          <w:noProof/>
          <w:color w:val="000000" w:themeColor="text1"/>
          <w:szCs w:val="22"/>
        </w:rPr>
        <w:tab/>
        <w:t>BRUKSANVISNING</w:t>
      </w:r>
    </w:p>
    <w:p w14:paraId="63D42686" w14:textId="77777777" w:rsidR="00D2068F" w:rsidRPr="007B5C21" w:rsidRDefault="00D2068F">
      <w:pPr>
        <w:suppressAutoHyphens/>
        <w:rPr>
          <w:noProof/>
          <w:color w:val="000000" w:themeColor="text1"/>
          <w:sz w:val="22"/>
          <w:szCs w:val="22"/>
          <w:lang w:val="sv-SE"/>
        </w:rPr>
      </w:pPr>
    </w:p>
    <w:p w14:paraId="5CD6DDEF" w14:textId="77777777" w:rsidR="00D2068F" w:rsidRPr="007B5C21" w:rsidRDefault="00D2068F">
      <w:pPr>
        <w:suppressAutoHyphens/>
        <w:rPr>
          <w:noProof/>
          <w:color w:val="000000" w:themeColor="text1"/>
          <w:sz w:val="22"/>
          <w:szCs w:val="22"/>
          <w:lang w:val="sv-SE"/>
        </w:rPr>
      </w:pPr>
    </w:p>
    <w:p w14:paraId="3A0D124F" w14:textId="77777777" w:rsidR="00D2068F" w:rsidRPr="007B5C21" w:rsidRDefault="00D2068F">
      <w:pPr>
        <w:pStyle w:val="BodyTextIndent2"/>
        <w:keepNext/>
        <w:pBdr>
          <w:top w:val="single" w:sz="4" w:space="0"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 xml:space="preserve">16. </w:t>
      </w:r>
      <w:r w:rsidRPr="007B5C21">
        <w:rPr>
          <w:noProof/>
          <w:color w:val="000000" w:themeColor="text1"/>
          <w:szCs w:val="22"/>
        </w:rPr>
        <w:tab/>
        <w:t>INFORMATION I PUNKTSKRIFT</w:t>
      </w:r>
    </w:p>
    <w:p w14:paraId="22843D8A" w14:textId="77777777" w:rsidR="00D2068F" w:rsidRPr="007B5C21" w:rsidRDefault="00D2068F">
      <w:pPr>
        <w:keepNext/>
        <w:suppressAutoHyphens/>
        <w:rPr>
          <w:noProof/>
          <w:color w:val="000000" w:themeColor="text1"/>
          <w:sz w:val="22"/>
          <w:szCs w:val="22"/>
          <w:lang w:val="sv-SE"/>
        </w:rPr>
      </w:pPr>
    </w:p>
    <w:p w14:paraId="46398CA2"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VFEND 200 mg</w:t>
      </w:r>
    </w:p>
    <w:p w14:paraId="28D4F0DB" w14:textId="77777777" w:rsidR="00D2068F" w:rsidRPr="007B5C21" w:rsidRDefault="00D2068F">
      <w:pPr>
        <w:tabs>
          <w:tab w:val="left" w:pos="567"/>
        </w:tabs>
        <w:rPr>
          <w:noProof/>
          <w:color w:val="000000" w:themeColor="text1"/>
          <w:sz w:val="22"/>
          <w:szCs w:val="22"/>
          <w:shd w:val="clear" w:color="auto" w:fill="CCCCCC"/>
          <w:lang w:val="sv-SE"/>
        </w:rPr>
      </w:pPr>
    </w:p>
    <w:p w14:paraId="0C28B869" w14:textId="77777777" w:rsidR="00D2068F" w:rsidRPr="007B5C21" w:rsidRDefault="00D2068F">
      <w:pPr>
        <w:keepLines/>
        <w:widowControl w:val="0"/>
        <w:tabs>
          <w:tab w:val="left" w:pos="567"/>
        </w:tabs>
        <w:rPr>
          <w:noProof/>
          <w:color w:val="000000" w:themeColor="text1"/>
          <w:sz w:val="22"/>
          <w:szCs w:val="22"/>
          <w:shd w:val="clear" w:color="auto" w:fill="CCCCCC"/>
          <w:lang w:val="sv-SE"/>
        </w:rPr>
      </w:pPr>
    </w:p>
    <w:p w14:paraId="11374620" w14:textId="77777777" w:rsidR="00D2068F" w:rsidRPr="007B5C21" w:rsidRDefault="00D2068F">
      <w:pPr>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17.</w:t>
      </w:r>
      <w:r w:rsidRPr="007B5C21">
        <w:rPr>
          <w:b/>
          <w:noProof/>
          <w:color w:val="000000" w:themeColor="text1"/>
          <w:sz w:val="22"/>
          <w:szCs w:val="22"/>
          <w:lang w:val="sv-SE"/>
        </w:rPr>
        <w:tab/>
        <w:t xml:space="preserve">UNIK IDENTITETSBETECKNING – TVÅDIMENSIONELL STRECKKOD </w:t>
      </w:r>
    </w:p>
    <w:p w14:paraId="1089F306" w14:textId="77777777" w:rsidR="00D2068F" w:rsidRPr="007B5C21" w:rsidRDefault="00D2068F">
      <w:pPr>
        <w:keepLines/>
        <w:widowControl w:val="0"/>
        <w:rPr>
          <w:noProof/>
          <w:color w:val="000000" w:themeColor="text1"/>
          <w:sz w:val="22"/>
          <w:szCs w:val="22"/>
          <w:lang w:val="sv-SE"/>
        </w:rPr>
      </w:pPr>
    </w:p>
    <w:p w14:paraId="173CE5E7" w14:textId="77777777" w:rsidR="00D2068F" w:rsidRPr="007B5C21" w:rsidRDefault="00D2068F">
      <w:pPr>
        <w:keepLines/>
        <w:widowControl w:val="0"/>
        <w:rPr>
          <w:noProof/>
          <w:color w:val="000000" w:themeColor="text1"/>
          <w:sz w:val="22"/>
          <w:szCs w:val="22"/>
          <w:shd w:val="clear" w:color="auto" w:fill="CCCCCC"/>
          <w:lang w:val="sv-SE"/>
        </w:rPr>
      </w:pPr>
      <w:r w:rsidRPr="007B5C21">
        <w:rPr>
          <w:noProof/>
          <w:color w:val="000000" w:themeColor="text1"/>
          <w:sz w:val="22"/>
          <w:szCs w:val="22"/>
          <w:highlight w:val="lightGray"/>
          <w:lang w:val="sv-SE"/>
        </w:rPr>
        <w:t>Tvådimensionell streckkod som innehåller den unika identitetsbeteckningen.</w:t>
      </w:r>
    </w:p>
    <w:p w14:paraId="164C95A7" w14:textId="77777777" w:rsidR="00D2068F" w:rsidRPr="007B5C21" w:rsidRDefault="00D2068F">
      <w:pPr>
        <w:keepLines/>
        <w:widowControl w:val="0"/>
        <w:rPr>
          <w:noProof/>
          <w:color w:val="000000" w:themeColor="text1"/>
          <w:sz w:val="22"/>
          <w:szCs w:val="22"/>
          <w:shd w:val="clear" w:color="auto" w:fill="CCCCCC"/>
          <w:lang w:val="sv-SE"/>
        </w:rPr>
      </w:pPr>
    </w:p>
    <w:p w14:paraId="1315ED21" w14:textId="77777777" w:rsidR="00D2068F" w:rsidRPr="00A53E39" w:rsidRDefault="00D2068F">
      <w:pPr>
        <w:keepLines/>
        <w:widowControl w:val="0"/>
        <w:rPr>
          <w:noProof/>
          <w:vanish/>
          <w:color w:val="000000" w:themeColor="text1"/>
          <w:sz w:val="22"/>
          <w:szCs w:val="22"/>
          <w:lang w:val="sv-SE"/>
        </w:rPr>
      </w:pPr>
    </w:p>
    <w:p w14:paraId="4B36CD13" w14:textId="77777777" w:rsidR="00D2068F" w:rsidRPr="007B5C21" w:rsidRDefault="00D2068F">
      <w:pPr>
        <w:keepNext/>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18.</w:t>
      </w:r>
      <w:r w:rsidRPr="007B5C21">
        <w:rPr>
          <w:b/>
          <w:noProof/>
          <w:color w:val="000000" w:themeColor="text1"/>
          <w:sz w:val="22"/>
          <w:szCs w:val="22"/>
          <w:lang w:val="sv-SE"/>
        </w:rPr>
        <w:tab/>
        <w:t xml:space="preserve">UNIK IDENTITETSBETECKNING – I ETT FORMAT LÄSBART FÖR MÄNSKLIGT </w:t>
      </w:r>
      <w:r w:rsidRPr="007B5C21">
        <w:rPr>
          <w:b/>
          <w:noProof/>
          <w:color w:val="000000" w:themeColor="text1"/>
          <w:sz w:val="22"/>
          <w:szCs w:val="22"/>
          <w:lang w:val="sv-SE"/>
        </w:rPr>
        <w:tab/>
        <w:t>ÖGA</w:t>
      </w:r>
    </w:p>
    <w:p w14:paraId="106633B0" w14:textId="77777777" w:rsidR="00D2068F" w:rsidRPr="007B5C21" w:rsidRDefault="00D2068F">
      <w:pPr>
        <w:keepNext/>
        <w:keepLines/>
        <w:widowControl w:val="0"/>
        <w:rPr>
          <w:noProof/>
          <w:color w:val="000000" w:themeColor="text1"/>
          <w:sz w:val="22"/>
          <w:szCs w:val="22"/>
          <w:lang w:val="sv-SE"/>
        </w:rPr>
      </w:pPr>
    </w:p>
    <w:p w14:paraId="3BD99BFD" w14:textId="77777777" w:rsidR="00D2068F" w:rsidRPr="007B5C21" w:rsidRDefault="00D2068F">
      <w:pPr>
        <w:keepNext/>
        <w:keepLines/>
        <w:widowControl w:val="0"/>
        <w:rPr>
          <w:noProof/>
          <w:color w:val="000000" w:themeColor="text1"/>
          <w:sz w:val="22"/>
          <w:szCs w:val="22"/>
          <w:lang w:val="sv-SE"/>
        </w:rPr>
      </w:pPr>
      <w:r w:rsidRPr="007B5C21">
        <w:rPr>
          <w:noProof/>
          <w:color w:val="000000" w:themeColor="text1"/>
          <w:sz w:val="22"/>
          <w:szCs w:val="22"/>
          <w:lang w:val="sv-SE"/>
        </w:rPr>
        <w:t>PC</w:t>
      </w:r>
    </w:p>
    <w:p w14:paraId="26420377" w14:textId="77777777" w:rsidR="00D2068F" w:rsidRPr="007B5C21" w:rsidRDefault="00D2068F">
      <w:pPr>
        <w:keepNext/>
        <w:keepLines/>
        <w:widowControl w:val="0"/>
        <w:rPr>
          <w:noProof/>
          <w:color w:val="000000" w:themeColor="text1"/>
          <w:sz w:val="22"/>
          <w:szCs w:val="22"/>
          <w:lang w:val="sv-SE"/>
        </w:rPr>
      </w:pPr>
      <w:r w:rsidRPr="007B5C21">
        <w:rPr>
          <w:noProof/>
          <w:color w:val="000000" w:themeColor="text1"/>
          <w:sz w:val="22"/>
          <w:szCs w:val="22"/>
          <w:lang w:val="sv-SE"/>
        </w:rPr>
        <w:t>SN</w:t>
      </w:r>
    </w:p>
    <w:p w14:paraId="4D8BBBCE" w14:textId="77777777" w:rsidR="00D2068F" w:rsidRPr="007B5C21" w:rsidRDefault="00D2068F">
      <w:pPr>
        <w:keepNext/>
        <w:keepLines/>
        <w:widowControl w:val="0"/>
        <w:rPr>
          <w:noProof/>
          <w:color w:val="000000" w:themeColor="text1"/>
          <w:sz w:val="22"/>
          <w:szCs w:val="22"/>
          <w:lang w:val="sv-SE"/>
        </w:rPr>
      </w:pPr>
      <w:r w:rsidRPr="007B5C21">
        <w:rPr>
          <w:noProof/>
          <w:color w:val="000000" w:themeColor="text1"/>
          <w:sz w:val="22"/>
          <w:szCs w:val="22"/>
          <w:lang w:val="sv-SE"/>
        </w:rPr>
        <w:t>NN</w:t>
      </w:r>
    </w:p>
    <w:p w14:paraId="04B0A3EF" w14:textId="77777777" w:rsidR="0051146F" w:rsidRPr="007B5C21" w:rsidRDefault="0051146F">
      <w:pPr>
        <w:keepNext/>
        <w:keepLines/>
        <w:widowControl w:val="0"/>
        <w:rPr>
          <w:noProof/>
          <w:color w:val="000000" w:themeColor="text1"/>
          <w:sz w:val="22"/>
          <w:szCs w:val="22"/>
          <w:lang w:val="sv-SE"/>
        </w:rPr>
      </w:pPr>
    </w:p>
    <w:p w14:paraId="078DAFFD" w14:textId="77777777" w:rsidR="00D2068F" w:rsidRPr="007B5C21" w:rsidRDefault="00D2068F">
      <w:pPr>
        <w:suppressAutoHyphens/>
        <w:rPr>
          <w:noProof/>
          <w:color w:val="000000" w:themeColor="text1"/>
          <w:sz w:val="22"/>
          <w:szCs w:val="22"/>
          <w:lang w:val="sv-SE"/>
        </w:rPr>
      </w:pPr>
    </w:p>
    <w:p w14:paraId="61A53E2C" w14:textId="1DEDFEB7" w:rsidR="00D2068F" w:rsidRPr="007B5C21" w:rsidRDefault="00D2068F" w:rsidP="001D542E">
      <w:pPr>
        <w:pBdr>
          <w:top w:val="single" w:sz="4" w:space="1" w:color="auto"/>
          <w:left w:val="single" w:sz="4" w:space="4" w:color="auto"/>
          <w:bottom w:val="single" w:sz="4" w:space="1" w:color="auto"/>
          <w:right w:val="single" w:sz="4" w:space="4" w:color="auto"/>
        </w:pBdr>
        <w:suppressAutoHyphens/>
        <w:rPr>
          <w:b/>
          <w:noProof/>
          <w:color w:val="000000" w:themeColor="text1"/>
          <w:sz w:val="22"/>
          <w:szCs w:val="22"/>
          <w:lang w:val="sv-SE"/>
        </w:rPr>
      </w:pPr>
      <w:r w:rsidRPr="007B5C21">
        <w:rPr>
          <w:b/>
          <w:noProof/>
          <w:color w:val="000000" w:themeColor="text1"/>
          <w:sz w:val="22"/>
          <w:szCs w:val="22"/>
          <w:lang w:val="sv-SE"/>
        </w:rPr>
        <w:br w:type="page"/>
        <w:t xml:space="preserve">UPPGIFTER SOM SKA FINNAS PÅ YTTRE FÖRPACKNINGEN </w:t>
      </w:r>
    </w:p>
    <w:p w14:paraId="1B4EFFD8"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b/>
          <w:noProof/>
          <w:color w:val="000000" w:themeColor="text1"/>
          <w:sz w:val="22"/>
          <w:szCs w:val="22"/>
          <w:lang w:val="sv-SE"/>
        </w:rPr>
      </w:pPr>
    </w:p>
    <w:p w14:paraId="40B9BD7D"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bCs/>
          <w:noProof/>
          <w:color w:val="000000" w:themeColor="text1"/>
          <w:sz w:val="22"/>
          <w:szCs w:val="22"/>
          <w:u w:val="single"/>
          <w:lang w:val="sv-SE"/>
        </w:rPr>
      </w:pPr>
      <w:r w:rsidRPr="007B5C21">
        <w:rPr>
          <w:bCs/>
          <w:noProof/>
          <w:color w:val="000000" w:themeColor="text1"/>
          <w:sz w:val="22"/>
          <w:szCs w:val="22"/>
          <w:u w:val="single"/>
          <w:lang w:val="sv-SE"/>
        </w:rPr>
        <w:t>Ytterkartong</w:t>
      </w:r>
    </w:p>
    <w:p w14:paraId="30A72AD8" w14:textId="77777777" w:rsidR="00D2068F" w:rsidRPr="007B5C21" w:rsidRDefault="00D2068F">
      <w:pPr>
        <w:suppressAutoHyphens/>
        <w:rPr>
          <w:noProof/>
          <w:color w:val="000000" w:themeColor="text1"/>
          <w:sz w:val="22"/>
          <w:szCs w:val="22"/>
          <w:u w:val="single"/>
          <w:lang w:val="sv-SE"/>
        </w:rPr>
      </w:pPr>
    </w:p>
    <w:p w14:paraId="1823706C" w14:textId="77777777" w:rsidR="00D2068F" w:rsidRPr="007B5C21" w:rsidRDefault="00D2068F">
      <w:pPr>
        <w:suppressAutoHyphens/>
        <w:rPr>
          <w:noProof/>
          <w:color w:val="000000" w:themeColor="text1"/>
          <w:sz w:val="22"/>
          <w:szCs w:val="22"/>
          <w:lang w:val="sv-SE"/>
        </w:rPr>
      </w:pPr>
    </w:p>
    <w:p w14:paraId="229C8B72"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LÄKEMEDLETS NAMN</w:t>
      </w:r>
    </w:p>
    <w:p w14:paraId="6A9E4E55" w14:textId="77777777" w:rsidR="00D2068F" w:rsidRPr="007B5C21" w:rsidRDefault="00D2068F">
      <w:pPr>
        <w:suppressAutoHyphens/>
        <w:rPr>
          <w:noProof/>
          <w:color w:val="000000" w:themeColor="text1"/>
          <w:sz w:val="22"/>
          <w:szCs w:val="22"/>
          <w:lang w:val="sv-SE"/>
        </w:rPr>
      </w:pPr>
    </w:p>
    <w:p w14:paraId="562FFC6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200 mg pulver till infusionsvätska, lösning</w:t>
      </w:r>
    </w:p>
    <w:p w14:paraId="09F1E57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w:t>
      </w:r>
    </w:p>
    <w:p w14:paraId="1FFDB47E" w14:textId="77777777" w:rsidR="00D2068F" w:rsidRPr="007B5C21" w:rsidRDefault="00D2068F">
      <w:pPr>
        <w:suppressAutoHyphens/>
        <w:rPr>
          <w:noProof/>
          <w:color w:val="000000" w:themeColor="text1"/>
          <w:sz w:val="22"/>
          <w:szCs w:val="22"/>
          <w:lang w:val="sv-SE"/>
        </w:rPr>
      </w:pPr>
    </w:p>
    <w:p w14:paraId="63021592" w14:textId="77777777" w:rsidR="00D2068F" w:rsidRPr="007B5C21" w:rsidRDefault="00D2068F">
      <w:pPr>
        <w:suppressAutoHyphens/>
        <w:rPr>
          <w:noProof/>
          <w:color w:val="000000" w:themeColor="text1"/>
          <w:sz w:val="22"/>
          <w:szCs w:val="22"/>
          <w:lang w:val="sv-SE"/>
        </w:rPr>
      </w:pPr>
    </w:p>
    <w:p w14:paraId="62026D09"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DEKLARATION AV AKTIV(A) SUBSTANS(ER)</w:t>
      </w:r>
    </w:p>
    <w:p w14:paraId="121DDACC" w14:textId="77777777" w:rsidR="00D2068F" w:rsidRPr="007B5C21" w:rsidRDefault="00D2068F">
      <w:pPr>
        <w:suppressAutoHyphens/>
        <w:rPr>
          <w:noProof/>
          <w:color w:val="000000" w:themeColor="text1"/>
          <w:sz w:val="22"/>
          <w:szCs w:val="22"/>
          <w:lang w:val="sv-SE"/>
        </w:rPr>
      </w:pPr>
    </w:p>
    <w:p w14:paraId="1E5F868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Varje flaska innehåller 200 mg vorikonazol.</w:t>
      </w:r>
    </w:p>
    <w:p w14:paraId="51B78D6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Efter rekonstitution innehåller varje ml 10 mg vorikonazol.</w:t>
      </w:r>
    </w:p>
    <w:p w14:paraId="09B97FE5" w14:textId="77777777" w:rsidR="00D2068F" w:rsidRPr="007B5C21" w:rsidRDefault="00D2068F">
      <w:pPr>
        <w:suppressAutoHyphens/>
        <w:rPr>
          <w:noProof/>
          <w:color w:val="000000" w:themeColor="text1"/>
          <w:sz w:val="22"/>
          <w:szCs w:val="22"/>
          <w:lang w:val="sv-SE"/>
        </w:rPr>
      </w:pPr>
    </w:p>
    <w:p w14:paraId="2C6C19E2" w14:textId="77777777" w:rsidR="00D2068F" w:rsidRPr="007B5C21" w:rsidRDefault="00D2068F">
      <w:pPr>
        <w:suppressAutoHyphens/>
        <w:rPr>
          <w:noProof/>
          <w:color w:val="000000" w:themeColor="text1"/>
          <w:sz w:val="22"/>
          <w:szCs w:val="22"/>
          <w:lang w:val="sv-SE"/>
        </w:rPr>
      </w:pPr>
    </w:p>
    <w:p w14:paraId="4A29B497"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FÖRTECKNING ÖVER HJÄLPÄMNEN</w:t>
      </w:r>
    </w:p>
    <w:p w14:paraId="3D01D541" w14:textId="77777777" w:rsidR="00D2068F" w:rsidRPr="007B5C21" w:rsidRDefault="00D2068F">
      <w:pPr>
        <w:suppressAutoHyphens/>
        <w:rPr>
          <w:noProof/>
          <w:color w:val="000000" w:themeColor="text1"/>
          <w:sz w:val="22"/>
          <w:szCs w:val="22"/>
          <w:lang w:val="sv-SE"/>
        </w:rPr>
      </w:pPr>
    </w:p>
    <w:p w14:paraId="0A5EF4A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Hjälpämne: sulfobutyleter-beta-cyklodextrinnatrium. Se bipacksedeln för ytterligare information.</w:t>
      </w:r>
    </w:p>
    <w:p w14:paraId="77DBB268" w14:textId="77777777" w:rsidR="00D2068F" w:rsidRPr="007B5C21" w:rsidRDefault="00D2068F">
      <w:pPr>
        <w:suppressAutoHyphens/>
        <w:rPr>
          <w:noProof/>
          <w:color w:val="000000" w:themeColor="text1"/>
          <w:sz w:val="22"/>
          <w:szCs w:val="22"/>
          <w:lang w:val="sv-SE"/>
        </w:rPr>
      </w:pPr>
    </w:p>
    <w:p w14:paraId="42582B87" w14:textId="77777777" w:rsidR="00D2068F" w:rsidRPr="007B5C21" w:rsidRDefault="00D2068F">
      <w:pPr>
        <w:suppressAutoHyphens/>
        <w:rPr>
          <w:noProof/>
          <w:color w:val="000000" w:themeColor="text1"/>
          <w:sz w:val="22"/>
          <w:szCs w:val="22"/>
          <w:lang w:val="sv-SE"/>
        </w:rPr>
      </w:pPr>
    </w:p>
    <w:p w14:paraId="4B8ABBAD"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LÄKEMEDELSFORM OCH FÖRPACKNINGSSTORLEK</w:t>
      </w:r>
    </w:p>
    <w:p w14:paraId="244EA953" w14:textId="77777777" w:rsidR="00D2068F" w:rsidRPr="007B5C21" w:rsidRDefault="00D2068F">
      <w:pPr>
        <w:suppressAutoHyphens/>
        <w:rPr>
          <w:noProof/>
          <w:color w:val="000000" w:themeColor="text1"/>
          <w:sz w:val="22"/>
          <w:szCs w:val="22"/>
          <w:lang w:val="sv-SE"/>
        </w:rPr>
      </w:pPr>
    </w:p>
    <w:p w14:paraId="78C2A7F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Pulver till infusionsvätska, lösning</w:t>
      </w:r>
    </w:p>
    <w:p w14:paraId="5EB1E41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 xml:space="preserve">1 </w:t>
      </w:r>
      <w:r w:rsidR="00E273A3" w:rsidRPr="007B5C21">
        <w:rPr>
          <w:noProof/>
          <w:color w:val="000000" w:themeColor="text1"/>
          <w:sz w:val="22"/>
          <w:szCs w:val="22"/>
          <w:lang w:val="sv-SE"/>
        </w:rPr>
        <w:t>injektions</w:t>
      </w:r>
      <w:r w:rsidRPr="007B5C21">
        <w:rPr>
          <w:noProof/>
          <w:color w:val="000000" w:themeColor="text1"/>
          <w:sz w:val="22"/>
          <w:szCs w:val="22"/>
          <w:lang w:val="sv-SE"/>
        </w:rPr>
        <w:t>flaska</w:t>
      </w:r>
    </w:p>
    <w:p w14:paraId="69889694" w14:textId="77777777" w:rsidR="00D2068F" w:rsidRPr="007B5C21" w:rsidRDefault="00D2068F">
      <w:pPr>
        <w:suppressAutoHyphens/>
        <w:rPr>
          <w:noProof/>
          <w:color w:val="000000" w:themeColor="text1"/>
          <w:sz w:val="22"/>
          <w:szCs w:val="22"/>
          <w:lang w:val="sv-SE"/>
        </w:rPr>
      </w:pPr>
    </w:p>
    <w:p w14:paraId="3805A380" w14:textId="77777777" w:rsidR="00D2068F" w:rsidRPr="007B5C21" w:rsidRDefault="00D2068F">
      <w:pPr>
        <w:suppressAutoHyphens/>
        <w:rPr>
          <w:noProof/>
          <w:color w:val="000000" w:themeColor="text1"/>
          <w:sz w:val="22"/>
          <w:szCs w:val="22"/>
          <w:lang w:val="sv-SE"/>
        </w:rPr>
      </w:pPr>
    </w:p>
    <w:p w14:paraId="4B5E4961"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ADMINISTRERINGSSÄTT OCH ADMINISTRERINGSVÄG</w:t>
      </w:r>
    </w:p>
    <w:p w14:paraId="7B31ECF2" w14:textId="77777777" w:rsidR="00D2068F" w:rsidRPr="007B5C21" w:rsidRDefault="00D2068F">
      <w:pPr>
        <w:suppressAutoHyphens/>
        <w:rPr>
          <w:noProof/>
          <w:color w:val="000000" w:themeColor="text1"/>
          <w:sz w:val="22"/>
          <w:szCs w:val="22"/>
          <w:lang w:val="sv-SE"/>
        </w:rPr>
      </w:pPr>
    </w:p>
    <w:p w14:paraId="455BF08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Läs bipacksedeln före användning.</w:t>
      </w:r>
    </w:p>
    <w:p w14:paraId="73276B8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Rekonstitueras och spädes före användning.</w:t>
      </w:r>
    </w:p>
    <w:p w14:paraId="4A55A10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Intravenös användning</w:t>
      </w:r>
    </w:p>
    <w:p w14:paraId="520FEC0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Ska ej ges som bolusinjektion.</w:t>
      </w:r>
    </w:p>
    <w:p w14:paraId="47DF8C62" w14:textId="77777777" w:rsidR="00D2068F" w:rsidRPr="007B5C21" w:rsidRDefault="00D2068F">
      <w:pPr>
        <w:suppressAutoHyphens/>
        <w:rPr>
          <w:noProof/>
          <w:color w:val="000000" w:themeColor="text1"/>
          <w:sz w:val="22"/>
          <w:szCs w:val="22"/>
          <w:lang w:val="sv-SE"/>
        </w:rPr>
      </w:pPr>
    </w:p>
    <w:p w14:paraId="6619676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Injektionsflaska för engångsbruk.</w:t>
      </w:r>
    </w:p>
    <w:p w14:paraId="77A02E5B"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Maximal infusionshastighet 3 mg/kg/timme. </w:t>
      </w:r>
    </w:p>
    <w:p w14:paraId="571F60C1" w14:textId="77777777" w:rsidR="00D2068F" w:rsidRPr="007B5C21" w:rsidRDefault="00D2068F">
      <w:pPr>
        <w:suppressAutoHyphens/>
        <w:rPr>
          <w:noProof/>
          <w:color w:val="000000" w:themeColor="text1"/>
          <w:sz w:val="22"/>
          <w:szCs w:val="22"/>
          <w:lang w:val="sv-SE"/>
        </w:rPr>
      </w:pPr>
    </w:p>
    <w:p w14:paraId="69CFA427" w14:textId="77777777" w:rsidR="00D2068F" w:rsidRPr="007B5C21" w:rsidRDefault="00D2068F">
      <w:pPr>
        <w:suppressAutoHyphens/>
        <w:rPr>
          <w:noProof/>
          <w:color w:val="000000" w:themeColor="text1"/>
          <w:sz w:val="22"/>
          <w:szCs w:val="22"/>
          <w:lang w:val="sv-SE"/>
        </w:rPr>
      </w:pPr>
    </w:p>
    <w:p w14:paraId="5DD9566A"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SÄRSKILD VARNING OM ATT LÄKEMEDLET MÅSTE FÖRVARAS UTOM SYN- OCH RÄCKHÅLL FÖR BARN</w:t>
      </w:r>
    </w:p>
    <w:p w14:paraId="75D51013" w14:textId="77777777" w:rsidR="00D2068F" w:rsidRPr="007B5C21" w:rsidRDefault="00D2068F">
      <w:pPr>
        <w:suppressAutoHyphens/>
        <w:rPr>
          <w:noProof/>
          <w:color w:val="000000" w:themeColor="text1"/>
          <w:sz w:val="22"/>
          <w:szCs w:val="22"/>
          <w:lang w:val="sv-SE"/>
        </w:rPr>
      </w:pPr>
    </w:p>
    <w:p w14:paraId="09D6948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utom syn- och räckhåll för barn.</w:t>
      </w:r>
    </w:p>
    <w:p w14:paraId="080BC60C" w14:textId="77777777" w:rsidR="00D2068F" w:rsidRPr="007B5C21" w:rsidRDefault="00D2068F">
      <w:pPr>
        <w:suppressAutoHyphens/>
        <w:rPr>
          <w:noProof/>
          <w:color w:val="000000" w:themeColor="text1"/>
          <w:sz w:val="22"/>
          <w:szCs w:val="22"/>
          <w:lang w:val="sv-SE"/>
        </w:rPr>
      </w:pPr>
    </w:p>
    <w:p w14:paraId="46B98224" w14:textId="77777777" w:rsidR="00D2068F" w:rsidRPr="007B5C21" w:rsidRDefault="00D2068F">
      <w:pPr>
        <w:suppressAutoHyphens/>
        <w:rPr>
          <w:noProof/>
          <w:color w:val="000000" w:themeColor="text1"/>
          <w:sz w:val="22"/>
          <w:szCs w:val="22"/>
          <w:lang w:val="sv-SE"/>
        </w:rPr>
      </w:pPr>
    </w:p>
    <w:p w14:paraId="55C2795E"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7.</w:t>
      </w:r>
      <w:r w:rsidRPr="007B5C21">
        <w:rPr>
          <w:b/>
          <w:noProof/>
          <w:color w:val="000000" w:themeColor="text1"/>
          <w:sz w:val="22"/>
          <w:szCs w:val="22"/>
          <w:lang w:val="sv-SE"/>
        </w:rPr>
        <w:tab/>
        <w:t xml:space="preserve">ÖVRIGA SÄRSKILDA VARNINGAR OM SÅ ÄR NÖDVÄNDIGT </w:t>
      </w:r>
    </w:p>
    <w:p w14:paraId="20B6E045"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22C677BB" w14:textId="77777777" w:rsidR="00D2068F" w:rsidRPr="007B5C21" w:rsidRDefault="00D2068F">
      <w:pPr>
        <w:suppressAutoHyphens/>
        <w:rPr>
          <w:noProof/>
          <w:color w:val="000000" w:themeColor="text1"/>
          <w:sz w:val="22"/>
          <w:szCs w:val="22"/>
          <w:lang w:val="sv-SE"/>
        </w:rPr>
      </w:pPr>
    </w:p>
    <w:p w14:paraId="32EC1168"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8.</w:t>
      </w:r>
      <w:r w:rsidRPr="007B5C21">
        <w:rPr>
          <w:b/>
          <w:noProof/>
          <w:color w:val="000000" w:themeColor="text1"/>
          <w:sz w:val="22"/>
          <w:szCs w:val="22"/>
          <w:lang w:val="sv-SE"/>
        </w:rPr>
        <w:tab/>
        <w:t>UTGÅNGSDATUM</w:t>
      </w:r>
    </w:p>
    <w:p w14:paraId="25649FC5" w14:textId="77777777" w:rsidR="00D2068F" w:rsidRPr="007B5C21" w:rsidRDefault="00D2068F">
      <w:pPr>
        <w:suppressAutoHyphens/>
        <w:rPr>
          <w:noProof/>
          <w:color w:val="000000" w:themeColor="text1"/>
          <w:sz w:val="22"/>
          <w:szCs w:val="22"/>
          <w:lang w:val="sv-SE"/>
        </w:rPr>
      </w:pPr>
    </w:p>
    <w:p w14:paraId="20520C01"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EXP </w:t>
      </w:r>
    </w:p>
    <w:p w14:paraId="06A3482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Hållbarhet efter rekonstitution: 24 timmar vid förvaring i 2</w:t>
      </w:r>
      <w:r w:rsidRPr="007B5C21">
        <w:rPr>
          <w:noProof/>
          <w:color w:val="000000" w:themeColor="text1"/>
          <w:sz w:val="22"/>
          <w:szCs w:val="22"/>
          <w:lang w:val="sv-SE"/>
        </w:rPr>
        <w:sym w:font="Symbol" w:char="F0B0"/>
      </w:r>
      <w:r w:rsidRPr="007B5C21">
        <w:rPr>
          <w:noProof/>
          <w:color w:val="000000" w:themeColor="text1"/>
          <w:sz w:val="22"/>
          <w:szCs w:val="22"/>
          <w:lang w:val="sv-SE"/>
        </w:rPr>
        <w:t>C</w:t>
      </w:r>
      <w:r w:rsidRPr="007B5C21">
        <w:rPr>
          <w:noProof/>
          <w:color w:val="000000" w:themeColor="text1"/>
          <w:sz w:val="22"/>
          <w:szCs w:val="22"/>
          <w:lang w:val="sv-SE"/>
        </w:rPr>
        <w:noBreakHyphen/>
        <w:t>8</w:t>
      </w:r>
      <w:r w:rsidRPr="007B5C21">
        <w:rPr>
          <w:noProof/>
          <w:color w:val="000000" w:themeColor="text1"/>
          <w:sz w:val="22"/>
          <w:szCs w:val="22"/>
          <w:lang w:val="sv-SE"/>
        </w:rPr>
        <w:sym w:font="Symbol" w:char="F0B0"/>
      </w:r>
      <w:r w:rsidRPr="007B5C21">
        <w:rPr>
          <w:noProof/>
          <w:color w:val="000000" w:themeColor="text1"/>
          <w:sz w:val="22"/>
          <w:szCs w:val="22"/>
          <w:lang w:val="sv-SE"/>
        </w:rPr>
        <w:t>C.</w:t>
      </w:r>
    </w:p>
    <w:p w14:paraId="4112AB39" w14:textId="77777777" w:rsidR="00D2068F" w:rsidRPr="007B5C21" w:rsidRDefault="00D2068F">
      <w:pPr>
        <w:suppressAutoHyphens/>
        <w:rPr>
          <w:noProof/>
          <w:color w:val="000000" w:themeColor="text1"/>
          <w:sz w:val="22"/>
          <w:szCs w:val="22"/>
          <w:lang w:val="sv-SE"/>
        </w:rPr>
      </w:pPr>
    </w:p>
    <w:p w14:paraId="043F7B02" w14:textId="77777777" w:rsidR="00D2068F" w:rsidRPr="007B5C21" w:rsidRDefault="00D2068F">
      <w:pPr>
        <w:suppressAutoHyphens/>
        <w:rPr>
          <w:noProof/>
          <w:color w:val="000000" w:themeColor="text1"/>
          <w:sz w:val="22"/>
          <w:szCs w:val="22"/>
          <w:lang w:val="sv-SE"/>
        </w:rPr>
      </w:pPr>
    </w:p>
    <w:p w14:paraId="125EB247" w14:textId="77777777" w:rsidR="00D2068F" w:rsidRPr="007B5C21" w:rsidRDefault="00D2068F">
      <w:pPr>
        <w:keepNext/>
        <w:keepLines/>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9.</w:t>
      </w:r>
      <w:r w:rsidRPr="007B5C21">
        <w:rPr>
          <w:b/>
          <w:noProof/>
          <w:color w:val="000000" w:themeColor="text1"/>
          <w:sz w:val="22"/>
          <w:szCs w:val="22"/>
          <w:lang w:val="sv-SE"/>
        </w:rPr>
        <w:tab/>
        <w:t>SÄRSKILDA FÖRVARINGSANVISNINGAR</w:t>
      </w:r>
    </w:p>
    <w:p w14:paraId="55EA0A42" w14:textId="77777777" w:rsidR="00D2068F" w:rsidRPr="007B5C21" w:rsidRDefault="00D2068F">
      <w:pPr>
        <w:keepNext/>
        <w:keepLines/>
        <w:suppressAutoHyphens/>
        <w:rPr>
          <w:noProof/>
          <w:color w:val="000000" w:themeColor="text1"/>
          <w:sz w:val="22"/>
          <w:szCs w:val="22"/>
          <w:lang w:val="sv-SE"/>
        </w:rPr>
      </w:pPr>
    </w:p>
    <w:p w14:paraId="0E987639" w14:textId="77777777" w:rsidR="00D2068F" w:rsidRPr="007B5C21" w:rsidRDefault="00D2068F">
      <w:pPr>
        <w:keepNext/>
        <w:keepLines/>
        <w:suppressAutoHyphens/>
        <w:rPr>
          <w:noProof/>
          <w:color w:val="000000" w:themeColor="text1"/>
          <w:sz w:val="22"/>
          <w:szCs w:val="22"/>
          <w:lang w:val="sv-SE"/>
        </w:rPr>
      </w:pPr>
    </w:p>
    <w:p w14:paraId="09FC1FEF" w14:textId="77777777" w:rsidR="00D2068F" w:rsidRPr="007B5C21" w:rsidRDefault="00D2068F">
      <w:pPr>
        <w:pStyle w:val="BodyTextIndent2"/>
        <w:keepNext/>
        <w:keepLines/>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10.</w:t>
      </w:r>
      <w:r w:rsidRPr="007B5C21">
        <w:rPr>
          <w:noProof/>
          <w:color w:val="000000" w:themeColor="text1"/>
          <w:szCs w:val="22"/>
        </w:rPr>
        <w:tab/>
        <w:t>SÄRSKILDA FÖRSIKTIGHETSÅTGÄRDER FÖR DESTRUKTION AV EJ ANVÄNT LÄKEMEDEL OCH AVFALL I FÖREKOMMANDE FALL</w:t>
      </w:r>
    </w:p>
    <w:p w14:paraId="2861C248" w14:textId="77777777" w:rsidR="00D2068F" w:rsidRPr="007B5C21" w:rsidRDefault="00D2068F">
      <w:pPr>
        <w:suppressAutoHyphens/>
        <w:ind w:left="567" w:hanging="567"/>
        <w:rPr>
          <w:noProof/>
          <w:color w:val="000000" w:themeColor="text1"/>
          <w:sz w:val="22"/>
          <w:szCs w:val="22"/>
          <w:lang w:val="sv-SE"/>
        </w:rPr>
      </w:pPr>
    </w:p>
    <w:p w14:paraId="49670F4F" w14:textId="77777777" w:rsidR="00D2068F" w:rsidRPr="007B5C21" w:rsidRDefault="00D2068F">
      <w:pPr>
        <w:suppressAutoHyphens/>
        <w:ind w:left="567" w:hanging="567"/>
        <w:rPr>
          <w:noProof/>
          <w:color w:val="000000" w:themeColor="text1"/>
          <w:sz w:val="22"/>
          <w:szCs w:val="22"/>
          <w:lang w:val="sv-SE"/>
        </w:rPr>
      </w:pPr>
    </w:p>
    <w:p w14:paraId="11C32AA9"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11.</w:t>
      </w:r>
      <w:r w:rsidRPr="007B5C21">
        <w:rPr>
          <w:noProof/>
          <w:color w:val="000000" w:themeColor="text1"/>
          <w:szCs w:val="22"/>
        </w:rPr>
        <w:tab/>
        <w:t>INNEHAVARE AV GODKÄNNANDE FÖR FÖRSÄLJNING (NAMN OCH ADRESS)</w:t>
      </w:r>
    </w:p>
    <w:p w14:paraId="07484A86" w14:textId="77777777" w:rsidR="00D2068F" w:rsidRPr="007B5C21" w:rsidRDefault="00D2068F">
      <w:pPr>
        <w:suppressAutoHyphens/>
        <w:ind w:left="567" w:hanging="567"/>
        <w:rPr>
          <w:noProof/>
          <w:color w:val="000000" w:themeColor="text1"/>
          <w:sz w:val="22"/>
          <w:szCs w:val="22"/>
          <w:lang w:val="sv-SE"/>
        </w:rPr>
      </w:pPr>
    </w:p>
    <w:p w14:paraId="7B5FA1D6"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Pfizer Europe MA EEIG</w:t>
      </w:r>
    </w:p>
    <w:p w14:paraId="1ED08090"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Boulevard de la Plaine 17</w:t>
      </w:r>
    </w:p>
    <w:p w14:paraId="3FE0C47E"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1050 Bruxelles</w:t>
      </w:r>
    </w:p>
    <w:p w14:paraId="2CDEE7BF" w14:textId="77777777" w:rsidR="00D2068F" w:rsidRPr="00FA5986" w:rsidRDefault="00D2068F">
      <w:pPr>
        <w:suppressAutoHyphens/>
        <w:ind w:left="567" w:hanging="567"/>
        <w:rPr>
          <w:noProof/>
          <w:color w:val="000000" w:themeColor="text1"/>
          <w:sz w:val="22"/>
          <w:szCs w:val="22"/>
          <w:lang w:val="nb-NO"/>
        </w:rPr>
      </w:pPr>
      <w:r w:rsidRPr="00FA5986">
        <w:rPr>
          <w:noProof/>
          <w:color w:val="000000" w:themeColor="text1"/>
          <w:sz w:val="22"/>
          <w:szCs w:val="22"/>
          <w:lang w:val="nb-NO"/>
        </w:rPr>
        <w:t>Belgien</w:t>
      </w:r>
    </w:p>
    <w:p w14:paraId="7E6D5948" w14:textId="77777777" w:rsidR="00D2068F" w:rsidRPr="00FA5986" w:rsidRDefault="00D2068F">
      <w:pPr>
        <w:suppressAutoHyphens/>
        <w:ind w:left="567" w:hanging="567"/>
        <w:rPr>
          <w:noProof/>
          <w:color w:val="000000" w:themeColor="text1"/>
          <w:sz w:val="22"/>
          <w:szCs w:val="22"/>
          <w:lang w:val="nb-NO"/>
        </w:rPr>
      </w:pPr>
    </w:p>
    <w:p w14:paraId="440729A0" w14:textId="77777777" w:rsidR="00D2068F" w:rsidRPr="00FA5986" w:rsidRDefault="00D2068F">
      <w:pPr>
        <w:suppressAutoHyphens/>
        <w:ind w:left="567" w:hanging="567"/>
        <w:rPr>
          <w:noProof/>
          <w:color w:val="000000" w:themeColor="text1"/>
          <w:sz w:val="22"/>
          <w:szCs w:val="22"/>
          <w:lang w:val="nb-NO"/>
        </w:rPr>
      </w:pPr>
    </w:p>
    <w:p w14:paraId="61D4AC60"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12.</w:t>
      </w:r>
      <w:r w:rsidRPr="007B5C21">
        <w:rPr>
          <w:noProof/>
          <w:color w:val="000000" w:themeColor="text1"/>
          <w:szCs w:val="22"/>
        </w:rPr>
        <w:tab/>
        <w:t>NUMMER PÅ GODKÄNNANDE FÖR FÖRSÄLJNING</w:t>
      </w:r>
    </w:p>
    <w:p w14:paraId="36E5C321"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277BA42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EU/1/02/212/025</w:t>
      </w:r>
    </w:p>
    <w:p w14:paraId="4D562E5C" w14:textId="77777777" w:rsidR="00D2068F" w:rsidRPr="007B5C21" w:rsidRDefault="00D2068F">
      <w:pPr>
        <w:suppressAutoHyphens/>
        <w:rPr>
          <w:noProof/>
          <w:color w:val="000000" w:themeColor="text1"/>
          <w:sz w:val="22"/>
          <w:szCs w:val="22"/>
          <w:lang w:val="sv-SE"/>
        </w:rPr>
      </w:pPr>
    </w:p>
    <w:p w14:paraId="7E3D5B5B" w14:textId="77777777" w:rsidR="00D2068F" w:rsidRPr="007B5C21" w:rsidRDefault="00D2068F">
      <w:pPr>
        <w:suppressAutoHyphens/>
        <w:rPr>
          <w:noProof/>
          <w:color w:val="000000" w:themeColor="text1"/>
          <w:sz w:val="22"/>
          <w:szCs w:val="22"/>
          <w:lang w:val="sv-SE"/>
        </w:rPr>
      </w:pPr>
    </w:p>
    <w:p w14:paraId="12E6AD65"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13.</w:t>
      </w:r>
      <w:r w:rsidRPr="007B5C21">
        <w:rPr>
          <w:noProof/>
          <w:color w:val="000000" w:themeColor="text1"/>
          <w:szCs w:val="22"/>
        </w:rPr>
        <w:tab/>
        <w:t>TILLVERKNINGSSATSNUMMER</w:t>
      </w:r>
    </w:p>
    <w:p w14:paraId="3696AE92" w14:textId="77777777" w:rsidR="00D2068F" w:rsidRPr="007B5C21" w:rsidRDefault="00D2068F">
      <w:pPr>
        <w:suppressAutoHyphens/>
        <w:rPr>
          <w:noProof/>
          <w:color w:val="000000" w:themeColor="text1"/>
          <w:sz w:val="22"/>
          <w:szCs w:val="22"/>
          <w:lang w:val="sv-SE"/>
        </w:rPr>
      </w:pPr>
    </w:p>
    <w:p w14:paraId="4DB3D75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Lot</w:t>
      </w:r>
    </w:p>
    <w:p w14:paraId="07588584" w14:textId="77777777" w:rsidR="00D2068F" w:rsidRPr="007B5C21" w:rsidRDefault="00D2068F">
      <w:pPr>
        <w:suppressAutoHyphens/>
        <w:rPr>
          <w:noProof/>
          <w:color w:val="000000" w:themeColor="text1"/>
          <w:sz w:val="22"/>
          <w:szCs w:val="22"/>
          <w:lang w:val="sv-SE"/>
        </w:rPr>
      </w:pPr>
    </w:p>
    <w:p w14:paraId="6A06BDD1" w14:textId="77777777" w:rsidR="00D2068F" w:rsidRPr="007B5C21" w:rsidRDefault="00D2068F">
      <w:pPr>
        <w:suppressAutoHyphens/>
        <w:rPr>
          <w:noProof/>
          <w:color w:val="000000" w:themeColor="text1"/>
          <w:sz w:val="22"/>
          <w:szCs w:val="22"/>
          <w:lang w:val="sv-SE"/>
        </w:rPr>
      </w:pPr>
    </w:p>
    <w:p w14:paraId="1FACE2DB"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14.</w:t>
      </w:r>
      <w:r w:rsidRPr="007B5C21">
        <w:rPr>
          <w:noProof/>
          <w:color w:val="000000" w:themeColor="text1"/>
          <w:szCs w:val="22"/>
        </w:rPr>
        <w:tab/>
        <w:t xml:space="preserve">ALLMÄN KLASSIFICERING FÖR FÖRSKRIVNING </w:t>
      </w:r>
    </w:p>
    <w:p w14:paraId="46879C90" w14:textId="77777777" w:rsidR="00D2068F" w:rsidRPr="007B5C21" w:rsidRDefault="00D2068F">
      <w:pPr>
        <w:suppressAutoHyphens/>
        <w:rPr>
          <w:noProof/>
          <w:color w:val="000000" w:themeColor="text1"/>
          <w:sz w:val="22"/>
          <w:szCs w:val="22"/>
          <w:lang w:val="sv-SE"/>
        </w:rPr>
      </w:pPr>
    </w:p>
    <w:p w14:paraId="5B8E1235" w14:textId="77777777" w:rsidR="00D2068F" w:rsidRPr="007B5C21" w:rsidRDefault="00D2068F">
      <w:pPr>
        <w:suppressAutoHyphens/>
        <w:rPr>
          <w:noProof/>
          <w:color w:val="000000" w:themeColor="text1"/>
          <w:sz w:val="22"/>
          <w:szCs w:val="22"/>
          <w:lang w:val="sv-SE"/>
        </w:rPr>
      </w:pPr>
    </w:p>
    <w:p w14:paraId="745D698C"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15.</w:t>
      </w:r>
      <w:r w:rsidRPr="007B5C21">
        <w:rPr>
          <w:noProof/>
          <w:color w:val="000000" w:themeColor="text1"/>
          <w:szCs w:val="22"/>
        </w:rPr>
        <w:tab/>
        <w:t>BRUKSANVISNING</w:t>
      </w:r>
    </w:p>
    <w:p w14:paraId="3EA70816" w14:textId="77777777" w:rsidR="00D2068F" w:rsidRPr="007B5C21" w:rsidRDefault="00D2068F">
      <w:pPr>
        <w:suppressAutoHyphens/>
        <w:rPr>
          <w:noProof/>
          <w:color w:val="000000" w:themeColor="text1"/>
          <w:sz w:val="22"/>
          <w:szCs w:val="22"/>
          <w:lang w:val="sv-SE"/>
        </w:rPr>
      </w:pPr>
    </w:p>
    <w:p w14:paraId="28EE00F2" w14:textId="77777777" w:rsidR="00D2068F" w:rsidRPr="007B5C21" w:rsidRDefault="00D2068F">
      <w:pPr>
        <w:suppressAutoHyphens/>
        <w:rPr>
          <w:noProof/>
          <w:color w:val="000000" w:themeColor="text1"/>
          <w:sz w:val="22"/>
          <w:szCs w:val="22"/>
          <w:lang w:val="sv-SE"/>
        </w:rPr>
      </w:pPr>
    </w:p>
    <w:p w14:paraId="4DA70C4B" w14:textId="77777777" w:rsidR="00D2068F" w:rsidRPr="007B5C21" w:rsidRDefault="00D2068F">
      <w:pPr>
        <w:pStyle w:val="BodyTextIndent2"/>
        <w:pBdr>
          <w:top w:val="single" w:sz="4" w:space="1" w:color="auto"/>
          <w:left w:val="single" w:sz="4" w:space="4" w:color="auto"/>
          <w:bottom w:val="single" w:sz="4" w:space="1" w:color="auto"/>
          <w:right w:val="single" w:sz="4" w:space="4" w:color="auto"/>
        </w:pBdr>
        <w:jc w:val="left"/>
        <w:rPr>
          <w:b w:val="0"/>
          <w:noProof/>
          <w:color w:val="000000" w:themeColor="text1"/>
          <w:szCs w:val="22"/>
        </w:rPr>
      </w:pPr>
      <w:r w:rsidRPr="007B5C21">
        <w:rPr>
          <w:noProof/>
          <w:color w:val="000000" w:themeColor="text1"/>
          <w:szCs w:val="22"/>
        </w:rPr>
        <w:t>16.</w:t>
      </w:r>
      <w:r w:rsidRPr="007B5C21">
        <w:rPr>
          <w:noProof/>
          <w:color w:val="000000" w:themeColor="text1"/>
          <w:szCs w:val="22"/>
        </w:rPr>
        <w:tab/>
        <w:t>INFORMATION I PUNKTSKRIFT</w:t>
      </w:r>
    </w:p>
    <w:p w14:paraId="1C8F84EC" w14:textId="77777777" w:rsidR="00D2068F" w:rsidRPr="007B5C21" w:rsidRDefault="00D2068F">
      <w:pPr>
        <w:suppressAutoHyphens/>
        <w:rPr>
          <w:noProof/>
          <w:color w:val="000000" w:themeColor="text1"/>
          <w:sz w:val="22"/>
          <w:szCs w:val="22"/>
          <w:lang w:val="sv-SE"/>
        </w:rPr>
      </w:pPr>
    </w:p>
    <w:p w14:paraId="48EB05E2" w14:textId="77777777" w:rsidR="00D2068F" w:rsidRPr="007B5C21" w:rsidRDefault="00D2068F">
      <w:pPr>
        <w:rPr>
          <w:noProof/>
          <w:color w:val="000000" w:themeColor="text1"/>
          <w:sz w:val="22"/>
          <w:szCs w:val="22"/>
          <w:highlight w:val="lightGray"/>
          <w:lang w:val="sv-SE"/>
        </w:rPr>
      </w:pPr>
      <w:r w:rsidRPr="007B5C21">
        <w:rPr>
          <w:noProof/>
          <w:color w:val="000000" w:themeColor="text1"/>
          <w:sz w:val="22"/>
          <w:szCs w:val="22"/>
          <w:highlight w:val="lightGray"/>
          <w:lang w:val="sv-SE"/>
        </w:rPr>
        <w:t>Braille krävs ej.</w:t>
      </w:r>
    </w:p>
    <w:p w14:paraId="7B4D991F" w14:textId="77777777" w:rsidR="00D2068F" w:rsidRPr="007B5C21" w:rsidRDefault="00D2068F">
      <w:pPr>
        <w:rPr>
          <w:noProof/>
          <w:color w:val="000000" w:themeColor="text1"/>
          <w:sz w:val="22"/>
          <w:szCs w:val="22"/>
          <w:lang w:val="sv-SE"/>
        </w:rPr>
      </w:pPr>
    </w:p>
    <w:p w14:paraId="6AF83B49" w14:textId="77777777" w:rsidR="00D2068F" w:rsidRPr="007B5C21" w:rsidRDefault="00D2068F">
      <w:pPr>
        <w:rPr>
          <w:noProof/>
          <w:color w:val="000000" w:themeColor="text1"/>
          <w:sz w:val="22"/>
          <w:szCs w:val="22"/>
          <w:lang w:val="sv-SE"/>
        </w:rPr>
      </w:pPr>
    </w:p>
    <w:p w14:paraId="500757A1" w14:textId="77777777" w:rsidR="00D2068F" w:rsidRPr="007B5C21" w:rsidRDefault="00D2068F">
      <w:pPr>
        <w:keepNext/>
        <w:pBdr>
          <w:top w:val="single" w:sz="4" w:space="1" w:color="auto"/>
          <w:left w:val="single" w:sz="4" w:space="4" w:color="auto"/>
          <w:bottom w:val="single" w:sz="4" w:space="1" w:color="auto"/>
          <w:right w:val="single" w:sz="4" w:space="4" w:color="auto"/>
        </w:pBdr>
        <w:tabs>
          <w:tab w:val="left" w:pos="567"/>
        </w:tabs>
        <w:ind w:left="-3"/>
        <w:outlineLvl w:val="0"/>
        <w:rPr>
          <w:b/>
          <w:noProof/>
          <w:color w:val="000000" w:themeColor="text1"/>
          <w:sz w:val="22"/>
          <w:szCs w:val="22"/>
          <w:lang w:val="sv-SE"/>
        </w:rPr>
      </w:pPr>
    </w:p>
    <w:p w14:paraId="44B99BEC" w14:textId="77777777" w:rsidR="00D2068F" w:rsidRPr="007B5C21" w:rsidRDefault="00D2068F">
      <w:pPr>
        <w:keepNext/>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17.</w:t>
      </w:r>
      <w:r w:rsidRPr="007B5C21">
        <w:rPr>
          <w:b/>
          <w:noProof/>
          <w:color w:val="000000" w:themeColor="text1"/>
          <w:sz w:val="22"/>
          <w:szCs w:val="22"/>
          <w:lang w:val="sv-SE"/>
        </w:rPr>
        <w:tab/>
        <w:t xml:space="preserve">UNIK IDENTITETSBETECKNING – TVÅDIMENSIONELL STRECKKOD </w:t>
      </w:r>
    </w:p>
    <w:p w14:paraId="1F9F7DCF" w14:textId="77777777" w:rsidR="00D2068F" w:rsidRPr="007B5C21" w:rsidRDefault="00D2068F">
      <w:pPr>
        <w:rPr>
          <w:noProof/>
          <w:color w:val="000000" w:themeColor="text1"/>
          <w:sz w:val="22"/>
          <w:szCs w:val="22"/>
          <w:lang w:val="sv-SE"/>
        </w:rPr>
      </w:pPr>
    </w:p>
    <w:p w14:paraId="44AA3635" w14:textId="77777777" w:rsidR="00D2068F" w:rsidRPr="007B5C21" w:rsidRDefault="00D2068F">
      <w:pPr>
        <w:rPr>
          <w:noProof/>
          <w:color w:val="000000" w:themeColor="text1"/>
          <w:sz w:val="22"/>
          <w:szCs w:val="22"/>
          <w:shd w:val="clear" w:color="auto" w:fill="CCCCCC"/>
          <w:lang w:val="sv-SE"/>
        </w:rPr>
      </w:pPr>
      <w:r w:rsidRPr="007B5C21">
        <w:rPr>
          <w:noProof/>
          <w:color w:val="000000" w:themeColor="text1"/>
          <w:sz w:val="22"/>
          <w:szCs w:val="22"/>
          <w:highlight w:val="lightGray"/>
          <w:lang w:val="sv-SE"/>
        </w:rPr>
        <w:t>Tvådimensionell streckkod som innehåller den unika identitetsbeteckningen.</w:t>
      </w:r>
    </w:p>
    <w:p w14:paraId="50EE5815" w14:textId="77777777" w:rsidR="00D2068F" w:rsidRPr="007B5C21" w:rsidRDefault="00D2068F">
      <w:pPr>
        <w:rPr>
          <w:noProof/>
          <w:color w:val="000000" w:themeColor="text1"/>
          <w:sz w:val="22"/>
          <w:szCs w:val="22"/>
          <w:shd w:val="clear" w:color="auto" w:fill="CCCCCC"/>
          <w:lang w:val="sv-SE"/>
        </w:rPr>
      </w:pPr>
    </w:p>
    <w:p w14:paraId="62B60CBF" w14:textId="77777777" w:rsidR="00D2068F" w:rsidRPr="00A53E39" w:rsidRDefault="00D2068F">
      <w:pPr>
        <w:rPr>
          <w:noProof/>
          <w:vanish/>
          <w:color w:val="000000" w:themeColor="text1"/>
          <w:sz w:val="22"/>
          <w:szCs w:val="22"/>
          <w:lang w:val="sv-SE"/>
        </w:rPr>
      </w:pPr>
    </w:p>
    <w:p w14:paraId="7D13E389" w14:textId="77777777" w:rsidR="00D2068F" w:rsidRPr="007B5C21" w:rsidRDefault="00D2068F">
      <w:pPr>
        <w:keepNext/>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18.</w:t>
      </w:r>
      <w:r w:rsidRPr="007B5C21">
        <w:rPr>
          <w:b/>
          <w:noProof/>
          <w:color w:val="000000" w:themeColor="text1"/>
          <w:sz w:val="22"/>
          <w:szCs w:val="22"/>
          <w:lang w:val="sv-SE"/>
        </w:rPr>
        <w:tab/>
        <w:t xml:space="preserve">UNIK IDENTITETSBETECKNING – I ETT FORMAT LÄSBART FÖR MÄNSKLIGT </w:t>
      </w:r>
      <w:r w:rsidRPr="007B5C21">
        <w:rPr>
          <w:b/>
          <w:noProof/>
          <w:color w:val="000000" w:themeColor="text1"/>
          <w:sz w:val="22"/>
          <w:szCs w:val="22"/>
          <w:lang w:val="sv-SE"/>
        </w:rPr>
        <w:tab/>
        <w:t>ÖGA</w:t>
      </w:r>
    </w:p>
    <w:p w14:paraId="7F0CEB0A" w14:textId="77777777" w:rsidR="00D2068F" w:rsidRPr="007B5C21" w:rsidRDefault="00D2068F">
      <w:pPr>
        <w:rPr>
          <w:noProof/>
          <w:color w:val="000000" w:themeColor="text1"/>
          <w:sz w:val="22"/>
          <w:szCs w:val="22"/>
          <w:lang w:val="sv-SE"/>
        </w:rPr>
      </w:pPr>
    </w:p>
    <w:p w14:paraId="2DA1CA9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PC</w:t>
      </w:r>
    </w:p>
    <w:p w14:paraId="32E66C68"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SN</w:t>
      </w:r>
    </w:p>
    <w:p w14:paraId="4CD9B24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NN</w:t>
      </w:r>
    </w:p>
    <w:p w14:paraId="569998EC" w14:textId="77777777" w:rsidR="00DE192D" w:rsidRPr="007B5C21" w:rsidRDefault="00DE192D">
      <w:pPr>
        <w:rPr>
          <w:noProof/>
          <w:color w:val="000000" w:themeColor="text1"/>
          <w:sz w:val="22"/>
          <w:szCs w:val="22"/>
          <w:lang w:val="sv-SE"/>
        </w:rPr>
      </w:pPr>
    </w:p>
    <w:p w14:paraId="5D8C7FFB" w14:textId="77777777" w:rsidR="00DE192D" w:rsidRPr="007B5C21" w:rsidRDefault="00DE192D">
      <w:pPr>
        <w:rPr>
          <w:noProof/>
          <w:color w:val="000000" w:themeColor="text1"/>
          <w:sz w:val="22"/>
          <w:szCs w:val="22"/>
          <w:lang w:val="sv-SE"/>
        </w:rPr>
      </w:pPr>
    </w:p>
    <w:p w14:paraId="7216AFC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br w:type="page"/>
      </w:r>
    </w:p>
    <w:p w14:paraId="6B614458"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b/>
          <w:noProof/>
          <w:color w:val="000000" w:themeColor="text1"/>
          <w:sz w:val="22"/>
          <w:szCs w:val="22"/>
          <w:lang w:val="sv-SE"/>
        </w:rPr>
      </w:pPr>
      <w:r w:rsidRPr="007B5C21">
        <w:rPr>
          <w:b/>
          <w:noProof/>
          <w:color w:val="000000" w:themeColor="text1"/>
          <w:sz w:val="22"/>
          <w:szCs w:val="22"/>
          <w:lang w:val="sv-SE"/>
        </w:rPr>
        <w:t>UPPGIFTER SOM SKA FINNAS PÅ SMÅ INRE LÄKEMEDELSFÖRPACKNINGAR</w:t>
      </w:r>
    </w:p>
    <w:p w14:paraId="0D87DDE1"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noProof/>
          <w:color w:val="000000" w:themeColor="text1"/>
          <w:sz w:val="22"/>
          <w:szCs w:val="22"/>
          <w:u w:val="single"/>
          <w:lang w:val="sv-SE"/>
        </w:rPr>
      </w:pPr>
    </w:p>
    <w:p w14:paraId="3057C899"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bCs/>
          <w:noProof/>
          <w:color w:val="000000" w:themeColor="text1"/>
          <w:sz w:val="22"/>
          <w:szCs w:val="22"/>
          <w:u w:val="single"/>
          <w:lang w:val="sv-SE"/>
        </w:rPr>
      </w:pPr>
      <w:r w:rsidRPr="007B5C21">
        <w:rPr>
          <w:bCs/>
          <w:noProof/>
          <w:color w:val="000000" w:themeColor="text1"/>
          <w:sz w:val="22"/>
          <w:szCs w:val="22"/>
          <w:u w:val="single"/>
          <w:lang w:val="sv-SE"/>
        </w:rPr>
        <w:t>Etikett på injektionsflaskan</w:t>
      </w:r>
    </w:p>
    <w:p w14:paraId="32B7507A" w14:textId="77777777" w:rsidR="00D2068F" w:rsidRPr="007B5C21" w:rsidRDefault="00D2068F">
      <w:pPr>
        <w:suppressAutoHyphens/>
        <w:rPr>
          <w:noProof/>
          <w:color w:val="000000" w:themeColor="text1"/>
          <w:sz w:val="22"/>
          <w:szCs w:val="22"/>
          <w:lang w:val="sv-SE"/>
        </w:rPr>
      </w:pPr>
    </w:p>
    <w:p w14:paraId="3D972951" w14:textId="77777777" w:rsidR="00D2068F" w:rsidRPr="007B5C21" w:rsidRDefault="00D2068F">
      <w:pPr>
        <w:suppressAutoHyphens/>
        <w:rPr>
          <w:noProof/>
          <w:color w:val="000000" w:themeColor="text1"/>
          <w:sz w:val="22"/>
          <w:szCs w:val="22"/>
          <w:lang w:val="sv-SE"/>
        </w:rPr>
      </w:pPr>
    </w:p>
    <w:p w14:paraId="6B18EFD3"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LÄKEMEDLETS NAMN OCH ADMINISTRERINGSVÄG</w:t>
      </w:r>
    </w:p>
    <w:p w14:paraId="36B564F8" w14:textId="77777777" w:rsidR="00D2068F" w:rsidRPr="007B5C21" w:rsidRDefault="00D2068F">
      <w:pPr>
        <w:suppressAutoHyphens/>
        <w:rPr>
          <w:noProof/>
          <w:color w:val="000000" w:themeColor="text1"/>
          <w:sz w:val="22"/>
          <w:szCs w:val="22"/>
          <w:lang w:val="sv-SE"/>
        </w:rPr>
      </w:pPr>
    </w:p>
    <w:p w14:paraId="67EF468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200 mg pulver till infusionsvätska, lösning</w:t>
      </w:r>
    </w:p>
    <w:p w14:paraId="61725B7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w:t>
      </w:r>
    </w:p>
    <w:p w14:paraId="7B2D13E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Intravenös användning</w:t>
      </w:r>
    </w:p>
    <w:p w14:paraId="0B60FC3B" w14:textId="77777777" w:rsidR="00D2068F" w:rsidRPr="007B5C21" w:rsidRDefault="00D2068F">
      <w:pPr>
        <w:suppressAutoHyphens/>
        <w:rPr>
          <w:noProof/>
          <w:color w:val="000000" w:themeColor="text1"/>
          <w:sz w:val="22"/>
          <w:szCs w:val="22"/>
          <w:lang w:val="sv-SE"/>
        </w:rPr>
      </w:pPr>
    </w:p>
    <w:p w14:paraId="22B91437" w14:textId="77777777" w:rsidR="00D2068F" w:rsidRPr="007B5C21" w:rsidRDefault="00D2068F">
      <w:pPr>
        <w:suppressAutoHyphens/>
        <w:rPr>
          <w:noProof/>
          <w:color w:val="000000" w:themeColor="text1"/>
          <w:sz w:val="22"/>
          <w:szCs w:val="22"/>
          <w:lang w:val="sv-SE"/>
        </w:rPr>
      </w:pPr>
    </w:p>
    <w:p w14:paraId="31493EF9"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ADMINISTRERINGSSÄTT</w:t>
      </w:r>
    </w:p>
    <w:p w14:paraId="6201AAC0" w14:textId="77777777" w:rsidR="00D2068F" w:rsidRPr="007B5C21" w:rsidRDefault="00D2068F">
      <w:pPr>
        <w:suppressAutoHyphens/>
        <w:ind w:left="567" w:hanging="567"/>
        <w:rPr>
          <w:noProof/>
          <w:color w:val="000000" w:themeColor="text1"/>
          <w:sz w:val="22"/>
          <w:szCs w:val="22"/>
          <w:lang w:val="sv-SE"/>
        </w:rPr>
      </w:pPr>
    </w:p>
    <w:p w14:paraId="75006ED9" w14:textId="77777777" w:rsidR="00D2068F" w:rsidRPr="007B5C21" w:rsidRDefault="00D2068F">
      <w:pPr>
        <w:suppressAutoHyphens/>
        <w:ind w:left="567" w:hanging="567"/>
        <w:rPr>
          <w:noProof/>
          <w:color w:val="000000" w:themeColor="text1"/>
          <w:sz w:val="22"/>
          <w:szCs w:val="22"/>
          <w:lang w:val="sv-SE"/>
        </w:rPr>
      </w:pPr>
      <w:r w:rsidRPr="007B5C21">
        <w:rPr>
          <w:noProof/>
          <w:color w:val="000000" w:themeColor="text1"/>
          <w:sz w:val="22"/>
          <w:szCs w:val="22"/>
          <w:lang w:val="sv-SE"/>
        </w:rPr>
        <w:t>Rekonstitueras och spädes före användning - se bipacksedel.</w:t>
      </w:r>
    </w:p>
    <w:p w14:paraId="2CA978A3"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Maximal infusionshastighet 3 mg/kg/timme. </w:t>
      </w:r>
    </w:p>
    <w:p w14:paraId="7C85DE27" w14:textId="77777777" w:rsidR="00D2068F" w:rsidRPr="007B5C21" w:rsidRDefault="00D2068F">
      <w:pPr>
        <w:suppressAutoHyphens/>
        <w:ind w:left="567" w:hanging="567"/>
        <w:rPr>
          <w:noProof/>
          <w:color w:val="000000" w:themeColor="text1"/>
          <w:sz w:val="22"/>
          <w:szCs w:val="22"/>
          <w:lang w:val="sv-SE"/>
        </w:rPr>
      </w:pPr>
    </w:p>
    <w:p w14:paraId="36A86F50" w14:textId="77777777" w:rsidR="00D2068F" w:rsidRPr="007B5C21" w:rsidRDefault="00D2068F">
      <w:pPr>
        <w:suppressAutoHyphens/>
        <w:ind w:left="567" w:hanging="567"/>
        <w:rPr>
          <w:noProof/>
          <w:color w:val="000000" w:themeColor="text1"/>
          <w:sz w:val="22"/>
          <w:szCs w:val="22"/>
          <w:lang w:val="sv-SE"/>
        </w:rPr>
      </w:pPr>
    </w:p>
    <w:p w14:paraId="76C30E53"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UTGÅNGSDATUM</w:t>
      </w:r>
    </w:p>
    <w:p w14:paraId="3409842F"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6C20C6A1"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 xml:space="preserve">EXP </w:t>
      </w:r>
    </w:p>
    <w:p w14:paraId="4070FA3C" w14:textId="77777777" w:rsidR="00D2068F" w:rsidRPr="007B5C21" w:rsidRDefault="00D2068F">
      <w:pPr>
        <w:suppressAutoHyphens/>
        <w:rPr>
          <w:noProof/>
          <w:color w:val="000000" w:themeColor="text1"/>
          <w:sz w:val="22"/>
          <w:szCs w:val="22"/>
          <w:lang w:val="sv-SE"/>
        </w:rPr>
      </w:pPr>
    </w:p>
    <w:p w14:paraId="493CB16E" w14:textId="77777777" w:rsidR="00D2068F" w:rsidRPr="007B5C21" w:rsidRDefault="00D2068F">
      <w:pPr>
        <w:suppressAutoHyphens/>
        <w:rPr>
          <w:noProof/>
          <w:color w:val="000000" w:themeColor="text1"/>
          <w:sz w:val="22"/>
          <w:szCs w:val="22"/>
          <w:lang w:val="sv-SE"/>
        </w:rPr>
      </w:pPr>
    </w:p>
    <w:p w14:paraId="386F9670"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TILLVERKNINGSSATSNUMMER</w:t>
      </w:r>
    </w:p>
    <w:p w14:paraId="2BEB197C" w14:textId="77777777" w:rsidR="00D2068F" w:rsidRPr="007B5C21" w:rsidRDefault="00D2068F">
      <w:pPr>
        <w:suppressAutoHyphens/>
        <w:rPr>
          <w:noProof/>
          <w:color w:val="000000" w:themeColor="text1"/>
          <w:sz w:val="22"/>
          <w:szCs w:val="22"/>
          <w:lang w:val="sv-SE"/>
        </w:rPr>
      </w:pPr>
    </w:p>
    <w:p w14:paraId="753D78D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Lot</w:t>
      </w:r>
    </w:p>
    <w:p w14:paraId="5252E026" w14:textId="77777777" w:rsidR="00D2068F" w:rsidRPr="007B5C21" w:rsidRDefault="00D2068F">
      <w:pPr>
        <w:suppressAutoHyphens/>
        <w:rPr>
          <w:noProof/>
          <w:color w:val="000000" w:themeColor="text1"/>
          <w:sz w:val="22"/>
          <w:szCs w:val="22"/>
          <w:lang w:val="sv-SE"/>
        </w:rPr>
      </w:pPr>
    </w:p>
    <w:p w14:paraId="506DE340" w14:textId="77777777" w:rsidR="00D2068F" w:rsidRPr="007B5C21" w:rsidRDefault="00D2068F">
      <w:pPr>
        <w:suppressAutoHyphens/>
        <w:rPr>
          <w:noProof/>
          <w:color w:val="000000" w:themeColor="text1"/>
          <w:sz w:val="22"/>
          <w:szCs w:val="22"/>
          <w:lang w:val="sv-SE"/>
        </w:rPr>
      </w:pPr>
    </w:p>
    <w:p w14:paraId="22B3F91A" w14:textId="77777777" w:rsidR="00D2068F" w:rsidRPr="007B5C21" w:rsidRDefault="00D2068F">
      <w:pPr>
        <w:pBdr>
          <w:top w:val="single" w:sz="4" w:space="0"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MÄNGD UTTRYCKT I VIKT, VOLYM ELLER PER ENHET</w:t>
      </w:r>
    </w:p>
    <w:p w14:paraId="6D680EAB" w14:textId="77777777" w:rsidR="00D2068F" w:rsidRPr="007B5C21" w:rsidRDefault="00D2068F">
      <w:pPr>
        <w:suppressAutoHyphens/>
        <w:rPr>
          <w:noProof/>
          <w:color w:val="000000" w:themeColor="text1"/>
          <w:sz w:val="22"/>
          <w:szCs w:val="22"/>
          <w:lang w:val="sv-SE"/>
        </w:rPr>
      </w:pPr>
    </w:p>
    <w:p w14:paraId="4C07A71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200 mg (10 mg/ml)</w:t>
      </w:r>
    </w:p>
    <w:p w14:paraId="5CA2DA13" w14:textId="77777777" w:rsidR="00D2068F" w:rsidRPr="007B5C21" w:rsidRDefault="00D2068F">
      <w:pPr>
        <w:suppressAutoHyphens/>
        <w:ind w:left="567" w:hanging="567"/>
        <w:rPr>
          <w:noProof/>
          <w:color w:val="000000" w:themeColor="text1"/>
          <w:sz w:val="22"/>
          <w:szCs w:val="22"/>
          <w:lang w:val="sv-SE"/>
        </w:rPr>
      </w:pPr>
    </w:p>
    <w:p w14:paraId="6E95033C" w14:textId="77777777" w:rsidR="00D2068F" w:rsidRPr="007B5C21" w:rsidRDefault="00D2068F">
      <w:pPr>
        <w:suppressAutoHyphens/>
        <w:ind w:left="567" w:hanging="567"/>
        <w:rPr>
          <w:noProof/>
          <w:color w:val="000000" w:themeColor="text1"/>
          <w:sz w:val="22"/>
          <w:szCs w:val="22"/>
          <w:lang w:val="sv-SE"/>
        </w:rPr>
      </w:pPr>
    </w:p>
    <w:p w14:paraId="65AA0A0F"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ÖVRIGT</w:t>
      </w:r>
    </w:p>
    <w:p w14:paraId="4750C5A1" w14:textId="77777777" w:rsidR="00D2068F" w:rsidRPr="007B5C21" w:rsidRDefault="00D2068F">
      <w:pPr>
        <w:suppressAutoHyphens/>
        <w:rPr>
          <w:noProof/>
          <w:color w:val="000000" w:themeColor="text1"/>
          <w:sz w:val="22"/>
          <w:szCs w:val="22"/>
          <w:lang w:val="sv-SE"/>
        </w:rPr>
      </w:pPr>
    </w:p>
    <w:p w14:paraId="00BA85B6" w14:textId="77777777" w:rsidR="00D2068F" w:rsidRPr="007B5C21" w:rsidRDefault="00D2068F">
      <w:pPr>
        <w:suppressAutoHyphens/>
        <w:rPr>
          <w:noProof/>
          <w:color w:val="000000" w:themeColor="text1"/>
          <w:sz w:val="22"/>
          <w:szCs w:val="22"/>
          <w:lang w:val="sv-SE"/>
        </w:rPr>
      </w:pPr>
    </w:p>
    <w:p w14:paraId="0EA850E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br w:type="page"/>
      </w:r>
    </w:p>
    <w:p w14:paraId="6A33F007"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noProof/>
          <w:color w:val="000000" w:themeColor="text1"/>
          <w:sz w:val="22"/>
          <w:szCs w:val="22"/>
          <w:lang w:val="sv-SE"/>
        </w:rPr>
      </w:pPr>
      <w:r w:rsidRPr="007B5C21">
        <w:rPr>
          <w:b/>
          <w:noProof/>
          <w:color w:val="000000" w:themeColor="text1"/>
          <w:sz w:val="22"/>
          <w:szCs w:val="22"/>
          <w:lang w:val="sv-SE"/>
        </w:rPr>
        <w:t>UPPGIFTER SOM SKA FINNAS PÅ YTTRE FÖRPACKNINGEN</w:t>
      </w:r>
    </w:p>
    <w:p w14:paraId="658C2088"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noProof/>
          <w:color w:val="000000" w:themeColor="text1"/>
          <w:sz w:val="22"/>
          <w:szCs w:val="22"/>
          <w:lang w:val="sv-SE"/>
        </w:rPr>
      </w:pPr>
    </w:p>
    <w:p w14:paraId="4BC8FDC9" w14:textId="77777777" w:rsidR="00D2068F" w:rsidRPr="007B5C21" w:rsidRDefault="00D2068F">
      <w:pPr>
        <w:pBdr>
          <w:top w:val="single" w:sz="4" w:space="1" w:color="auto"/>
          <w:left w:val="single" w:sz="4" w:space="4" w:color="auto"/>
          <w:bottom w:val="single" w:sz="4" w:space="1" w:color="auto"/>
          <w:right w:val="single" w:sz="4" w:space="4" w:color="auto"/>
        </w:pBdr>
        <w:rPr>
          <w:noProof/>
          <w:snapToGrid w:val="0"/>
          <w:color w:val="000000" w:themeColor="text1"/>
          <w:sz w:val="22"/>
          <w:szCs w:val="22"/>
          <w:u w:val="single"/>
          <w:lang w:val="sv-SE"/>
        </w:rPr>
      </w:pPr>
      <w:r w:rsidRPr="007B5C21">
        <w:rPr>
          <w:noProof/>
          <w:snapToGrid w:val="0"/>
          <w:color w:val="000000" w:themeColor="text1"/>
          <w:sz w:val="22"/>
          <w:szCs w:val="22"/>
          <w:u w:val="single"/>
          <w:lang w:val="sv-SE"/>
        </w:rPr>
        <w:t>Ytterkartong</w:t>
      </w:r>
    </w:p>
    <w:p w14:paraId="78BCF5F0" w14:textId="77777777" w:rsidR="00D2068F" w:rsidRPr="007B5C21" w:rsidRDefault="00D2068F">
      <w:pPr>
        <w:suppressAutoHyphens/>
        <w:rPr>
          <w:noProof/>
          <w:color w:val="000000" w:themeColor="text1"/>
          <w:sz w:val="22"/>
          <w:szCs w:val="22"/>
          <w:lang w:val="sv-SE"/>
        </w:rPr>
      </w:pPr>
    </w:p>
    <w:p w14:paraId="0433E3F0" w14:textId="77777777" w:rsidR="00D2068F" w:rsidRPr="007B5C21" w:rsidRDefault="00D2068F">
      <w:pPr>
        <w:suppressAutoHyphens/>
        <w:rPr>
          <w:noProof/>
          <w:color w:val="000000" w:themeColor="text1"/>
          <w:sz w:val="22"/>
          <w:szCs w:val="22"/>
          <w:lang w:val="sv-SE"/>
        </w:rPr>
      </w:pPr>
    </w:p>
    <w:p w14:paraId="55BC2974"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LÄKEMEDLETS NAMN</w:t>
      </w:r>
    </w:p>
    <w:p w14:paraId="2E8F3AFB" w14:textId="77777777" w:rsidR="00D2068F" w:rsidRPr="007B5C21" w:rsidRDefault="00D2068F">
      <w:pPr>
        <w:suppressAutoHyphens/>
        <w:rPr>
          <w:noProof/>
          <w:color w:val="000000" w:themeColor="text1"/>
          <w:sz w:val="22"/>
          <w:szCs w:val="22"/>
          <w:lang w:val="sv-SE"/>
        </w:rPr>
      </w:pPr>
    </w:p>
    <w:p w14:paraId="47D681F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40 mg/ml pulver till oral suspension</w:t>
      </w:r>
    </w:p>
    <w:p w14:paraId="0B45490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w:t>
      </w:r>
    </w:p>
    <w:p w14:paraId="7C0EAEDC" w14:textId="77777777" w:rsidR="00D2068F" w:rsidRPr="007B5C21" w:rsidRDefault="00D2068F">
      <w:pPr>
        <w:suppressAutoHyphens/>
        <w:rPr>
          <w:noProof/>
          <w:color w:val="000000" w:themeColor="text1"/>
          <w:sz w:val="22"/>
          <w:szCs w:val="22"/>
          <w:lang w:val="sv-SE"/>
        </w:rPr>
      </w:pPr>
    </w:p>
    <w:p w14:paraId="5A5725A8" w14:textId="77777777" w:rsidR="00D2068F" w:rsidRPr="007B5C21" w:rsidRDefault="00D2068F">
      <w:pPr>
        <w:suppressAutoHyphens/>
        <w:rPr>
          <w:noProof/>
          <w:color w:val="000000" w:themeColor="text1"/>
          <w:sz w:val="22"/>
          <w:szCs w:val="22"/>
          <w:lang w:val="sv-SE"/>
        </w:rPr>
      </w:pPr>
    </w:p>
    <w:p w14:paraId="5C4C820F"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DEKLARATION AV AKTIV(A) SUBSTANS(ER)</w:t>
      </w:r>
    </w:p>
    <w:p w14:paraId="7E266617" w14:textId="77777777" w:rsidR="00D2068F" w:rsidRPr="007B5C21" w:rsidRDefault="00D2068F">
      <w:pPr>
        <w:suppressAutoHyphens/>
        <w:rPr>
          <w:noProof/>
          <w:color w:val="000000" w:themeColor="text1"/>
          <w:sz w:val="22"/>
          <w:szCs w:val="22"/>
          <w:lang w:val="sv-SE"/>
        </w:rPr>
      </w:pPr>
    </w:p>
    <w:p w14:paraId="22278F1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1 ml av den beredda suspensionen innehåller 40 mg vorikonazol.</w:t>
      </w:r>
    </w:p>
    <w:p w14:paraId="62A9669B" w14:textId="77777777" w:rsidR="00D2068F" w:rsidRPr="007B5C21" w:rsidRDefault="00D2068F">
      <w:pPr>
        <w:suppressAutoHyphens/>
        <w:rPr>
          <w:noProof/>
          <w:color w:val="000000" w:themeColor="text1"/>
          <w:sz w:val="22"/>
          <w:szCs w:val="22"/>
          <w:lang w:val="sv-SE"/>
        </w:rPr>
      </w:pPr>
    </w:p>
    <w:p w14:paraId="17D22ED0" w14:textId="77777777" w:rsidR="00D2068F" w:rsidRPr="007B5C21" w:rsidRDefault="00D2068F">
      <w:pPr>
        <w:suppressAutoHyphens/>
        <w:rPr>
          <w:noProof/>
          <w:color w:val="000000" w:themeColor="text1"/>
          <w:sz w:val="22"/>
          <w:szCs w:val="22"/>
          <w:lang w:val="sv-SE"/>
        </w:rPr>
      </w:pPr>
    </w:p>
    <w:p w14:paraId="755AA79E"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highlight w:val="lightGray"/>
          <w:lang w:val="sv-SE"/>
        </w:rPr>
      </w:pPr>
      <w:r w:rsidRPr="007B5C21">
        <w:rPr>
          <w:b/>
          <w:noProof/>
          <w:color w:val="000000" w:themeColor="text1"/>
          <w:sz w:val="22"/>
          <w:szCs w:val="22"/>
          <w:lang w:val="sv-SE"/>
        </w:rPr>
        <w:t>3.</w:t>
      </w:r>
      <w:r w:rsidRPr="007B5C21">
        <w:rPr>
          <w:b/>
          <w:noProof/>
          <w:color w:val="000000" w:themeColor="text1"/>
          <w:sz w:val="22"/>
          <w:szCs w:val="22"/>
          <w:lang w:val="sv-SE"/>
        </w:rPr>
        <w:tab/>
        <w:t>FÖRTECKNING ÖVER HJÄLPÄMNEN</w:t>
      </w:r>
    </w:p>
    <w:p w14:paraId="31DD523C" w14:textId="77777777" w:rsidR="00D2068F" w:rsidRPr="007B5C21" w:rsidRDefault="00D2068F">
      <w:pPr>
        <w:suppressAutoHyphens/>
        <w:rPr>
          <w:noProof/>
          <w:color w:val="000000" w:themeColor="text1"/>
          <w:sz w:val="22"/>
          <w:szCs w:val="22"/>
          <w:lang w:val="sv-SE"/>
        </w:rPr>
      </w:pPr>
    </w:p>
    <w:p w14:paraId="12A888C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Innehåller sackaros</w:t>
      </w:r>
      <w:r w:rsidR="00AB7126" w:rsidRPr="007B5C21">
        <w:rPr>
          <w:noProof/>
          <w:color w:val="000000" w:themeColor="text1"/>
          <w:sz w:val="22"/>
          <w:szCs w:val="22"/>
          <w:lang w:val="sv-SE"/>
        </w:rPr>
        <w:t xml:space="preserve">, </w:t>
      </w:r>
      <w:r w:rsidR="0060168C" w:rsidRPr="007B5C21">
        <w:rPr>
          <w:noProof/>
          <w:color w:val="000000" w:themeColor="text1"/>
          <w:sz w:val="22"/>
          <w:szCs w:val="22"/>
          <w:lang w:val="sv-SE"/>
        </w:rPr>
        <w:t>natrium</w:t>
      </w:r>
      <w:r w:rsidR="00AB7126" w:rsidRPr="007B5C21">
        <w:rPr>
          <w:noProof/>
          <w:color w:val="000000" w:themeColor="text1"/>
          <w:sz w:val="22"/>
          <w:szCs w:val="22"/>
          <w:lang w:val="sv-SE"/>
        </w:rPr>
        <w:t>bensoat (E211)</w:t>
      </w:r>
      <w:r w:rsidRPr="007B5C21">
        <w:rPr>
          <w:noProof/>
          <w:color w:val="000000" w:themeColor="text1"/>
          <w:sz w:val="22"/>
          <w:szCs w:val="22"/>
          <w:lang w:val="sv-SE"/>
        </w:rPr>
        <w:t>. Se bipacksedeln för ytterligare information.</w:t>
      </w:r>
    </w:p>
    <w:p w14:paraId="669366D2" w14:textId="77777777" w:rsidR="00D2068F" w:rsidRPr="007B5C21" w:rsidRDefault="00D2068F">
      <w:pPr>
        <w:suppressAutoHyphens/>
        <w:rPr>
          <w:noProof/>
          <w:color w:val="000000" w:themeColor="text1"/>
          <w:sz w:val="22"/>
          <w:szCs w:val="22"/>
          <w:lang w:val="sv-SE"/>
        </w:rPr>
      </w:pPr>
    </w:p>
    <w:p w14:paraId="3FDC7928" w14:textId="77777777" w:rsidR="00D2068F" w:rsidRPr="007B5C21" w:rsidRDefault="00D2068F">
      <w:pPr>
        <w:suppressAutoHyphens/>
        <w:rPr>
          <w:noProof/>
          <w:color w:val="000000" w:themeColor="text1"/>
          <w:sz w:val="22"/>
          <w:szCs w:val="22"/>
          <w:lang w:val="sv-SE"/>
        </w:rPr>
      </w:pPr>
    </w:p>
    <w:p w14:paraId="0820B878"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highlight w:val="lightGray"/>
          <w:lang w:val="sv-SE"/>
        </w:rPr>
      </w:pPr>
      <w:r w:rsidRPr="007B5C21">
        <w:rPr>
          <w:b/>
          <w:noProof/>
          <w:color w:val="000000" w:themeColor="text1"/>
          <w:sz w:val="22"/>
          <w:szCs w:val="22"/>
          <w:lang w:val="sv-SE"/>
        </w:rPr>
        <w:t>4.</w:t>
      </w:r>
      <w:r w:rsidRPr="007B5C21">
        <w:rPr>
          <w:b/>
          <w:noProof/>
          <w:color w:val="000000" w:themeColor="text1"/>
          <w:sz w:val="22"/>
          <w:szCs w:val="22"/>
          <w:lang w:val="sv-SE"/>
        </w:rPr>
        <w:tab/>
        <w:t>LÄKEMEDELSFORM OCH FÖRPACKNINGSSTORLEK</w:t>
      </w:r>
    </w:p>
    <w:p w14:paraId="6A518B43" w14:textId="77777777" w:rsidR="00D2068F" w:rsidRPr="007B5C21" w:rsidRDefault="00D2068F">
      <w:pPr>
        <w:suppressAutoHyphens/>
        <w:rPr>
          <w:noProof/>
          <w:color w:val="000000" w:themeColor="text1"/>
          <w:sz w:val="22"/>
          <w:szCs w:val="22"/>
          <w:lang w:val="sv-SE"/>
        </w:rPr>
      </w:pPr>
    </w:p>
    <w:p w14:paraId="555887F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Pulver till oral suspension.</w:t>
      </w:r>
    </w:p>
    <w:p w14:paraId="40650DE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1 flaska om 45 g.</w:t>
      </w:r>
    </w:p>
    <w:p w14:paraId="7FD27A4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Ett mått (graderat till 23 ml), en 5 ml-spruta och flaskadapter.</w:t>
      </w:r>
    </w:p>
    <w:p w14:paraId="48AAEF0F" w14:textId="77777777" w:rsidR="00D2068F" w:rsidRPr="007B5C21" w:rsidRDefault="00D2068F">
      <w:pPr>
        <w:suppressAutoHyphens/>
        <w:rPr>
          <w:noProof/>
          <w:color w:val="000000" w:themeColor="text1"/>
          <w:sz w:val="22"/>
          <w:szCs w:val="22"/>
          <w:lang w:val="sv-SE"/>
        </w:rPr>
      </w:pPr>
    </w:p>
    <w:p w14:paraId="60A1DB81" w14:textId="77777777" w:rsidR="00D2068F" w:rsidRPr="007B5C21" w:rsidRDefault="00D2068F">
      <w:pPr>
        <w:suppressAutoHyphens/>
        <w:rPr>
          <w:noProof/>
          <w:color w:val="000000" w:themeColor="text1"/>
          <w:sz w:val="22"/>
          <w:szCs w:val="22"/>
          <w:lang w:val="sv-SE"/>
        </w:rPr>
      </w:pPr>
    </w:p>
    <w:p w14:paraId="3C6EC186"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highlight w:val="lightGray"/>
          <w:lang w:val="sv-SE"/>
        </w:rPr>
      </w:pPr>
      <w:r w:rsidRPr="007B5C21">
        <w:rPr>
          <w:b/>
          <w:noProof/>
          <w:color w:val="000000" w:themeColor="text1"/>
          <w:sz w:val="22"/>
          <w:szCs w:val="22"/>
          <w:lang w:val="sv-SE"/>
        </w:rPr>
        <w:t>5.</w:t>
      </w:r>
      <w:r w:rsidRPr="007B5C21">
        <w:rPr>
          <w:b/>
          <w:noProof/>
          <w:color w:val="000000" w:themeColor="text1"/>
          <w:sz w:val="22"/>
          <w:szCs w:val="22"/>
          <w:lang w:val="sv-SE"/>
        </w:rPr>
        <w:tab/>
        <w:t>ADMINISTRERINGSSÄTT OCH ADMINISTRERINGSVÄG</w:t>
      </w:r>
    </w:p>
    <w:p w14:paraId="00030D79" w14:textId="77777777" w:rsidR="00D2068F" w:rsidRPr="007B5C21" w:rsidRDefault="00D2068F">
      <w:pPr>
        <w:suppressAutoHyphens/>
        <w:rPr>
          <w:noProof/>
          <w:color w:val="000000" w:themeColor="text1"/>
          <w:sz w:val="22"/>
          <w:szCs w:val="22"/>
          <w:lang w:val="sv-SE"/>
        </w:rPr>
      </w:pPr>
    </w:p>
    <w:p w14:paraId="10287BA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Läs bipacksedeln före användning.</w:t>
      </w:r>
    </w:p>
    <w:p w14:paraId="7C1B8A7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Oral användning efter beredning.</w:t>
      </w:r>
    </w:p>
    <w:p w14:paraId="479B904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Skaka flaskan i ungefär 10 sekunder innan användning.</w:t>
      </w:r>
    </w:p>
    <w:p w14:paraId="35FB712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 att mäta upp korrekt dos, använd den orala sprutan som finns i förpackningen.</w:t>
      </w:r>
    </w:p>
    <w:p w14:paraId="0A2FB757" w14:textId="77777777" w:rsidR="00D2068F" w:rsidRPr="007B5C21" w:rsidRDefault="00D2068F">
      <w:pPr>
        <w:suppressAutoHyphens/>
        <w:rPr>
          <w:noProof/>
          <w:color w:val="000000" w:themeColor="text1"/>
          <w:sz w:val="22"/>
          <w:szCs w:val="22"/>
          <w:lang w:val="sv-SE"/>
        </w:rPr>
      </w:pPr>
    </w:p>
    <w:p w14:paraId="6399287F"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Instruktion för beredning:</w:t>
      </w:r>
    </w:p>
    <w:p w14:paraId="05B36A3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Knacka på flaskan för att lossa pulvret.</w:t>
      </w:r>
    </w:p>
    <w:p w14:paraId="4EFE0D1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Tillsätt 46 ml vatten och skaka flaskan kraftigt i ungefär 1 minut.</w:t>
      </w:r>
    </w:p>
    <w:p w14:paraId="034991D7" w14:textId="77777777" w:rsidR="00D2068F" w:rsidRPr="007B5C21" w:rsidRDefault="00D2068F">
      <w:pPr>
        <w:suppressAutoHyphens/>
        <w:rPr>
          <w:noProof/>
          <w:color w:val="000000" w:themeColor="text1"/>
          <w:sz w:val="22"/>
          <w:szCs w:val="22"/>
          <w:lang w:val="sv-SE"/>
        </w:rPr>
      </w:pPr>
    </w:p>
    <w:p w14:paraId="386C8E18" w14:textId="77777777" w:rsidR="00D2068F" w:rsidRPr="007B5C21" w:rsidRDefault="00D2068F">
      <w:pPr>
        <w:suppressAutoHyphens/>
        <w:rPr>
          <w:noProof/>
          <w:color w:val="000000" w:themeColor="text1"/>
          <w:sz w:val="22"/>
          <w:szCs w:val="22"/>
          <w:lang w:val="sv-SE"/>
        </w:rPr>
      </w:pPr>
    </w:p>
    <w:p w14:paraId="3793EFE9"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SÄRSKILD VARNING OM ATT LÄKEMEDLET MÅSTE FÖRVARAS UTOM SYN- OCH RÄCKHÅLL FÖR BARN</w:t>
      </w:r>
    </w:p>
    <w:p w14:paraId="4167892C" w14:textId="77777777" w:rsidR="00D2068F" w:rsidRPr="007B5C21" w:rsidRDefault="00D2068F">
      <w:pPr>
        <w:suppressAutoHyphens/>
        <w:rPr>
          <w:b/>
          <w:noProof/>
          <w:color w:val="000000" w:themeColor="text1"/>
          <w:sz w:val="22"/>
          <w:szCs w:val="22"/>
          <w:lang w:val="sv-SE"/>
        </w:rPr>
      </w:pPr>
    </w:p>
    <w:p w14:paraId="3C063A6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utom syn- och räckhåll för barn.</w:t>
      </w:r>
    </w:p>
    <w:p w14:paraId="55FC081E" w14:textId="77777777" w:rsidR="00D2068F" w:rsidRPr="007B5C21" w:rsidRDefault="00D2068F">
      <w:pPr>
        <w:suppressAutoHyphens/>
        <w:rPr>
          <w:noProof/>
          <w:color w:val="000000" w:themeColor="text1"/>
          <w:sz w:val="22"/>
          <w:szCs w:val="22"/>
          <w:lang w:val="sv-SE"/>
        </w:rPr>
      </w:pPr>
    </w:p>
    <w:p w14:paraId="40D03A4B" w14:textId="77777777" w:rsidR="00D2068F" w:rsidRPr="007B5C21" w:rsidRDefault="00D2068F">
      <w:pPr>
        <w:suppressAutoHyphens/>
        <w:rPr>
          <w:noProof/>
          <w:color w:val="000000" w:themeColor="text1"/>
          <w:sz w:val="22"/>
          <w:szCs w:val="22"/>
          <w:lang w:val="sv-SE"/>
        </w:rPr>
      </w:pPr>
    </w:p>
    <w:p w14:paraId="0F592F75"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7.</w:t>
      </w:r>
      <w:r w:rsidRPr="007B5C21">
        <w:rPr>
          <w:b/>
          <w:noProof/>
          <w:color w:val="000000" w:themeColor="text1"/>
          <w:sz w:val="22"/>
          <w:szCs w:val="22"/>
          <w:lang w:val="sv-SE"/>
        </w:rPr>
        <w:tab/>
        <w:t>ÖVRIGA SÄRSKILDA VARNINGAR OM SÅ ÄR NÖDVÄNDIGT</w:t>
      </w:r>
    </w:p>
    <w:p w14:paraId="6B7E57AB" w14:textId="77777777" w:rsidR="00D2068F" w:rsidRPr="007B5C21" w:rsidRDefault="00D2068F">
      <w:pPr>
        <w:suppressAutoHyphens/>
        <w:rPr>
          <w:noProof/>
          <w:color w:val="000000" w:themeColor="text1"/>
          <w:sz w:val="22"/>
          <w:szCs w:val="22"/>
          <w:lang w:val="sv-SE"/>
        </w:rPr>
      </w:pPr>
    </w:p>
    <w:p w14:paraId="68F635DA" w14:textId="77777777" w:rsidR="00D2068F" w:rsidRPr="007B5C21" w:rsidRDefault="00D2068F">
      <w:pPr>
        <w:suppressAutoHyphens/>
        <w:rPr>
          <w:noProof/>
          <w:color w:val="000000" w:themeColor="text1"/>
          <w:sz w:val="22"/>
          <w:szCs w:val="22"/>
          <w:lang w:val="sv-SE"/>
        </w:rPr>
      </w:pPr>
    </w:p>
    <w:p w14:paraId="487CDA6A"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highlight w:val="lightGray"/>
          <w:lang w:val="sv-SE"/>
        </w:rPr>
      </w:pPr>
      <w:r w:rsidRPr="007B5C21">
        <w:rPr>
          <w:b/>
          <w:noProof/>
          <w:color w:val="000000" w:themeColor="text1"/>
          <w:sz w:val="22"/>
          <w:szCs w:val="22"/>
          <w:lang w:val="sv-SE"/>
        </w:rPr>
        <w:t>8.</w:t>
      </w:r>
      <w:r w:rsidRPr="007B5C21">
        <w:rPr>
          <w:b/>
          <w:noProof/>
          <w:color w:val="000000" w:themeColor="text1"/>
          <w:sz w:val="22"/>
          <w:szCs w:val="22"/>
          <w:lang w:val="sv-SE"/>
        </w:rPr>
        <w:tab/>
        <w:t>UTGÅNGSDATUM</w:t>
      </w:r>
    </w:p>
    <w:p w14:paraId="78D3F5C3" w14:textId="77777777" w:rsidR="00D2068F" w:rsidRPr="007B5C21" w:rsidRDefault="00D2068F">
      <w:pPr>
        <w:suppressAutoHyphens/>
        <w:rPr>
          <w:noProof/>
          <w:color w:val="000000" w:themeColor="text1"/>
          <w:sz w:val="22"/>
          <w:szCs w:val="22"/>
          <w:lang w:val="sv-SE"/>
        </w:rPr>
      </w:pPr>
    </w:p>
    <w:p w14:paraId="7688313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EXP</w:t>
      </w:r>
    </w:p>
    <w:p w14:paraId="61D45900" w14:textId="77777777" w:rsidR="00D2068F" w:rsidRPr="007B5C21" w:rsidRDefault="00D2068F">
      <w:pPr>
        <w:suppressAutoHyphens/>
        <w:rPr>
          <w:noProof/>
          <w:color w:val="000000" w:themeColor="text1"/>
          <w:sz w:val="22"/>
          <w:szCs w:val="22"/>
          <w:lang w:val="sv-SE"/>
        </w:rPr>
      </w:pPr>
    </w:p>
    <w:p w14:paraId="2A674F5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All oanvänd suspension ska kastas 14 dagar efter beredning</w:t>
      </w:r>
    </w:p>
    <w:p w14:paraId="585C47A6" w14:textId="77777777" w:rsidR="00D2068F" w:rsidRPr="007B5C21" w:rsidRDefault="00D2068F" w:rsidP="009737A4">
      <w:pPr>
        <w:suppressAutoHyphens/>
        <w:rPr>
          <w:noProof/>
          <w:color w:val="000000" w:themeColor="text1"/>
          <w:sz w:val="22"/>
          <w:szCs w:val="22"/>
          <w:lang w:val="sv-SE"/>
        </w:rPr>
      </w:pPr>
    </w:p>
    <w:p w14:paraId="6735933A" w14:textId="77777777" w:rsidR="00D2068F" w:rsidRPr="007B5C21" w:rsidRDefault="00D2068F">
      <w:pPr>
        <w:suppressAutoHyphens/>
        <w:rPr>
          <w:noProof/>
          <w:color w:val="000000" w:themeColor="text1"/>
          <w:sz w:val="22"/>
          <w:szCs w:val="22"/>
          <w:lang w:val="sv-SE"/>
        </w:rPr>
      </w:pPr>
    </w:p>
    <w:p w14:paraId="0D5E15CE"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9.</w:t>
      </w:r>
      <w:r w:rsidRPr="007B5C21">
        <w:rPr>
          <w:b/>
          <w:noProof/>
          <w:color w:val="000000" w:themeColor="text1"/>
          <w:sz w:val="22"/>
          <w:szCs w:val="22"/>
          <w:lang w:val="sv-SE"/>
        </w:rPr>
        <w:tab/>
        <w:t>SÄRSKILDA FÖRVARINGSANVISNINGAR</w:t>
      </w:r>
    </w:p>
    <w:p w14:paraId="6D772B5E" w14:textId="77777777" w:rsidR="00D2068F" w:rsidRPr="007B5C21" w:rsidRDefault="00D2068F">
      <w:pPr>
        <w:suppressAutoHyphens/>
        <w:rPr>
          <w:noProof/>
          <w:color w:val="000000" w:themeColor="text1"/>
          <w:sz w:val="22"/>
          <w:szCs w:val="22"/>
          <w:lang w:val="sv-SE"/>
        </w:rPr>
      </w:pPr>
    </w:p>
    <w:p w14:paraId="0FC7A37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Pulver: Förvaras i kylskåp (2 </w:t>
      </w:r>
      <w:r w:rsidRPr="007B5C21">
        <w:rPr>
          <w:noProof/>
          <w:color w:val="000000" w:themeColor="text1"/>
          <w:sz w:val="22"/>
          <w:szCs w:val="22"/>
          <w:vertAlign w:val="superscript"/>
          <w:lang w:val="sv-SE"/>
        </w:rPr>
        <w:t>o</w:t>
      </w:r>
      <w:r w:rsidRPr="007B5C21">
        <w:rPr>
          <w:noProof/>
          <w:color w:val="000000" w:themeColor="text1"/>
          <w:sz w:val="22"/>
          <w:szCs w:val="22"/>
          <w:lang w:val="sv-SE"/>
        </w:rPr>
        <w:t>C–8 </w:t>
      </w:r>
      <w:r w:rsidRPr="007B5C21">
        <w:rPr>
          <w:noProof/>
          <w:color w:val="000000" w:themeColor="text1"/>
          <w:sz w:val="22"/>
          <w:szCs w:val="22"/>
          <w:vertAlign w:val="superscript"/>
          <w:lang w:val="sv-SE"/>
        </w:rPr>
        <w:t>o</w:t>
      </w:r>
      <w:r w:rsidRPr="007B5C21">
        <w:rPr>
          <w:noProof/>
          <w:color w:val="000000" w:themeColor="text1"/>
          <w:sz w:val="22"/>
          <w:szCs w:val="22"/>
          <w:lang w:val="sv-SE"/>
        </w:rPr>
        <w:t>C) före beredning.</w:t>
      </w:r>
    </w:p>
    <w:p w14:paraId="78D60E46" w14:textId="77777777" w:rsidR="00D2068F" w:rsidRPr="007B5C21" w:rsidRDefault="00D2068F">
      <w:pPr>
        <w:suppressAutoHyphens/>
        <w:rPr>
          <w:noProof/>
          <w:color w:val="000000" w:themeColor="text1"/>
          <w:sz w:val="22"/>
          <w:szCs w:val="22"/>
          <w:lang w:val="sv-SE"/>
        </w:rPr>
      </w:pPr>
    </w:p>
    <w:p w14:paraId="46EE86A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Den färdigberedda suspensionen:</w:t>
      </w:r>
    </w:p>
    <w:p w14:paraId="47B1360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vid högst 30 </w:t>
      </w:r>
      <w:r w:rsidRPr="007B5C21">
        <w:rPr>
          <w:noProof/>
          <w:color w:val="000000" w:themeColor="text1"/>
          <w:sz w:val="22"/>
          <w:szCs w:val="22"/>
          <w:lang w:val="sv-SE"/>
        </w:rPr>
        <w:sym w:font="Symbol" w:char="F0B0"/>
      </w:r>
      <w:r w:rsidRPr="007B5C21">
        <w:rPr>
          <w:noProof/>
          <w:color w:val="000000" w:themeColor="text1"/>
          <w:sz w:val="22"/>
          <w:szCs w:val="22"/>
          <w:lang w:val="sv-SE"/>
        </w:rPr>
        <w:t>C.</w:t>
      </w:r>
    </w:p>
    <w:p w14:paraId="747341B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i skydd mot kyla. Får ej frysas.</w:t>
      </w:r>
    </w:p>
    <w:p w14:paraId="04AD4E79" w14:textId="77777777" w:rsidR="00D2068F" w:rsidRPr="007B5C21" w:rsidRDefault="00D2068F">
      <w:pPr>
        <w:suppressAutoHyphens/>
        <w:rPr>
          <w:noProof/>
          <w:color w:val="000000" w:themeColor="text1"/>
          <w:sz w:val="22"/>
          <w:szCs w:val="22"/>
          <w:lang w:val="sv-SE"/>
        </w:rPr>
      </w:pPr>
    </w:p>
    <w:p w14:paraId="07A8199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i originalförpackningen.</w:t>
      </w:r>
    </w:p>
    <w:p w14:paraId="56EAF1C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Tillslut förpackningen väl.</w:t>
      </w:r>
    </w:p>
    <w:p w14:paraId="0E4A280D" w14:textId="77777777" w:rsidR="00D2068F" w:rsidRPr="007B5C21" w:rsidRDefault="00D2068F">
      <w:pPr>
        <w:suppressAutoHyphens/>
        <w:rPr>
          <w:noProof/>
          <w:color w:val="000000" w:themeColor="text1"/>
          <w:sz w:val="22"/>
          <w:szCs w:val="22"/>
          <w:lang w:val="sv-SE"/>
        </w:rPr>
      </w:pPr>
    </w:p>
    <w:p w14:paraId="4DEF3C82" w14:textId="77777777" w:rsidR="00D2068F" w:rsidRPr="007B5C21" w:rsidRDefault="00D2068F">
      <w:pPr>
        <w:suppressAutoHyphens/>
        <w:rPr>
          <w:noProof/>
          <w:color w:val="000000" w:themeColor="text1"/>
          <w:sz w:val="22"/>
          <w:szCs w:val="22"/>
          <w:lang w:val="sv-SE"/>
        </w:rPr>
      </w:pPr>
    </w:p>
    <w:p w14:paraId="6DF1337F"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10.</w:t>
      </w:r>
      <w:r w:rsidRPr="007B5C21">
        <w:rPr>
          <w:b/>
          <w:noProof/>
          <w:color w:val="000000" w:themeColor="text1"/>
          <w:sz w:val="22"/>
          <w:szCs w:val="22"/>
          <w:lang w:val="sv-SE"/>
        </w:rPr>
        <w:tab/>
        <w:t>SÄRSKILDA FÖRSIKTIGHETSÅTGÄRDER FÖR DESTRUKTION AV EJ ANVÄNT LÄKEMEDEL OCH AVFALL I FÖREKOMMANDE FALL</w:t>
      </w:r>
    </w:p>
    <w:p w14:paraId="59517B08" w14:textId="77777777" w:rsidR="00D2068F" w:rsidRPr="007B5C21" w:rsidRDefault="00D2068F">
      <w:pPr>
        <w:suppressAutoHyphens/>
        <w:ind w:left="567" w:hanging="567"/>
        <w:rPr>
          <w:noProof/>
          <w:color w:val="000000" w:themeColor="text1"/>
          <w:sz w:val="22"/>
          <w:szCs w:val="22"/>
          <w:lang w:val="sv-SE"/>
        </w:rPr>
      </w:pPr>
    </w:p>
    <w:p w14:paraId="25E9D154" w14:textId="77777777" w:rsidR="00D2068F" w:rsidRPr="007B5C21" w:rsidRDefault="00D2068F">
      <w:pPr>
        <w:suppressAutoHyphens/>
        <w:ind w:left="567" w:hanging="567"/>
        <w:rPr>
          <w:noProof/>
          <w:color w:val="000000" w:themeColor="text1"/>
          <w:sz w:val="22"/>
          <w:szCs w:val="22"/>
          <w:lang w:val="sv-SE"/>
        </w:rPr>
      </w:pPr>
    </w:p>
    <w:p w14:paraId="16103AD1"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11.</w:t>
      </w:r>
      <w:r w:rsidRPr="007B5C21">
        <w:rPr>
          <w:b/>
          <w:noProof/>
          <w:color w:val="000000" w:themeColor="text1"/>
          <w:sz w:val="22"/>
          <w:szCs w:val="22"/>
          <w:lang w:val="sv-SE"/>
        </w:rPr>
        <w:tab/>
        <w:t>INNEHAVARE AV GODKÄNNANDE FÖR FÖRSÄLJNING (NAMN OCH ADRESS)</w:t>
      </w:r>
    </w:p>
    <w:p w14:paraId="07AD195A" w14:textId="77777777" w:rsidR="00D2068F" w:rsidRPr="007B5C21" w:rsidRDefault="00D2068F">
      <w:pPr>
        <w:suppressAutoHyphens/>
        <w:ind w:left="567" w:hanging="567"/>
        <w:rPr>
          <w:noProof/>
          <w:color w:val="000000" w:themeColor="text1"/>
          <w:sz w:val="22"/>
          <w:szCs w:val="22"/>
          <w:lang w:val="sv-SE"/>
        </w:rPr>
      </w:pPr>
    </w:p>
    <w:p w14:paraId="16B258BB"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Pfizer Europe MA EEIG</w:t>
      </w:r>
    </w:p>
    <w:p w14:paraId="5302B8E7"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Boulevard de la Plaine 17</w:t>
      </w:r>
    </w:p>
    <w:p w14:paraId="2A7C4DE3"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1050 Bruxelles</w:t>
      </w:r>
    </w:p>
    <w:p w14:paraId="7DC4BA61" w14:textId="77777777" w:rsidR="00D2068F" w:rsidRPr="00FA5986" w:rsidRDefault="00D2068F">
      <w:pPr>
        <w:suppressAutoHyphens/>
        <w:ind w:left="567" w:hanging="567"/>
        <w:rPr>
          <w:noProof/>
          <w:color w:val="000000" w:themeColor="text1"/>
          <w:sz w:val="22"/>
          <w:szCs w:val="22"/>
          <w:lang w:val="nb-NO"/>
        </w:rPr>
      </w:pPr>
      <w:r w:rsidRPr="00FA5986">
        <w:rPr>
          <w:noProof/>
          <w:color w:val="000000" w:themeColor="text1"/>
          <w:sz w:val="22"/>
          <w:szCs w:val="22"/>
          <w:lang w:val="nb-NO"/>
        </w:rPr>
        <w:t>Belgien</w:t>
      </w:r>
    </w:p>
    <w:p w14:paraId="7F2F0EED" w14:textId="77777777" w:rsidR="00D2068F" w:rsidRPr="00FA5986" w:rsidRDefault="00D2068F">
      <w:pPr>
        <w:suppressAutoHyphens/>
        <w:ind w:left="567" w:hanging="567"/>
        <w:rPr>
          <w:noProof/>
          <w:color w:val="000000" w:themeColor="text1"/>
          <w:sz w:val="22"/>
          <w:szCs w:val="22"/>
          <w:lang w:val="nb-NO"/>
        </w:rPr>
      </w:pPr>
    </w:p>
    <w:p w14:paraId="4B5C8552" w14:textId="77777777" w:rsidR="00D2068F" w:rsidRPr="00FA5986" w:rsidRDefault="00D2068F">
      <w:pPr>
        <w:suppressAutoHyphens/>
        <w:ind w:left="567" w:hanging="567"/>
        <w:rPr>
          <w:noProof/>
          <w:color w:val="000000" w:themeColor="text1"/>
          <w:sz w:val="22"/>
          <w:szCs w:val="22"/>
          <w:lang w:val="nb-NO"/>
        </w:rPr>
      </w:pPr>
    </w:p>
    <w:p w14:paraId="377371EE"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12.</w:t>
      </w:r>
      <w:r w:rsidRPr="007B5C21">
        <w:rPr>
          <w:b/>
          <w:noProof/>
          <w:color w:val="000000" w:themeColor="text1"/>
          <w:sz w:val="22"/>
          <w:szCs w:val="22"/>
          <w:lang w:val="sv-SE"/>
        </w:rPr>
        <w:tab/>
        <w:t>NUMMER PÅ GODKÄNNANDE FÖR FÖRSÄLJNING</w:t>
      </w:r>
    </w:p>
    <w:p w14:paraId="62E69AD0" w14:textId="77777777" w:rsidR="00D2068F" w:rsidRPr="007B5C21" w:rsidRDefault="00D2068F">
      <w:pPr>
        <w:suppressAutoHyphens/>
        <w:ind w:left="567" w:hanging="567"/>
        <w:rPr>
          <w:noProof/>
          <w:color w:val="000000" w:themeColor="text1"/>
          <w:sz w:val="22"/>
          <w:szCs w:val="22"/>
          <w:lang w:val="sv-SE"/>
        </w:rPr>
      </w:pPr>
    </w:p>
    <w:p w14:paraId="43CE183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EU/1/02/212/026</w:t>
      </w:r>
    </w:p>
    <w:p w14:paraId="54840372" w14:textId="77777777" w:rsidR="00D2068F" w:rsidRPr="007B5C21" w:rsidRDefault="00D2068F">
      <w:pPr>
        <w:suppressAutoHyphens/>
        <w:rPr>
          <w:noProof/>
          <w:color w:val="000000" w:themeColor="text1"/>
          <w:sz w:val="22"/>
          <w:szCs w:val="22"/>
          <w:lang w:val="sv-SE"/>
        </w:rPr>
      </w:pPr>
    </w:p>
    <w:p w14:paraId="678503DA" w14:textId="77777777" w:rsidR="00D2068F" w:rsidRPr="007B5C21" w:rsidRDefault="00D2068F">
      <w:pPr>
        <w:suppressAutoHyphens/>
        <w:rPr>
          <w:noProof/>
          <w:color w:val="000000" w:themeColor="text1"/>
          <w:sz w:val="22"/>
          <w:szCs w:val="22"/>
          <w:lang w:val="sv-SE"/>
        </w:rPr>
      </w:pPr>
    </w:p>
    <w:p w14:paraId="74F1C16C"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13.</w:t>
      </w:r>
      <w:r w:rsidRPr="007B5C21">
        <w:rPr>
          <w:b/>
          <w:noProof/>
          <w:color w:val="000000" w:themeColor="text1"/>
          <w:sz w:val="22"/>
          <w:szCs w:val="22"/>
          <w:lang w:val="sv-SE"/>
        </w:rPr>
        <w:tab/>
        <w:t>TILLVERKNINGSSATSNUMMER</w:t>
      </w:r>
    </w:p>
    <w:p w14:paraId="79963668" w14:textId="77777777" w:rsidR="00D2068F" w:rsidRPr="007B5C21" w:rsidRDefault="00D2068F">
      <w:pPr>
        <w:suppressAutoHyphens/>
        <w:rPr>
          <w:noProof/>
          <w:color w:val="000000" w:themeColor="text1"/>
          <w:sz w:val="22"/>
          <w:szCs w:val="22"/>
          <w:lang w:val="sv-SE"/>
        </w:rPr>
      </w:pPr>
    </w:p>
    <w:p w14:paraId="12B21C76"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Lot</w:t>
      </w:r>
    </w:p>
    <w:p w14:paraId="55FA84E7" w14:textId="77777777" w:rsidR="00D2068F" w:rsidRPr="007B5C21" w:rsidRDefault="00D2068F">
      <w:pPr>
        <w:suppressAutoHyphens/>
        <w:rPr>
          <w:noProof/>
          <w:color w:val="000000" w:themeColor="text1"/>
          <w:sz w:val="22"/>
          <w:szCs w:val="22"/>
          <w:lang w:val="sv-SE"/>
        </w:rPr>
      </w:pPr>
    </w:p>
    <w:p w14:paraId="06C967F1" w14:textId="77777777" w:rsidR="00D2068F" w:rsidRPr="007B5C21" w:rsidRDefault="00D2068F">
      <w:pPr>
        <w:suppressAutoHyphens/>
        <w:rPr>
          <w:noProof/>
          <w:color w:val="000000" w:themeColor="text1"/>
          <w:sz w:val="22"/>
          <w:szCs w:val="22"/>
          <w:lang w:val="sv-SE"/>
        </w:rPr>
      </w:pPr>
    </w:p>
    <w:p w14:paraId="77A529BE"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14.</w:t>
      </w:r>
      <w:r w:rsidRPr="007B5C21">
        <w:rPr>
          <w:b/>
          <w:noProof/>
          <w:color w:val="000000" w:themeColor="text1"/>
          <w:sz w:val="22"/>
          <w:szCs w:val="22"/>
          <w:lang w:val="sv-SE"/>
        </w:rPr>
        <w:tab/>
        <w:t>ALLMÄN KLASSIFICERING FÖR FÖRSKRIVNING</w:t>
      </w:r>
    </w:p>
    <w:p w14:paraId="163F49C6" w14:textId="77777777" w:rsidR="00D2068F" w:rsidRPr="007B5C21" w:rsidRDefault="00D2068F">
      <w:pPr>
        <w:suppressAutoHyphens/>
        <w:rPr>
          <w:noProof/>
          <w:color w:val="000000" w:themeColor="text1"/>
          <w:sz w:val="22"/>
          <w:szCs w:val="22"/>
          <w:lang w:val="sv-SE"/>
        </w:rPr>
      </w:pPr>
    </w:p>
    <w:p w14:paraId="14FDEC33" w14:textId="77777777" w:rsidR="00D2068F" w:rsidRPr="007B5C21" w:rsidRDefault="00D2068F">
      <w:pPr>
        <w:suppressAutoHyphens/>
        <w:rPr>
          <w:noProof/>
          <w:color w:val="000000" w:themeColor="text1"/>
          <w:sz w:val="22"/>
          <w:szCs w:val="22"/>
          <w:lang w:val="sv-SE"/>
        </w:rPr>
      </w:pPr>
    </w:p>
    <w:p w14:paraId="6C5B2E00"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15.</w:t>
      </w:r>
      <w:r w:rsidRPr="007B5C21">
        <w:rPr>
          <w:b/>
          <w:noProof/>
          <w:color w:val="000000" w:themeColor="text1"/>
          <w:sz w:val="22"/>
          <w:szCs w:val="22"/>
          <w:lang w:val="sv-SE"/>
        </w:rPr>
        <w:tab/>
        <w:t>BRUKSANVISNING</w:t>
      </w:r>
    </w:p>
    <w:p w14:paraId="0100AF2A" w14:textId="77777777" w:rsidR="00D2068F" w:rsidRPr="007B5C21" w:rsidRDefault="00D2068F">
      <w:pPr>
        <w:suppressAutoHyphens/>
        <w:rPr>
          <w:noProof/>
          <w:color w:val="000000" w:themeColor="text1"/>
          <w:sz w:val="22"/>
          <w:szCs w:val="22"/>
          <w:lang w:val="sv-SE"/>
        </w:rPr>
      </w:pPr>
    </w:p>
    <w:p w14:paraId="124C86CC" w14:textId="77777777" w:rsidR="00D2068F" w:rsidRPr="007B5C21" w:rsidRDefault="00D2068F">
      <w:pPr>
        <w:suppressAutoHyphens/>
        <w:rPr>
          <w:noProof/>
          <w:color w:val="000000" w:themeColor="text1"/>
          <w:sz w:val="22"/>
          <w:szCs w:val="22"/>
          <w:lang w:val="sv-SE"/>
        </w:rPr>
      </w:pPr>
    </w:p>
    <w:p w14:paraId="1CDBFDDB"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16.</w:t>
      </w:r>
      <w:r w:rsidRPr="007B5C21">
        <w:rPr>
          <w:b/>
          <w:noProof/>
          <w:color w:val="000000" w:themeColor="text1"/>
          <w:sz w:val="22"/>
          <w:szCs w:val="22"/>
          <w:lang w:val="sv-SE"/>
        </w:rPr>
        <w:tab/>
        <w:t>INFORMATION I PUNKTSKRIFT</w:t>
      </w:r>
    </w:p>
    <w:p w14:paraId="3EA66CF3" w14:textId="77777777" w:rsidR="00D2068F" w:rsidRPr="007B5C21" w:rsidRDefault="00D2068F">
      <w:pPr>
        <w:suppressAutoHyphens/>
        <w:rPr>
          <w:noProof/>
          <w:color w:val="000000" w:themeColor="text1"/>
          <w:sz w:val="22"/>
          <w:szCs w:val="22"/>
          <w:lang w:val="sv-SE"/>
        </w:rPr>
      </w:pPr>
    </w:p>
    <w:p w14:paraId="11AE72D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40 mg/ml</w:t>
      </w:r>
    </w:p>
    <w:p w14:paraId="6C77977C" w14:textId="77777777" w:rsidR="00D2068F" w:rsidRPr="007B5C21" w:rsidRDefault="00D2068F">
      <w:pPr>
        <w:keepLines/>
        <w:widowControl w:val="0"/>
        <w:tabs>
          <w:tab w:val="left" w:pos="567"/>
        </w:tabs>
        <w:rPr>
          <w:noProof/>
          <w:color w:val="000000" w:themeColor="text1"/>
          <w:sz w:val="22"/>
          <w:szCs w:val="22"/>
          <w:shd w:val="clear" w:color="auto" w:fill="CCCCCC"/>
          <w:lang w:val="sv-SE"/>
        </w:rPr>
      </w:pPr>
    </w:p>
    <w:p w14:paraId="42FB6EE7" w14:textId="77777777" w:rsidR="00D2068F" w:rsidRPr="007B5C21" w:rsidRDefault="00D2068F">
      <w:pPr>
        <w:keepLines/>
        <w:widowControl w:val="0"/>
        <w:tabs>
          <w:tab w:val="left" w:pos="567"/>
        </w:tabs>
        <w:rPr>
          <w:noProof/>
          <w:color w:val="000000" w:themeColor="text1"/>
          <w:sz w:val="22"/>
          <w:szCs w:val="22"/>
          <w:shd w:val="clear" w:color="auto" w:fill="CCCCCC"/>
          <w:lang w:val="sv-SE"/>
        </w:rPr>
      </w:pPr>
    </w:p>
    <w:p w14:paraId="42DA5B53" w14:textId="77777777" w:rsidR="00D2068F" w:rsidRPr="007B5C21" w:rsidRDefault="00D2068F">
      <w:pPr>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17.</w:t>
      </w:r>
      <w:r w:rsidRPr="007B5C21">
        <w:rPr>
          <w:b/>
          <w:noProof/>
          <w:color w:val="000000" w:themeColor="text1"/>
          <w:sz w:val="22"/>
          <w:szCs w:val="22"/>
          <w:lang w:val="sv-SE"/>
        </w:rPr>
        <w:tab/>
        <w:t xml:space="preserve">UNIK IDENTITETSBETECKNING – TVÅDIMENSIONELL STRECKKOD </w:t>
      </w:r>
    </w:p>
    <w:p w14:paraId="4DEE5CF6" w14:textId="77777777" w:rsidR="00D2068F" w:rsidRPr="007B5C21" w:rsidRDefault="00D2068F">
      <w:pPr>
        <w:keepLines/>
        <w:widowControl w:val="0"/>
        <w:rPr>
          <w:noProof/>
          <w:color w:val="000000" w:themeColor="text1"/>
          <w:sz w:val="22"/>
          <w:szCs w:val="22"/>
          <w:lang w:val="sv-SE"/>
        </w:rPr>
      </w:pPr>
    </w:p>
    <w:p w14:paraId="4C713317" w14:textId="77777777" w:rsidR="00D2068F" w:rsidRPr="007B5C21" w:rsidRDefault="00D2068F">
      <w:pPr>
        <w:keepLines/>
        <w:widowControl w:val="0"/>
        <w:rPr>
          <w:noProof/>
          <w:color w:val="000000" w:themeColor="text1"/>
          <w:sz w:val="22"/>
          <w:szCs w:val="22"/>
          <w:shd w:val="clear" w:color="auto" w:fill="CCCCCC"/>
          <w:lang w:val="sv-SE"/>
        </w:rPr>
      </w:pPr>
      <w:r w:rsidRPr="007B5C21">
        <w:rPr>
          <w:noProof/>
          <w:color w:val="000000" w:themeColor="text1"/>
          <w:sz w:val="22"/>
          <w:szCs w:val="22"/>
          <w:highlight w:val="lightGray"/>
          <w:lang w:val="sv-SE"/>
        </w:rPr>
        <w:t>Tvådimensionell streckkod som innehåller den unika identitetsbeteckningen.</w:t>
      </w:r>
    </w:p>
    <w:p w14:paraId="2DC1DE83" w14:textId="77777777" w:rsidR="00D2068F" w:rsidRPr="007B5C21" w:rsidRDefault="00D2068F">
      <w:pPr>
        <w:keepLines/>
        <w:widowControl w:val="0"/>
        <w:rPr>
          <w:noProof/>
          <w:color w:val="000000" w:themeColor="text1"/>
          <w:sz w:val="22"/>
          <w:szCs w:val="22"/>
          <w:shd w:val="clear" w:color="auto" w:fill="CCCCCC"/>
          <w:lang w:val="sv-SE"/>
        </w:rPr>
      </w:pPr>
    </w:p>
    <w:p w14:paraId="01820350" w14:textId="77777777" w:rsidR="00D2068F" w:rsidRPr="007B5C21" w:rsidRDefault="00D2068F">
      <w:pPr>
        <w:keepLines/>
        <w:widowControl w:val="0"/>
        <w:rPr>
          <w:noProof/>
          <w:color w:val="000000" w:themeColor="text1"/>
          <w:sz w:val="22"/>
          <w:szCs w:val="22"/>
          <w:shd w:val="clear" w:color="auto" w:fill="CCCCCC"/>
          <w:lang w:val="sv-SE"/>
        </w:rPr>
      </w:pPr>
    </w:p>
    <w:p w14:paraId="73C5BE9E" w14:textId="77777777" w:rsidR="00D2068F" w:rsidRPr="007B5C21" w:rsidRDefault="00D2068F">
      <w:pPr>
        <w:keepNext/>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18.</w:t>
      </w:r>
      <w:r w:rsidRPr="007B5C21">
        <w:rPr>
          <w:b/>
          <w:noProof/>
          <w:color w:val="000000" w:themeColor="text1"/>
          <w:sz w:val="22"/>
          <w:szCs w:val="22"/>
          <w:lang w:val="sv-SE"/>
        </w:rPr>
        <w:tab/>
        <w:t xml:space="preserve">UNIK IDENTITETSBETECKNING – I ETT FORMAT LÄSBART FÖR MÄNSKLIGT </w:t>
      </w:r>
      <w:r w:rsidRPr="007B5C21">
        <w:rPr>
          <w:b/>
          <w:noProof/>
          <w:color w:val="000000" w:themeColor="text1"/>
          <w:sz w:val="22"/>
          <w:szCs w:val="22"/>
          <w:lang w:val="sv-SE"/>
        </w:rPr>
        <w:tab/>
        <w:t>ÖGA</w:t>
      </w:r>
    </w:p>
    <w:p w14:paraId="042EBA33" w14:textId="77777777" w:rsidR="00D2068F" w:rsidRPr="007B5C21" w:rsidRDefault="00D2068F">
      <w:pPr>
        <w:keepNext/>
        <w:keepLines/>
        <w:widowControl w:val="0"/>
        <w:rPr>
          <w:noProof/>
          <w:color w:val="000000" w:themeColor="text1"/>
          <w:sz w:val="22"/>
          <w:szCs w:val="22"/>
          <w:lang w:val="sv-SE"/>
        </w:rPr>
      </w:pPr>
    </w:p>
    <w:p w14:paraId="0FA9ECDB" w14:textId="77777777" w:rsidR="00D2068F" w:rsidRPr="007B5C21" w:rsidRDefault="00D2068F">
      <w:pPr>
        <w:keepNext/>
        <w:keepLines/>
        <w:widowControl w:val="0"/>
        <w:rPr>
          <w:noProof/>
          <w:color w:val="000000" w:themeColor="text1"/>
          <w:sz w:val="22"/>
          <w:szCs w:val="22"/>
          <w:lang w:val="sv-SE"/>
        </w:rPr>
      </w:pPr>
      <w:r w:rsidRPr="007B5C21">
        <w:rPr>
          <w:noProof/>
          <w:color w:val="000000" w:themeColor="text1"/>
          <w:sz w:val="22"/>
          <w:szCs w:val="22"/>
          <w:lang w:val="sv-SE"/>
        </w:rPr>
        <w:t>PC</w:t>
      </w:r>
    </w:p>
    <w:p w14:paraId="04F03520" w14:textId="77777777" w:rsidR="00D2068F" w:rsidRPr="007B5C21" w:rsidRDefault="00D2068F">
      <w:pPr>
        <w:keepNext/>
        <w:keepLines/>
        <w:widowControl w:val="0"/>
        <w:rPr>
          <w:noProof/>
          <w:color w:val="000000" w:themeColor="text1"/>
          <w:sz w:val="22"/>
          <w:szCs w:val="22"/>
          <w:lang w:val="sv-SE"/>
        </w:rPr>
      </w:pPr>
      <w:r w:rsidRPr="007B5C21">
        <w:rPr>
          <w:noProof/>
          <w:color w:val="000000" w:themeColor="text1"/>
          <w:sz w:val="22"/>
          <w:szCs w:val="22"/>
          <w:lang w:val="sv-SE"/>
        </w:rPr>
        <w:t>SN</w:t>
      </w:r>
    </w:p>
    <w:p w14:paraId="0E32BC82" w14:textId="77777777" w:rsidR="00D2068F" w:rsidRPr="007B5C21" w:rsidRDefault="00D2068F">
      <w:pPr>
        <w:keepNext/>
        <w:keepLines/>
        <w:widowControl w:val="0"/>
        <w:rPr>
          <w:noProof/>
          <w:color w:val="000000" w:themeColor="text1"/>
          <w:sz w:val="22"/>
          <w:szCs w:val="22"/>
          <w:lang w:val="sv-SE"/>
        </w:rPr>
      </w:pPr>
      <w:r w:rsidRPr="007B5C21">
        <w:rPr>
          <w:noProof/>
          <w:color w:val="000000" w:themeColor="text1"/>
          <w:sz w:val="22"/>
          <w:szCs w:val="22"/>
          <w:lang w:val="sv-SE"/>
        </w:rPr>
        <w:t>NN</w:t>
      </w:r>
    </w:p>
    <w:p w14:paraId="4B767D53" w14:textId="77777777" w:rsidR="00DE192D" w:rsidRPr="007B5C21" w:rsidRDefault="00DE192D">
      <w:pPr>
        <w:keepNext/>
        <w:keepLines/>
        <w:widowControl w:val="0"/>
        <w:rPr>
          <w:noProof/>
          <w:color w:val="000000" w:themeColor="text1"/>
          <w:sz w:val="22"/>
          <w:szCs w:val="22"/>
          <w:lang w:val="sv-SE"/>
        </w:rPr>
      </w:pPr>
    </w:p>
    <w:p w14:paraId="1BB2B88A" w14:textId="77777777" w:rsidR="00DE192D" w:rsidRPr="007B5C21" w:rsidRDefault="00DE192D">
      <w:pPr>
        <w:keepNext/>
        <w:keepLines/>
        <w:widowControl w:val="0"/>
        <w:rPr>
          <w:noProof/>
          <w:color w:val="000000" w:themeColor="text1"/>
          <w:sz w:val="22"/>
          <w:szCs w:val="22"/>
          <w:lang w:val="sv-SE"/>
        </w:rPr>
      </w:pPr>
    </w:p>
    <w:p w14:paraId="325E4260" w14:textId="5A1D147E"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br w:type="page"/>
      </w:r>
    </w:p>
    <w:p w14:paraId="65253836"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noProof/>
          <w:color w:val="000000" w:themeColor="text1"/>
          <w:sz w:val="22"/>
          <w:szCs w:val="22"/>
          <w:lang w:val="sv-SE"/>
        </w:rPr>
      </w:pPr>
      <w:r w:rsidRPr="007B5C21">
        <w:rPr>
          <w:b/>
          <w:noProof/>
          <w:color w:val="000000" w:themeColor="text1"/>
          <w:sz w:val="22"/>
          <w:szCs w:val="22"/>
          <w:lang w:val="sv-SE"/>
        </w:rPr>
        <w:t xml:space="preserve">UPPGIFTER SOM SKA FINNAS PÅ </w:t>
      </w:r>
      <w:r w:rsidRPr="007B5C21">
        <w:rPr>
          <w:b/>
          <w:noProof/>
          <w:color w:val="000000" w:themeColor="text1"/>
          <w:sz w:val="22"/>
          <w:szCs w:val="22"/>
          <w:lang w:val="sv-SE" w:bidi="sv-SE"/>
        </w:rPr>
        <w:t>INNERFÖRPACKNINGEN</w:t>
      </w:r>
    </w:p>
    <w:p w14:paraId="5FEA5990" w14:textId="77777777" w:rsidR="00D2068F" w:rsidRPr="007B5C21" w:rsidRDefault="00D2068F">
      <w:pPr>
        <w:pBdr>
          <w:top w:val="single" w:sz="4" w:space="1" w:color="auto"/>
          <w:left w:val="single" w:sz="4" w:space="4" w:color="auto"/>
          <w:bottom w:val="single" w:sz="4" w:space="1" w:color="auto"/>
          <w:right w:val="single" w:sz="4" w:space="4" w:color="auto"/>
        </w:pBdr>
        <w:suppressAutoHyphens/>
        <w:rPr>
          <w:noProof/>
          <w:color w:val="000000" w:themeColor="text1"/>
          <w:sz w:val="22"/>
          <w:szCs w:val="22"/>
          <w:lang w:val="sv-SE"/>
        </w:rPr>
      </w:pPr>
    </w:p>
    <w:p w14:paraId="3C7AE35F" w14:textId="77777777" w:rsidR="00D2068F" w:rsidRPr="007B5C21" w:rsidRDefault="00D2068F">
      <w:pPr>
        <w:pBdr>
          <w:top w:val="single" w:sz="4" w:space="1" w:color="auto"/>
          <w:left w:val="single" w:sz="4" w:space="4" w:color="auto"/>
          <w:bottom w:val="single" w:sz="4" w:space="1" w:color="auto"/>
          <w:right w:val="single" w:sz="4" w:space="4" w:color="auto"/>
        </w:pBdr>
        <w:rPr>
          <w:i/>
          <w:noProof/>
          <w:snapToGrid w:val="0"/>
          <w:color w:val="000000" w:themeColor="text1"/>
          <w:sz w:val="22"/>
          <w:szCs w:val="22"/>
          <w:u w:val="single"/>
          <w:lang w:val="sv-SE"/>
        </w:rPr>
      </w:pPr>
      <w:r w:rsidRPr="007B5C21">
        <w:rPr>
          <w:noProof/>
          <w:snapToGrid w:val="0"/>
          <w:color w:val="000000" w:themeColor="text1"/>
          <w:sz w:val="22"/>
          <w:szCs w:val="22"/>
          <w:u w:val="single"/>
          <w:lang w:val="sv-SE"/>
        </w:rPr>
        <w:t>Flaska</w:t>
      </w:r>
    </w:p>
    <w:p w14:paraId="5171893B" w14:textId="77777777" w:rsidR="00D2068F" w:rsidRPr="007B5C21" w:rsidRDefault="00D2068F">
      <w:pPr>
        <w:suppressAutoHyphens/>
        <w:rPr>
          <w:noProof/>
          <w:color w:val="000000" w:themeColor="text1"/>
          <w:sz w:val="22"/>
          <w:szCs w:val="22"/>
          <w:lang w:val="sv-SE"/>
        </w:rPr>
      </w:pPr>
    </w:p>
    <w:p w14:paraId="0BAA6E7C" w14:textId="77777777" w:rsidR="00D2068F" w:rsidRPr="007B5C21" w:rsidRDefault="00D2068F">
      <w:pPr>
        <w:suppressAutoHyphens/>
        <w:rPr>
          <w:noProof/>
          <w:color w:val="000000" w:themeColor="text1"/>
          <w:sz w:val="22"/>
          <w:szCs w:val="22"/>
          <w:lang w:val="sv-SE"/>
        </w:rPr>
      </w:pPr>
    </w:p>
    <w:p w14:paraId="245D3A8E"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 xml:space="preserve">LÄKEMEDLETS NAMN </w:t>
      </w:r>
    </w:p>
    <w:p w14:paraId="279C1335" w14:textId="77777777" w:rsidR="00D2068F" w:rsidRPr="007B5C21" w:rsidRDefault="00D2068F">
      <w:pPr>
        <w:suppressAutoHyphens/>
        <w:rPr>
          <w:noProof/>
          <w:color w:val="000000" w:themeColor="text1"/>
          <w:sz w:val="22"/>
          <w:szCs w:val="22"/>
          <w:lang w:val="sv-SE"/>
        </w:rPr>
      </w:pPr>
    </w:p>
    <w:p w14:paraId="2999A5E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VFEND 40 mg/ml pulver till oral suspension</w:t>
      </w:r>
    </w:p>
    <w:p w14:paraId="067D897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vorikonazol</w:t>
      </w:r>
    </w:p>
    <w:p w14:paraId="190FAD8B" w14:textId="77777777" w:rsidR="00D2068F" w:rsidRPr="007B5C21" w:rsidRDefault="00D2068F">
      <w:pPr>
        <w:suppressAutoHyphens/>
        <w:rPr>
          <w:noProof/>
          <w:color w:val="000000" w:themeColor="text1"/>
          <w:sz w:val="22"/>
          <w:szCs w:val="22"/>
          <w:lang w:val="sv-SE"/>
        </w:rPr>
      </w:pPr>
    </w:p>
    <w:p w14:paraId="09816506" w14:textId="77777777" w:rsidR="00D2068F" w:rsidRPr="007B5C21" w:rsidRDefault="00D2068F">
      <w:pPr>
        <w:suppressAutoHyphens/>
        <w:rPr>
          <w:noProof/>
          <w:color w:val="000000" w:themeColor="text1"/>
          <w:sz w:val="22"/>
          <w:szCs w:val="22"/>
          <w:lang w:val="sv-SE"/>
        </w:rPr>
      </w:pPr>
    </w:p>
    <w:p w14:paraId="440D3B25"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DEKLARATION AV AKTIV(A) SUBSTANS(ER)</w:t>
      </w:r>
    </w:p>
    <w:p w14:paraId="4AA2DB79" w14:textId="77777777" w:rsidR="00D2068F" w:rsidRPr="007B5C21" w:rsidRDefault="00D2068F">
      <w:pPr>
        <w:suppressAutoHyphens/>
        <w:rPr>
          <w:noProof/>
          <w:color w:val="000000" w:themeColor="text1"/>
          <w:sz w:val="22"/>
          <w:szCs w:val="22"/>
          <w:lang w:val="sv-SE"/>
        </w:rPr>
      </w:pPr>
    </w:p>
    <w:p w14:paraId="64CA936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1 ml av den beredda suspensionen innehåller 40 mg vorikonazol.</w:t>
      </w:r>
    </w:p>
    <w:p w14:paraId="4A8616E9" w14:textId="77777777" w:rsidR="00D2068F" w:rsidRPr="007B5C21" w:rsidRDefault="00D2068F">
      <w:pPr>
        <w:suppressAutoHyphens/>
        <w:rPr>
          <w:noProof/>
          <w:color w:val="000000" w:themeColor="text1"/>
          <w:sz w:val="22"/>
          <w:szCs w:val="22"/>
          <w:lang w:val="sv-SE"/>
        </w:rPr>
      </w:pPr>
    </w:p>
    <w:p w14:paraId="1529B47A" w14:textId="77777777" w:rsidR="00D2068F" w:rsidRPr="007B5C21" w:rsidRDefault="00D2068F">
      <w:pPr>
        <w:suppressAutoHyphens/>
        <w:rPr>
          <w:noProof/>
          <w:color w:val="000000" w:themeColor="text1"/>
          <w:sz w:val="22"/>
          <w:szCs w:val="22"/>
          <w:lang w:val="sv-SE"/>
        </w:rPr>
      </w:pPr>
    </w:p>
    <w:p w14:paraId="7BFD58E6"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highlight w:val="lightGray"/>
          <w:lang w:val="sv-SE"/>
        </w:rPr>
      </w:pPr>
      <w:r w:rsidRPr="007B5C21">
        <w:rPr>
          <w:b/>
          <w:noProof/>
          <w:color w:val="000000" w:themeColor="text1"/>
          <w:sz w:val="22"/>
          <w:szCs w:val="22"/>
          <w:lang w:val="sv-SE"/>
        </w:rPr>
        <w:t>3.</w:t>
      </w:r>
      <w:r w:rsidRPr="007B5C21">
        <w:rPr>
          <w:b/>
          <w:noProof/>
          <w:color w:val="000000" w:themeColor="text1"/>
          <w:sz w:val="22"/>
          <w:szCs w:val="22"/>
          <w:lang w:val="sv-SE"/>
        </w:rPr>
        <w:tab/>
        <w:t>FÖRTECKNING ÖVER HJÄLPÄMNEN</w:t>
      </w:r>
    </w:p>
    <w:p w14:paraId="414872AE" w14:textId="77777777" w:rsidR="00D2068F" w:rsidRPr="007B5C21" w:rsidRDefault="00D2068F">
      <w:pPr>
        <w:suppressAutoHyphens/>
        <w:rPr>
          <w:noProof/>
          <w:color w:val="000000" w:themeColor="text1"/>
          <w:sz w:val="22"/>
          <w:szCs w:val="22"/>
          <w:lang w:val="sv-SE"/>
        </w:rPr>
      </w:pPr>
    </w:p>
    <w:p w14:paraId="1364524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Innehåller sackaros</w:t>
      </w:r>
      <w:r w:rsidR="0083466A" w:rsidRPr="007B5C21">
        <w:rPr>
          <w:noProof/>
          <w:color w:val="000000" w:themeColor="text1"/>
          <w:sz w:val="22"/>
          <w:szCs w:val="22"/>
          <w:lang w:val="sv-SE"/>
        </w:rPr>
        <w:t xml:space="preserve">, </w:t>
      </w:r>
      <w:r w:rsidR="0060168C" w:rsidRPr="007B5C21">
        <w:rPr>
          <w:noProof/>
          <w:color w:val="000000" w:themeColor="text1"/>
          <w:sz w:val="22"/>
          <w:szCs w:val="22"/>
          <w:lang w:val="sv-SE"/>
        </w:rPr>
        <w:t>natrium</w:t>
      </w:r>
      <w:r w:rsidR="0083466A" w:rsidRPr="007B5C21">
        <w:rPr>
          <w:noProof/>
          <w:color w:val="000000" w:themeColor="text1"/>
          <w:sz w:val="22"/>
          <w:szCs w:val="22"/>
          <w:lang w:val="sv-SE"/>
        </w:rPr>
        <w:t>bensoat (E211)</w:t>
      </w:r>
      <w:r w:rsidRPr="007B5C21">
        <w:rPr>
          <w:noProof/>
          <w:color w:val="000000" w:themeColor="text1"/>
          <w:sz w:val="22"/>
          <w:szCs w:val="22"/>
          <w:lang w:val="sv-SE"/>
        </w:rPr>
        <w:t>. Se bipacksedeln för ytterligare information.</w:t>
      </w:r>
    </w:p>
    <w:p w14:paraId="0AB467AD" w14:textId="77777777" w:rsidR="00D2068F" w:rsidRPr="007B5C21" w:rsidRDefault="00D2068F">
      <w:pPr>
        <w:suppressAutoHyphens/>
        <w:rPr>
          <w:noProof/>
          <w:color w:val="000000" w:themeColor="text1"/>
          <w:sz w:val="22"/>
          <w:szCs w:val="22"/>
          <w:lang w:val="sv-SE"/>
        </w:rPr>
      </w:pPr>
    </w:p>
    <w:p w14:paraId="45FA0614" w14:textId="77777777" w:rsidR="00D2068F" w:rsidRPr="007B5C21" w:rsidRDefault="00D2068F">
      <w:pPr>
        <w:suppressAutoHyphens/>
        <w:rPr>
          <w:noProof/>
          <w:color w:val="000000" w:themeColor="text1"/>
          <w:sz w:val="22"/>
          <w:szCs w:val="22"/>
          <w:lang w:val="sv-SE"/>
        </w:rPr>
      </w:pPr>
    </w:p>
    <w:p w14:paraId="23C809E1"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highlight w:val="lightGray"/>
          <w:lang w:val="sv-SE"/>
        </w:rPr>
      </w:pPr>
      <w:r w:rsidRPr="007B5C21">
        <w:rPr>
          <w:b/>
          <w:noProof/>
          <w:color w:val="000000" w:themeColor="text1"/>
          <w:sz w:val="22"/>
          <w:szCs w:val="22"/>
          <w:lang w:val="sv-SE"/>
        </w:rPr>
        <w:t>4.</w:t>
      </w:r>
      <w:r w:rsidRPr="007B5C21">
        <w:rPr>
          <w:b/>
          <w:noProof/>
          <w:color w:val="000000" w:themeColor="text1"/>
          <w:sz w:val="22"/>
          <w:szCs w:val="22"/>
          <w:lang w:val="sv-SE"/>
        </w:rPr>
        <w:tab/>
        <w:t>LÄKEMEDELSFORM OCH FÖRPACKNINGSSTORLEK</w:t>
      </w:r>
    </w:p>
    <w:p w14:paraId="4C2FC3B2" w14:textId="77777777" w:rsidR="00D2068F" w:rsidRPr="007B5C21" w:rsidRDefault="00D2068F">
      <w:pPr>
        <w:suppressAutoHyphens/>
        <w:rPr>
          <w:noProof/>
          <w:color w:val="000000" w:themeColor="text1"/>
          <w:sz w:val="22"/>
          <w:szCs w:val="22"/>
          <w:lang w:val="sv-SE"/>
        </w:rPr>
      </w:pPr>
    </w:p>
    <w:p w14:paraId="5F735E0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Pulver till oral suspension.</w:t>
      </w:r>
    </w:p>
    <w:p w14:paraId="67EB0EA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45 g</w:t>
      </w:r>
    </w:p>
    <w:p w14:paraId="3F9D1965" w14:textId="77777777" w:rsidR="00D2068F" w:rsidRPr="007B5C21" w:rsidRDefault="00D2068F">
      <w:pPr>
        <w:suppressAutoHyphens/>
        <w:rPr>
          <w:noProof/>
          <w:color w:val="000000" w:themeColor="text1"/>
          <w:sz w:val="22"/>
          <w:szCs w:val="22"/>
          <w:lang w:val="sv-SE"/>
        </w:rPr>
      </w:pPr>
    </w:p>
    <w:p w14:paraId="08E4088B" w14:textId="77777777" w:rsidR="00D2068F" w:rsidRPr="007B5C21" w:rsidRDefault="00D2068F">
      <w:pPr>
        <w:suppressAutoHyphens/>
        <w:rPr>
          <w:noProof/>
          <w:color w:val="000000" w:themeColor="text1"/>
          <w:sz w:val="22"/>
          <w:szCs w:val="22"/>
          <w:lang w:val="sv-SE"/>
        </w:rPr>
      </w:pPr>
    </w:p>
    <w:p w14:paraId="2F286F99"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ADMINISTRERINGSSÄTT OCH ADMINISTRERINGSVÄG</w:t>
      </w:r>
    </w:p>
    <w:p w14:paraId="3D4E15C7" w14:textId="77777777" w:rsidR="00D2068F" w:rsidRPr="007B5C21" w:rsidRDefault="00D2068F">
      <w:pPr>
        <w:suppressAutoHyphens/>
        <w:ind w:left="567" w:hanging="567"/>
        <w:rPr>
          <w:noProof/>
          <w:color w:val="000000" w:themeColor="text1"/>
          <w:sz w:val="22"/>
          <w:szCs w:val="22"/>
          <w:lang w:val="sv-SE"/>
        </w:rPr>
      </w:pPr>
    </w:p>
    <w:p w14:paraId="77A63AE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Läs bipacksedeln före användning.</w:t>
      </w:r>
    </w:p>
    <w:p w14:paraId="3F2F627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Oral användning efter beredning.</w:t>
      </w:r>
    </w:p>
    <w:p w14:paraId="17E0B33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Skaka flaskan i ungefär 10 sekunder innan användning.</w:t>
      </w:r>
    </w:p>
    <w:p w14:paraId="22480BDD"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 att mäta upp korrekt dos, använd den orala sprutan som finns i förpackningen.</w:t>
      </w:r>
    </w:p>
    <w:p w14:paraId="40FBF0AE" w14:textId="77777777" w:rsidR="00D2068F" w:rsidRPr="007B5C21" w:rsidRDefault="00D2068F">
      <w:pPr>
        <w:suppressAutoHyphens/>
        <w:ind w:left="567" w:hanging="567"/>
        <w:rPr>
          <w:noProof/>
          <w:color w:val="000000" w:themeColor="text1"/>
          <w:sz w:val="22"/>
          <w:szCs w:val="22"/>
          <w:lang w:val="sv-SE"/>
        </w:rPr>
      </w:pPr>
    </w:p>
    <w:p w14:paraId="1C4D236C" w14:textId="77777777" w:rsidR="00D2068F" w:rsidRPr="007B5C21" w:rsidRDefault="00D2068F">
      <w:pPr>
        <w:suppressAutoHyphens/>
        <w:rPr>
          <w:noProof/>
          <w:color w:val="000000" w:themeColor="text1"/>
          <w:sz w:val="22"/>
          <w:szCs w:val="22"/>
          <w:lang w:val="sv-SE"/>
        </w:rPr>
      </w:pPr>
    </w:p>
    <w:p w14:paraId="5654A267"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SÄRSKILD VARNING OM ATT LÄKEMEDLET MÅSTE FÖRVARAS UTOM SYN- OCH RÄCKHÅLL FÖR BARN</w:t>
      </w:r>
    </w:p>
    <w:p w14:paraId="07E71DCA" w14:textId="77777777" w:rsidR="00D2068F" w:rsidRPr="007B5C21" w:rsidRDefault="00D2068F">
      <w:pPr>
        <w:suppressAutoHyphens/>
        <w:rPr>
          <w:b/>
          <w:noProof/>
          <w:color w:val="000000" w:themeColor="text1"/>
          <w:sz w:val="22"/>
          <w:szCs w:val="22"/>
          <w:lang w:val="sv-SE"/>
        </w:rPr>
      </w:pPr>
    </w:p>
    <w:p w14:paraId="486E961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utom syn- och räckhåll för barn.</w:t>
      </w:r>
    </w:p>
    <w:p w14:paraId="5580C3AD" w14:textId="77777777" w:rsidR="00D2068F" w:rsidRPr="007B5C21" w:rsidRDefault="00D2068F">
      <w:pPr>
        <w:suppressAutoHyphens/>
        <w:ind w:left="567" w:hanging="567"/>
        <w:rPr>
          <w:noProof/>
          <w:color w:val="000000" w:themeColor="text1"/>
          <w:sz w:val="22"/>
          <w:szCs w:val="22"/>
          <w:lang w:val="sv-SE"/>
        </w:rPr>
      </w:pPr>
    </w:p>
    <w:p w14:paraId="47DF9D16" w14:textId="77777777" w:rsidR="00D2068F" w:rsidRPr="007B5C21" w:rsidRDefault="00D2068F">
      <w:pPr>
        <w:suppressAutoHyphens/>
        <w:ind w:left="567" w:hanging="567"/>
        <w:rPr>
          <w:noProof/>
          <w:color w:val="000000" w:themeColor="text1"/>
          <w:sz w:val="22"/>
          <w:szCs w:val="22"/>
          <w:lang w:val="sv-SE"/>
        </w:rPr>
      </w:pPr>
    </w:p>
    <w:p w14:paraId="689A3BA4"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7.</w:t>
      </w:r>
      <w:r w:rsidRPr="007B5C21">
        <w:rPr>
          <w:b/>
          <w:noProof/>
          <w:color w:val="000000" w:themeColor="text1"/>
          <w:sz w:val="22"/>
          <w:szCs w:val="22"/>
          <w:lang w:val="sv-SE"/>
        </w:rPr>
        <w:tab/>
        <w:t>ÖVRIGA SÄRSKILDA VARNINGAR OM SÅ ÄR NÖDVÄNDIGT</w:t>
      </w:r>
    </w:p>
    <w:p w14:paraId="7FEEFCEF" w14:textId="77777777" w:rsidR="00D2068F" w:rsidRPr="007B5C21" w:rsidRDefault="00D2068F">
      <w:pPr>
        <w:suppressAutoHyphens/>
        <w:rPr>
          <w:noProof/>
          <w:color w:val="000000" w:themeColor="text1"/>
          <w:sz w:val="22"/>
          <w:szCs w:val="22"/>
          <w:lang w:val="sv-SE"/>
        </w:rPr>
      </w:pPr>
    </w:p>
    <w:p w14:paraId="0E6A4E6B" w14:textId="77777777" w:rsidR="00D2068F" w:rsidRPr="007B5C21" w:rsidRDefault="00D2068F">
      <w:pPr>
        <w:suppressAutoHyphens/>
        <w:ind w:left="567" w:hanging="567"/>
        <w:rPr>
          <w:noProof/>
          <w:color w:val="000000" w:themeColor="text1"/>
          <w:sz w:val="22"/>
          <w:szCs w:val="22"/>
          <w:lang w:val="sv-SE"/>
        </w:rPr>
      </w:pPr>
    </w:p>
    <w:p w14:paraId="1F4F2070"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8.</w:t>
      </w:r>
      <w:r w:rsidRPr="007B5C21">
        <w:rPr>
          <w:b/>
          <w:noProof/>
          <w:color w:val="000000" w:themeColor="text1"/>
          <w:sz w:val="22"/>
          <w:szCs w:val="22"/>
          <w:lang w:val="sv-SE"/>
        </w:rPr>
        <w:tab/>
        <w:t>UTGÅNGSDATUM</w:t>
      </w:r>
    </w:p>
    <w:p w14:paraId="399C19B1" w14:textId="77777777" w:rsidR="00D2068F" w:rsidRPr="007B5C21" w:rsidRDefault="00D2068F">
      <w:pPr>
        <w:suppressAutoHyphens/>
        <w:rPr>
          <w:noProof/>
          <w:color w:val="000000" w:themeColor="text1"/>
          <w:sz w:val="22"/>
          <w:szCs w:val="22"/>
          <w:lang w:val="sv-SE"/>
        </w:rPr>
      </w:pPr>
    </w:p>
    <w:p w14:paraId="34926D33"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EXP</w:t>
      </w:r>
    </w:p>
    <w:p w14:paraId="7074057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All oanvänd suspension ska kastas 14 dagar efter beredning</w:t>
      </w:r>
    </w:p>
    <w:p w14:paraId="2E0241B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Utgångsdatum för den beredda suspensionen:</w:t>
      </w:r>
    </w:p>
    <w:p w14:paraId="27A06FE3" w14:textId="77777777" w:rsidR="00D2068F" w:rsidRPr="007B5C21" w:rsidRDefault="00D2068F">
      <w:pPr>
        <w:suppressAutoHyphens/>
        <w:rPr>
          <w:noProof/>
          <w:color w:val="000000" w:themeColor="text1"/>
          <w:sz w:val="22"/>
          <w:szCs w:val="22"/>
          <w:lang w:val="sv-SE"/>
        </w:rPr>
      </w:pPr>
    </w:p>
    <w:p w14:paraId="50F11FD8" w14:textId="77777777" w:rsidR="00D2068F" w:rsidRPr="007B5C21" w:rsidRDefault="00D2068F">
      <w:pPr>
        <w:suppressAutoHyphens/>
        <w:rPr>
          <w:noProof/>
          <w:color w:val="000000" w:themeColor="text1"/>
          <w:sz w:val="22"/>
          <w:szCs w:val="22"/>
          <w:lang w:val="sv-SE"/>
        </w:rPr>
      </w:pPr>
    </w:p>
    <w:p w14:paraId="4D5F8D24" w14:textId="77777777" w:rsidR="00D2068F" w:rsidRPr="007B5C21" w:rsidRDefault="00D2068F">
      <w:pPr>
        <w:keepNext/>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9.</w:t>
      </w:r>
      <w:r w:rsidRPr="007B5C21">
        <w:rPr>
          <w:b/>
          <w:noProof/>
          <w:color w:val="000000" w:themeColor="text1"/>
          <w:sz w:val="22"/>
          <w:szCs w:val="22"/>
          <w:lang w:val="sv-SE"/>
        </w:rPr>
        <w:tab/>
        <w:t>SÄRSKILDA FÖRVARINGSANVISNINGAR</w:t>
      </w:r>
    </w:p>
    <w:p w14:paraId="65B67897" w14:textId="77777777" w:rsidR="00D2068F" w:rsidRPr="007B5C21" w:rsidRDefault="00D2068F">
      <w:pPr>
        <w:keepNext/>
        <w:suppressAutoHyphens/>
        <w:rPr>
          <w:noProof/>
          <w:color w:val="000000" w:themeColor="text1"/>
          <w:sz w:val="22"/>
          <w:szCs w:val="22"/>
          <w:lang w:val="sv-SE"/>
        </w:rPr>
      </w:pPr>
    </w:p>
    <w:p w14:paraId="243D22E2"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Pulver: Förvaras i kylskåp (2 </w:t>
      </w:r>
      <w:r w:rsidRPr="007B5C21">
        <w:rPr>
          <w:noProof/>
          <w:color w:val="000000" w:themeColor="text1"/>
          <w:sz w:val="22"/>
          <w:szCs w:val="22"/>
          <w:vertAlign w:val="superscript"/>
          <w:lang w:val="sv-SE"/>
        </w:rPr>
        <w:t>o</w:t>
      </w:r>
      <w:r w:rsidRPr="007B5C21">
        <w:rPr>
          <w:noProof/>
          <w:color w:val="000000" w:themeColor="text1"/>
          <w:sz w:val="22"/>
          <w:szCs w:val="22"/>
          <w:lang w:val="sv-SE"/>
        </w:rPr>
        <w:t>C–8 </w:t>
      </w:r>
      <w:r w:rsidRPr="007B5C21">
        <w:rPr>
          <w:noProof/>
          <w:color w:val="000000" w:themeColor="text1"/>
          <w:sz w:val="22"/>
          <w:szCs w:val="22"/>
          <w:vertAlign w:val="superscript"/>
          <w:lang w:val="sv-SE"/>
        </w:rPr>
        <w:t>o</w:t>
      </w:r>
      <w:r w:rsidRPr="007B5C21">
        <w:rPr>
          <w:noProof/>
          <w:color w:val="000000" w:themeColor="text1"/>
          <w:sz w:val="22"/>
          <w:szCs w:val="22"/>
          <w:lang w:val="sv-SE"/>
        </w:rPr>
        <w:t>C) före beredning</w:t>
      </w:r>
    </w:p>
    <w:p w14:paraId="586FEC66" w14:textId="77777777" w:rsidR="00D2068F" w:rsidRPr="007B5C21" w:rsidRDefault="00D2068F">
      <w:pPr>
        <w:keepNext/>
        <w:suppressAutoHyphens/>
        <w:rPr>
          <w:noProof/>
          <w:color w:val="000000" w:themeColor="text1"/>
          <w:sz w:val="22"/>
          <w:szCs w:val="22"/>
          <w:lang w:val="sv-SE"/>
        </w:rPr>
      </w:pPr>
    </w:p>
    <w:p w14:paraId="58CCFD0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Den färdigberedda suspensionen:</w:t>
      </w:r>
    </w:p>
    <w:p w14:paraId="4B1354E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vid högst 30 </w:t>
      </w:r>
      <w:r w:rsidRPr="007B5C21">
        <w:rPr>
          <w:noProof/>
          <w:color w:val="000000" w:themeColor="text1"/>
          <w:sz w:val="22"/>
          <w:szCs w:val="22"/>
          <w:lang w:val="sv-SE"/>
        </w:rPr>
        <w:sym w:font="Symbol" w:char="F0B0"/>
      </w:r>
      <w:r w:rsidRPr="007B5C21">
        <w:rPr>
          <w:noProof/>
          <w:color w:val="000000" w:themeColor="text1"/>
          <w:sz w:val="22"/>
          <w:szCs w:val="22"/>
          <w:lang w:val="sv-SE"/>
        </w:rPr>
        <w:t>C.</w:t>
      </w:r>
    </w:p>
    <w:p w14:paraId="3FABE7B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i skydd mot kyla. Får ej frysas.</w:t>
      </w:r>
    </w:p>
    <w:p w14:paraId="40E56F96" w14:textId="77777777" w:rsidR="00D2068F" w:rsidRPr="007B5C21" w:rsidRDefault="00D2068F">
      <w:pPr>
        <w:suppressAutoHyphens/>
        <w:rPr>
          <w:noProof/>
          <w:color w:val="000000" w:themeColor="text1"/>
          <w:sz w:val="22"/>
          <w:szCs w:val="22"/>
          <w:lang w:val="sv-SE"/>
        </w:rPr>
      </w:pPr>
    </w:p>
    <w:p w14:paraId="3CF69CF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Förvaras i originalförpackningen.</w:t>
      </w:r>
    </w:p>
    <w:p w14:paraId="5BF18B6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Tillslut förpackningen väl.</w:t>
      </w:r>
    </w:p>
    <w:p w14:paraId="5C7D9AB3" w14:textId="77777777" w:rsidR="00D2068F" w:rsidRPr="007B5C21" w:rsidRDefault="00D2068F">
      <w:pPr>
        <w:suppressAutoHyphens/>
        <w:rPr>
          <w:noProof/>
          <w:color w:val="000000" w:themeColor="text1"/>
          <w:sz w:val="22"/>
          <w:szCs w:val="22"/>
          <w:lang w:val="sv-SE"/>
        </w:rPr>
      </w:pPr>
    </w:p>
    <w:p w14:paraId="59A4AC47" w14:textId="77777777" w:rsidR="00D2068F" w:rsidRPr="007B5C21" w:rsidRDefault="00D2068F">
      <w:pPr>
        <w:suppressAutoHyphens/>
        <w:rPr>
          <w:noProof/>
          <w:color w:val="000000" w:themeColor="text1"/>
          <w:sz w:val="22"/>
          <w:szCs w:val="22"/>
          <w:lang w:val="sv-SE"/>
        </w:rPr>
      </w:pPr>
    </w:p>
    <w:p w14:paraId="1D72052C"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10.</w:t>
      </w:r>
      <w:r w:rsidRPr="007B5C21">
        <w:rPr>
          <w:b/>
          <w:noProof/>
          <w:color w:val="000000" w:themeColor="text1"/>
          <w:sz w:val="22"/>
          <w:szCs w:val="22"/>
          <w:lang w:val="sv-SE"/>
        </w:rPr>
        <w:tab/>
        <w:t>SÄRSKILDA FÖRSIKTIGHETSÅTGÄRDER FÖR DESTRUKTION AV EJ ANVÄNT LÄKEMEDEL OCH AVFALL I FÖREKOMMANDE FALL</w:t>
      </w:r>
    </w:p>
    <w:p w14:paraId="3A3D399C" w14:textId="77777777" w:rsidR="00D2068F" w:rsidRPr="007B5C21" w:rsidRDefault="00D2068F">
      <w:pPr>
        <w:suppressAutoHyphens/>
        <w:rPr>
          <w:noProof/>
          <w:color w:val="000000" w:themeColor="text1"/>
          <w:sz w:val="22"/>
          <w:szCs w:val="22"/>
          <w:lang w:val="sv-SE"/>
        </w:rPr>
      </w:pPr>
    </w:p>
    <w:p w14:paraId="59D7DA3B" w14:textId="77777777" w:rsidR="00D2068F" w:rsidRPr="007B5C21" w:rsidRDefault="00D2068F">
      <w:pPr>
        <w:suppressAutoHyphens/>
        <w:rPr>
          <w:noProof/>
          <w:color w:val="000000" w:themeColor="text1"/>
          <w:sz w:val="22"/>
          <w:szCs w:val="22"/>
          <w:lang w:val="sv-SE"/>
        </w:rPr>
      </w:pPr>
    </w:p>
    <w:p w14:paraId="48DBEAFD"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11.</w:t>
      </w:r>
      <w:r w:rsidRPr="007B5C21">
        <w:rPr>
          <w:b/>
          <w:noProof/>
          <w:color w:val="000000" w:themeColor="text1"/>
          <w:sz w:val="22"/>
          <w:szCs w:val="22"/>
          <w:lang w:val="sv-SE"/>
        </w:rPr>
        <w:tab/>
        <w:t>INNEHAVARE AV GODKÄNNANDE FÖR FÖRSÄLJNING (NAMN OCH ADRESS)</w:t>
      </w:r>
    </w:p>
    <w:p w14:paraId="37D2D8C8" w14:textId="77777777" w:rsidR="00D2068F" w:rsidRPr="007B5C21" w:rsidRDefault="00D2068F">
      <w:pPr>
        <w:suppressAutoHyphens/>
        <w:ind w:left="567" w:hanging="567"/>
        <w:rPr>
          <w:noProof/>
          <w:color w:val="000000" w:themeColor="text1"/>
          <w:sz w:val="22"/>
          <w:szCs w:val="22"/>
          <w:lang w:val="sv-SE"/>
        </w:rPr>
      </w:pPr>
    </w:p>
    <w:p w14:paraId="2ED34793"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Pfizer Europe MA EEIG</w:t>
      </w:r>
    </w:p>
    <w:p w14:paraId="7A6DA0D9"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Boulevard de la Plaine 17</w:t>
      </w:r>
    </w:p>
    <w:p w14:paraId="5AC0ABDA" w14:textId="77777777" w:rsidR="00D2068F" w:rsidRPr="00FA5986" w:rsidRDefault="00D2068F">
      <w:pPr>
        <w:rPr>
          <w:noProof/>
          <w:color w:val="000000" w:themeColor="text1"/>
          <w:sz w:val="22"/>
          <w:szCs w:val="22"/>
          <w:lang w:val="nb-NO"/>
        </w:rPr>
      </w:pPr>
      <w:r w:rsidRPr="00FA5986">
        <w:rPr>
          <w:noProof/>
          <w:color w:val="000000" w:themeColor="text1"/>
          <w:sz w:val="22"/>
          <w:szCs w:val="22"/>
          <w:lang w:val="nb-NO"/>
        </w:rPr>
        <w:t>1050 Bruxelles</w:t>
      </w:r>
    </w:p>
    <w:p w14:paraId="2C8DB053" w14:textId="77777777" w:rsidR="00D2068F" w:rsidRPr="00FA5986" w:rsidRDefault="00D2068F">
      <w:pPr>
        <w:suppressAutoHyphens/>
        <w:ind w:left="567" w:hanging="567"/>
        <w:rPr>
          <w:noProof/>
          <w:color w:val="000000" w:themeColor="text1"/>
          <w:sz w:val="22"/>
          <w:szCs w:val="22"/>
          <w:lang w:val="nb-NO"/>
        </w:rPr>
      </w:pPr>
      <w:r w:rsidRPr="00FA5986">
        <w:rPr>
          <w:noProof/>
          <w:color w:val="000000" w:themeColor="text1"/>
          <w:sz w:val="22"/>
          <w:szCs w:val="22"/>
          <w:lang w:val="nb-NO"/>
        </w:rPr>
        <w:t>Belgien</w:t>
      </w:r>
    </w:p>
    <w:p w14:paraId="52B229BB" w14:textId="77777777" w:rsidR="00D2068F" w:rsidRPr="00FA5986" w:rsidRDefault="00D2068F">
      <w:pPr>
        <w:suppressAutoHyphens/>
        <w:rPr>
          <w:noProof/>
          <w:color w:val="000000" w:themeColor="text1"/>
          <w:sz w:val="22"/>
          <w:szCs w:val="22"/>
          <w:lang w:val="nb-NO"/>
        </w:rPr>
      </w:pPr>
    </w:p>
    <w:p w14:paraId="17F7D303" w14:textId="77777777" w:rsidR="00D2068F" w:rsidRPr="00FA5986" w:rsidRDefault="00D2068F">
      <w:pPr>
        <w:suppressAutoHyphens/>
        <w:ind w:left="567" w:hanging="567"/>
        <w:rPr>
          <w:noProof/>
          <w:color w:val="000000" w:themeColor="text1"/>
          <w:sz w:val="22"/>
          <w:szCs w:val="22"/>
          <w:lang w:val="nb-NO"/>
        </w:rPr>
      </w:pPr>
    </w:p>
    <w:p w14:paraId="1966D908"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12.</w:t>
      </w:r>
      <w:r w:rsidRPr="007B5C21">
        <w:rPr>
          <w:b/>
          <w:noProof/>
          <w:color w:val="000000" w:themeColor="text1"/>
          <w:sz w:val="22"/>
          <w:szCs w:val="22"/>
          <w:lang w:val="sv-SE"/>
        </w:rPr>
        <w:tab/>
        <w:t>NUMMER PÅ GODKÄNNANDE FÖR FÖRSÄLJNING</w:t>
      </w:r>
    </w:p>
    <w:p w14:paraId="19A0D190" w14:textId="77777777" w:rsidR="00D2068F" w:rsidRPr="007B5C21" w:rsidRDefault="00D2068F">
      <w:pPr>
        <w:suppressAutoHyphens/>
        <w:ind w:left="567" w:hanging="567"/>
        <w:rPr>
          <w:noProof/>
          <w:color w:val="000000" w:themeColor="text1"/>
          <w:sz w:val="22"/>
          <w:szCs w:val="22"/>
          <w:lang w:val="sv-SE"/>
        </w:rPr>
      </w:pPr>
    </w:p>
    <w:p w14:paraId="499449F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EU/1/02/212/026</w:t>
      </w:r>
    </w:p>
    <w:p w14:paraId="58E77674" w14:textId="77777777" w:rsidR="00D2068F" w:rsidRPr="007B5C21" w:rsidRDefault="00D2068F">
      <w:pPr>
        <w:suppressAutoHyphens/>
        <w:rPr>
          <w:noProof/>
          <w:color w:val="000000" w:themeColor="text1"/>
          <w:sz w:val="22"/>
          <w:szCs w:val="22"/>
          <w:lang w:val="sv-SE"/>
        </w:rPr>
      </w:pPr>
    </w:p>
    <w:p w14:paraId="42B83089" w14:textId="77777777" w:rsidR="00D2068F" w:rsidRPr="007B5C21" w:rsidRDefault="00D2068F">
      <w:pPr>
        <w:suppressAutoHyphens/>
        <w:rPr>
          <w:noProof/>
          <w:color w:val="000000" w:themeColor="text1"/>
          <w:sz w:val="22"/>
          <w:szCs w:val="22"/>
          <w:lang w:val="sv-SE"/>
        </w:rPr>
      </w:pPr>
    </w:p>
    <w:p w14:paraId="2F2ABCEE"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 w:val="22"/>
          <w:szCs w:val="22"/>
          <w:lang w:val="sv-SE"/>
        </w:rPr>
      </w:pPr>
      <w:r w:rsidRPr="007B5C21">
        <w:rPr>
          <w:b/>
          <w:noProof/>
          <w:color w:val="000000" w:themeColor="text1"/>
          <w:sz w:val="22"/>
          <w:szCs w:val="22"/>
          <w:lang w:val="sv-SE"/>
        </w:rPr>
        <w:t>13.</w:t>
      </w:r>
      <w:r w:rsidRPr="007B5C21">
        <w:rPr>
          <w:b/>
          <w:noProof/>
          <w:color w:val="000000" w:themeColor="text1"/>
          <w:sz w:val="22"/>
          <w:szCs w:val="22"/>
          <w:lang w:val="sv-SE"/>
        </w:rPr>
        <w:tab/>
        <w:t>TILLVERKNINGSSATSNUMMER</w:t>
      </w:r>
    </w:p>
    <w:p w14:paraId="159EC30A" w14:textId="77777777" w:rsidR="00D2068F" w:rsidRPr="007B5C21" w:rsidRDefault="00D2068F">
      <w:pPr>
        <w:suppressAutoHyphens/>
        <w:rPr>
          <w:noProof/>
          <w:color w:val="000000" w:themeColor="text1"/>
          <w:sz w:val="22"/>
          <w:szCs w:val="22"/>
          <w:lang w:val="sv-SE"/>
        </w:rPr>
      </w:pPr>
    </w:p>
    <w:p w14:paraId="06AD228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Lot</w:t>
      </w:r>
    </w:p>
    <w:p w14:paraId="3B12BBAF" w14:textId="77777777" w:rsidR="00D2068F" w:rsidRPr="007B5C21" w:rsidRDefault="00D2068F">
      <w:pPr>
        <w:suppressAutoHyphens/>
        <w:rPr>
          <w:noProof/>
          <w:color w:val="000000" w:themeColor="text1"/>
          <w:sz w:val="22"/>
          <w:szCs w:val="22"/>
          <w:lang w:val="sv-SE"/>
        </w:rPr>
      </w:pPr>
    </w:p>
    <w:p w14:paraId="58B70137" w14:textId="77777777" w:rsidR="00D2068F" w:rsidRPr="007B5C21" w:rsidRDefault="00D2068F">
      <w:pPr>
        <w:suppressAutoHyphens/>
        <w:rPr>
          <w:noProof/>
          <w:color w:val="000000" w:themeColor="text1"/>
          <w:sz w:val="22"/>
          <w:szCs w:val="22"/>
          <w:lang w:val="sv-SE"/>
        </w:rPr>
      </w:pPr>
    </w:p>
    <w:p w14:paraId="7FB6703F"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14.</w:t>
      </w:r>
      <w:r w:rsidRPr="007B5C21">
        <w:rPr>
          <w:b/>
          <w:noProof/>
          <w:color w:val="000000" w:themeColor="text1"/>
          <w:sz w:val="22"/>
          <w:szCs w:val="22"/>
          <w:lang w:val="sv-SE"/>
        </w:rPr>
        <w:tab/>
        <w:t>ALLMÄN KLASSIFICERING FÖR FÖRSKRIVNING</w:t>
      </w:r>
    </w:p>
    <w:p w14:paraId="14FD15DA" w14:textId="77777777" w:rsidR="00D2068F" w:rsidRPr="007B5C21" w:rsidRDefault="00D2068F">
      <w:pPr>
        <w:suppressAutoHyphens/>
        <w:rPr>
          <w:noProof/>
          <w:color w:val="000000" w:themeColor="text1"/>
          <w:sz w:val="22"/>
          <w:szCs w:val="22"/>
          <w:lang w:val="sv-SE"/>
        </w:rPr>
      </w:pPr>
    </w:p>
    <w:p w14:paraId="4C3C1480" w14:textId="77777777" w:rsidR="00D2068F" w:rsidRPr="007B5C21" w:rsidRDefault="00D2068F">
      <w:pPr>
        <w:suppressAutoHyphens/>
        <w:rPr>
          <w:noProof/>
          <w:color w:val="000000" w:themeColor="text1"/>
          <w:sz w:val="22"/>
          <w:szCs w:val="22"/>
          <w:lang w:val="sv-SE"/>
        </w:rPr>
      </w:pPr>
    </w:p>
    <w:p w14:paraId="37EB5734"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15.</w:t>
      </w:r>
      <w:r w:rsidRPr="007B5C21">
        <w:rPr>
          <w:b/>
          <w:noProof/>
          <w:color w:val="000000" w:themeColor="text1"/>
          <w:sz w:val="22"/>
          <w:szCs w:val="22"/>
          <w:lang w:val="sv-SE"/>
        </w:rPr>
        <w:tab/>
        <w:t>BRUKSANVISNING</w:t>
      </w:r>
    </w:p>
    <w:p w14:paraId="5A7D4486" w14:textId="77777777" w:rsidR="00D2068F" w:rsidRPr="007B5C21" w:rsidRDefault="00D2068F">
      <w:pPr>
        <w:suppressAutoHyphens/>
        <w:rPr>
          <w:noProof/>
          <w:color w:val="000000" w:themeColor="text1"/>
          <w:sz w:val="22"/>
          <w:szCs w:val="22"/>
          <w:lang w:val="sv-SE"/>
        </w:rPr>
      </w:pPr>
    </w:p>
    <w:p w14:paraId="12BAB255" w14:textId="77777777" w:rsidR="00D2068F" w:rsidRPr="007B5C21" w:rsidRDefault="00D2068F">
      <w:pPr>
        <w:suppressAutoHyphens/>
        <w:rPr>
          <w:noProof/>
          <w:color w:val="000000" w:themeColor="text1"/>
          <w:sz w:val="22"/>
          <w:szCs w:val="22"/>
          <w:lang w:val="sv-SE"/>
        </w:rPr>
      </w:pPr>
    </w:p>
    <w:p w14:paraId="1F581EB4" w14:textId="77777777" w:rsidR="00D2068F" w:rsidRPr="007B5C21" w:rsidRDefault="00D2068F">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 w:val="22"/>
          <w:szCs w:val="22"/>
          <w:lang w:val="sv-SE"/>
        </w:rPr>
      </w:pPr>
      <w:r w:rsidRPr="007B5C21">
        <w:rPr>
          <w:b/>
          <w:noProof/>
          <w:color w:val="000000" w:themeColor="text1"/>
          <w:sz w:val="22"/>
          <w:szCs w:val="22"/>
          <w:lang w:val="sv-SE"/>
        </w:rPr>
        <w:t>16.</w:t>
      </w:r>
      <w:r w:rsidRPr="007B5C21">
        <w:rPr>
          <w:b/>
          <w:noProof/>
          <w:color w:val="000000" w:themeColor="text1"/>
          <w:sz w:val="22"/>
          <w:szCs w:val="22"/>
          <w:lang w:val="sv-SE"/>
        </w:rPr>
        <w:tab/>
        <w:t>INFORMATION I PUNKTSKRIFT</w:t>
      </w:r>
    </w:p>
    <w:p w14:paraId="129E9F3C" w14:textId="77777777" w:rsidR="00D2068F" w:rsidRPr="007B5C21" w:rsidRDefault="00D2068F">
      <w:pPr>
        <w:suppressAutoHyphens/>
        <w:rPr>
          <w:noProof/>
          <w:color w:val="000000" w:themeColor="text1"/>
          <w:sz w:val="22"/>
          <w:szCs w:val="22"/>
          <w:lang w:val="sv-SE"/>
        </w:rPr>
      </w:pPr>
    </w:p>
    <w:p w14:paraId="6A4F6AFB"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highlight w:val="lightGray"/>
          <w:lang w:val="sv-SE"/>
        </w:rPr>
        <w:t>Braille krävs ej.</w:t>
      </w:r>
    </w:p>
    <w:p w14:paraId="03C80324" w14:textId="77777777" w:rsidR="00D2068F" w:rsidRPr="007B5C21" w:rsidRDefault="00D2068F">
      <w:pPr>
        <w:suppressAutoHyphens/>
        <w:ind w:left="567" w:hanging="567"/>
        <w:rPr>
          <w:noProof/>
          <w:color w:val="000000" w:themeColor="text1"/>
          <w:sz w:val="22"/>
          <w:szCs w:val="22"/>
          <w:lang w:val="sv-SE"/>
        </w:rPr>
      </w:pPr>
    </w:p>
    <w:p w14:paraId="2B2D3B65" w14:textId="77777777" w:rsidR="00D2068F" w:rsidRPr="007B5C21" w:rsidRDefault="00D2068F">
      <w:pPr>
        <w:suppressAutoHyphens/>
        <w:ind w:left="567" w:hanging="567"/>
        <w:rPr>
          <w:noProof/>
          <w:color w:val="000000" w:themeColor="text1"/>
          <w:sz w:val="22"/>
          <w:szCs w:val="22"/>
          <w:lang w:val="sv-SE"/>
        </w:rPr>
      </w:pPr>
    </w:p>
    <w:p w14:paraId="014C57D4" w14:textId="77777777" w:rsidR="00D2068F" w:rsidRPr="007B5C21" w:rsidRDefault="00D2068F">
      <w:pPr>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17.</w:t>
      </w:r>
      <w:r w:rsidRPr="007B5C21">
        <w:rPr>
          <w:b/>
          <w:noProof/>
          <w:color w:val="000000" w:themeColor="text1"/>
          <w:sz w:val="22"/>
          <w:szCs w:val="22"/>
          <w:lang w:val="sv-SE"/>
        </w:rPr>
        <w:tab/>
        <w:t xml:space="preserve">UNIK IDENTITETSBETECKNING – TVÅDIMENSIONELL STRECKKOD </w:t>
      </w:r>
    </w:p>
    <w:p w14:paraId="68D21417" w14:textId="77777777" w:rsidR="00D2068F" w:rsidRPr="007B5C21" w:rsidRDefault="00D2068F">
      <w:pPr>
        <w:keepLines/>
        <w:widowControl w:val="0"/>
        <w:rPr>
          <w:noProof/>
          <w:color w:val="000000" w:themeColor="text1"/>
          <w:sz w:val="22"/>
          <w:szCs w:val="22"/>
          <w:lang w:val="sv-SE"/>
        </w:rPr>
      </w:pPr>
    </w:p>
    <w:p w14:paraId="5E599969" w14:textId="77777777" w:rsidR="00D2068F" w:rsidRPr="007B5C21" w:rsidRDefault="00D2068F">
      <w:pPr>
        <w:keepLines/>
        <w:widowControl w:val="0"/>
        <w:rPr>
          <w:noProof/>
          <w:color w:val="000000" w:themeColor="text1"/>
          <w:sz w:val="22"/>
          <w:szCs w:val="22"/>
          <w:lang w:val="sv-SE"/>
        </w:rPr>
      </w:pPr>
    </w:p>
    <w:p w14:paraId="2E5F3B65" w14:textId="77777777" w:rsidR="00D2068F" w:rsidRPr="007B5C21" w:rsidRDefault="00D2068F">
      <w:pPr>
        <w:keepNext/>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i/>
          <w:noProof/>
          <w:color w:val="000000" w:themeColor="text1"/>
          <w:sz w:val="22"/>
          <w:szCs w:val="22"/>
          <w:lang w:val="sv-SE"/>
        </w:rPr>
      </w:pPr>
      <w:r w:rsidRPr="007B5C21">
        <w:rPr>
          <w:b/>
          <w:noProof/>
          <w:color w:val="000000" w:themeColor="text1"/>
          <w:sz w:val="22"/>
          <w:szCs w:val="22"/>
          <w:lang w:val="sv-SE"/>
        </w:rPr>
        <w:t>18.</w:t>
      </w:r>
      <w:r w:rsidRPr="007B5C21">
        <w:rPr>
          <w:b/>
          <w:noProof/>
          <w:color w:val="000000" w:themeColor="text1"/>
          <w:sz w:val="22"/>
          <w:szCs w:val="22"/>
          <w:lang w:val="sv-SE"/>
        </w:rPr>
        <w:tab/>
        <w:t xml:space="preserve">UNIK IDENTITETSBETECKNING – I ETT FORMAT LÄSBART FÖR MÄNSKLIGT </w:t>
      </w:r>
      <w:r w:rsidRPr="007B5C21">
        <w:rPr>
          <w:b/>
          <w:noProof/>
          <w:color w:val="000000" w:themeColor="text1"/>
          <w:sz w:val="22"/>
          <w:szCs w:val="22"/>
          <w:lang w:val="sv-SE"/>
        </w:rPr>
        <w:tab/>
        <w:t>ÖGA</w:t>
      </w:r>
    </w:p>
    <w:p w14:paraId="16765AE6" w14:textId="77777777" w:rsidR="00D2068F" w:rsidRPr="007B5C21" w:rsidRDefault="00D2068F">
      <w:pPr>
        <w:keepNext/>
        <w:keepLines/>
        <w:widowControl w:val="0"/>
        <w:rPr>
          <w:noProof/>
          <w:color w:val="000000" w:themeColor="text1"/>
          <w:sz w:val="22"/>
          <w:szCs w:val="22"/>
          <w:lang w:val="sv-SE"/>
        </w:rPr>
      </w:pPr>
    </w:p>
    <w:p w14:paraId="5589EECA" w14:textId="77777777" w:rsidR="00D2068F" w:rsidRPr="007B5C21" w:rsidRDefault="00D2068F">
      <w:pPr>
        <w:keepNext/>
        <w:keepLines/>
        <w:widowControl w:val="0"/>
        <w:rPr>
          <w:noProof/>
          <w:color w:val="000000" w:themeColor="text1"/>
          <w:sz w:val="22"/>
          <w:szCs w:val="22"/>
          <w:lang w:val="sv-SE"/>
        </w:rPr>
      </w:pPr>
    </w:p>
    <w:p w14:paraId="279A8EEE"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br w:type="page"/>
      </w:r>
    </w:p>
    <w:p w14:paraId="6F6A083D" w14:textId="77777777" w:rsidR="00D2068F" w:rsidRPr="007B5C21" w:rsidRDefault="00D2068F">
      <w:pPr>
        <w:jc w:val="center"/>
        <w:rPr>
          <w:b/>
          <w:noProof/>
          <w:color w:val="000000" w:themeColor="text1"/>
          <w:sz w:val="22"/>
          <w:szCs w:val="22"/>
          <w:lang w:val="sv-SE"/>
        </w:rPr>
      </w:pPr>
    </w:p>
    <w:p w14:paraId="51CB0CD0" w14:textId="77777777" w:rsidR="00D2068F" w:rsidRPr="007B5C21" w:rsidRDefault="00D2068F">
      <w:pPr>
        <w:jc w:val="center"/>
        <w:rPr>
          <w:b/>
          <w:noProof/>
          <w:color w:val="000000" w:themeColor="text1"/>
          <w:sz w:val="22"/>
          <w:szCs w:val="22"/>
          <w:lang w:val="sv-SE"/>
        </w:rPr>
      </w:pPr>
    </w:p>
    <w:p w14:paraId="75B75CC1" w14:textId="77777777" w:rsidR="00D2068F" w:rsidRPr="007B5C21" w:rsidRDefault="00D2068F">
      <w:pPr>
        <w:jc w:val="center"/>
        <w:rPr>
          <w:b/>
          <w:noProof/>
          <w:color w:val="000000" w:themeColor="text1"/>
          <w:sz w:val="22"/>
          <w:szCs w:val="22"/>
          <w:lang w:val="sv-SE"/>
        </w:rPr>
      </w:pPr>
    </w:p>
    <w:p w14:paraId="166E461C" w14:textId="77777777" w:rsidR="00D2068F" w:rsidRPr="007B5C21" w:rsidRDefault="00D2068F">
      <w:pPr>
        <w:jc w:val="center"/>
        <w:rPr>
          <w:b/>
          <w:noProof/>
          <w:color w:val="000000" w:themeColor="text1"/>
          <w:sz w:val="22"/>
          <w:szCs w:val="22"/>
          <w:lang w:val="sv-SE"/>
        </w:rPr>
      </w:pPr>
    </w:p>
    <w:p w14:paraId="1F846C87" w14:textId="77777777" w:rsidR="00D2068F" w:rsidRPr="007B5C21" w:rsidRDefault="00D2068F">
      <w:pPr>
        <w:jc w:val="center"/>
        <w:rPr>
          <w:b/>
          <w:noProof/>
          <w:color w:val="000000" w:themeColor="text1"/>
          <w:sz w:val="22"/>
          <w:szCs w:val="22"/>
          <w:lang w:val="sv-SE"/>
        </w:rPr>
      </w:pPr>
    </w:p>
    <w:p w14:paraId="36442E0B" w14:textId="77777777" w:rsidR="00D2068F" w:rsidRPr="007B5C21" w:rsidRDefault="00D2068F">
      <w:pPr>
        <w:jc w:val="center"/>
        <w:rPr>
          <w:b/>
          <w:noProof/>
          <w:color w:val="000000" w:themeColor="text1"/>
          <w:sz w:val="22"/>
          <w:szCs w:val="22"/>
          <w:lang w:val="sv-SE"/>
        </w:rPr>
      </w:pPr>
    </w:p>
    <w:p w14:paraId="70A71BE8" w14:textId="77777777" w:rsidR="00D2068F" w:rsidRPr="007B5C21" w:rsidRDefault="00D2068F">
      <w:pPr>
        <w:jc w:val="center"/>
        <w:rPr>
          <w:b/>
          <w:noProof/>
          <w:color w:val="000000" w:themeColor="text1"/>
          <w:sz w:val="22"/>
          <w:szCs w:val="22"/>
          <w:lang w:val="sv-SE"/>
        </w:rPr>
      </w:pPr>
    </w:p>
    <w:p w14:paraId="55E69129" w14:textId="77777777" w:rsidR="00D2068F" w:rsidRPr="007B5C21" w:rsidRDefault="00D2068F">
      <w:pPr>
        <w:jc w:val="center"/>
        <w:rPr>
          <w:b/>
          <w:noProof/>
          <w:color w:val="000000" w:themeColor="text1"/>
          <w:sz w:val="22"/>
          <w:szCs w:val="22"/>
          <w:lang w:val="sv-SE"/>
        </w:rPr>
      </w:pPr>
    </w:p>
    <w:p w14:paraId="095BB1BB" w14:textId="77777777" w:rsidR="00D2068F" w:rsidRPr="007B5C21" w:rsidRDefault="00D2068F">
      <w:pPr>
        <w:jc w:val="center"/>
        <w:rPr>
          <w:b/>
          <w:noProof/>
          <w:color w:val="000000" w:themeColor="text1"/>
          <w:sz w:val="22"/>
          <w:szCs w:val="22"/>
          <w:lang w:val="sv-SE"/>
        </w:rPr>
      </w:pPr>
    </w:p>
    <w:p w14:paraId="1DBE12A0" w14:textId="77777777" w:rsidR="00D2068F" w:rsidRPr="007B5C21" w:rsidRDefault="00D2068F">
      <w:pPr>
        <w:jc w:val="center"/>
        <w:rPr>
          <w:b/>
          <w:noProof/>
          <w:color w:val="000000" w:themeColor="text1"/>
          <w:sz w:val="22"/>
          <w:szCs w:val="22"/>
          <w:lang w:val="sv-SE"/>
        </w:rPr>
      </w:pPr>
    </w:p>
    <w:p w14:paraId="1FDD46BD" w14:textId="77777777" w:rsidR="00D2068F" w:rsidRDefault="00D2068F">
      <w:pPr>
        <w:jc w:val="center"/>
        <w:rPr>
          <w:b/>
          <w:noProof/>
          <w:color w:val="000000" w:themeColor="text1"/>
          <w:sz w:val="22"/>
          <w:szCs w:val="22"/>
          <w:lang w:val="sv-SE"/>
        </w:rPr>
      </w:pPr>
    </w:p>
    <w:p w14:paraId="3EA2EEA5" w14:textId="77777777" w:rsidR="00817718" w:rsidRPr="007B5C21" w:rsidRDefault="00817718">
      <w:pPr>
        <w:jc w:val="center"/>
        <w:rPr>
          <w:b/>
          <w:noProof/>
          <w:color w:val="000000" w:themeColor="text1"/>
          <w:sz w:val="22"/>
          <w:szCs w:val="22"/>
          <w:lang w:val="sv-SE"/>
        </w:rPr>
      </w:pPr>
    </w:p>
    <w:p w14:paraId="06EF867F" w14:textId="77777777" w:rsidR="00D2068F" w:rsidRPr="007B5C21" w:rsidRDefault="00D2068F">
      <w:pPr>
        <w:jc w:val="center"/>
        <w:rPr>
          <w:b/>
          <w:noProof/>
          <w:color w:val="000000" w:themeColor="text1"/>
          <w:sz w:val="22"/>
          <w:szCs w:val="22"/>
          <w:lang w:val="sv-SE"/>
        </w:rPr>
      </w:pPr>
    </w:p>
    <w:p w14:paraId="2E0774B4" w14:textId="77777777" w:rsidR="00D2068F" w:rsidRPr="007B5C21" w:rsidRDefault="00D2068F">
      <w:pPr>
        <w:jc w:val="center"/>
        <w:rPr>
          <w:b/>
          <w:noProof/>
          <w:color w:val="000000" w:themeColor="text1"/>
          <w:sz w:val="22"/>
          <w:szCs w:val="22"/>
          <w:lang w:val="sv-SE"/>
        </w:rPr>
      </w:pPr>
    </w:p>
    <w:p w14:paraId="6F14EA90" w14:textId="77777777" w:rsidR="00D2068F" w:rsidRPr="007B5C21" w:rsidRDefault="00D2068F">
      <w:pPr>
        <w:jc w:val="center"/>
        <w:rPr>
          <w:b/>
          <w:noProof/>
          <w:color w:val="000000" w:themeColor="text1"/>
          <w:sz w:val="22"/>
          <w:szCs w:val="22"/>
          <w:lang w:val="sv-SE"/>
        </w:rPr>
      </w:pPr>
    </w:p>
    <w:p w14:paraId="107799F7" w14:textId="77777777" w:rsidR="00D2068F" w:rsidRPr="007B5C21" w:rsidRDefault="00D2068F">
      <w:pPr>
        <w:jc w:val="center"/>
        <w:rPr>
          <w:b/>
          <w:noProof/>
          <w:color w:val="000000" w:themeColor="text1"/>
          <w:sz w:val="22"/>
          <w:szCs w:val="22"/>
          <w:lang w:val="sv-SE"/>
        </w:rPr>
      </w:pPr>
    </w:p>
    <w:p w14:paraId="575A51C0" w14:textId="77777777" w:rsidR="00D2068F" w:rsidRPr="007B5C21" w:rsidRDefault="00D2068F">
      <w:pPr>
        <w:jc w:val="center"/>
        <w:rPr>
          <w:b/>
          <w:noProof/>
          <w:color w:val="000000" w:themeColor="text1"/>
          <w:sz w:val="22"/>
          <w:szCs w:val="22"/>
          <w:lang w:val="sv-SE"/>
        </w:rPr>
      </w:pPr>
    </w:p>
    <w:p w14:paraId="3EFF155B" w14:textId="77777777" w:rsidR="00D2068F" w:rsidRPr="007B5C21" w:rsidRDefault="00D2068F">
      <w:pPr>
        <w:jc w:val="center"/>
        <w:rPr>
          <w:b/>
          <w:noProof/>
          <w:color w:val="000000" w:themeColor="text1"/>
          <w:sz w:val="22"/>
          <w:szCs w:val="22"/>
          <w:lang w:val="sv-SE"/>
        </w:rPr>
      </w:pPr>
    </w:p>
    <w:p w14:paraId="5AE31F65" w14:textId="77777777" w:rsidR="00D2068F" w:rsidRPr="007B5C21" w:rsidRDefault="00D2068F">
      <w:pPr>
        <w:jc w:val="center"/>
        <w:rPr>
          <w:b/>
          <w:noProof/>
          <w:color w:val="000000" w:themeColor="text1"/>
          <w:sz w:val="22"/>
          <w:szCs w:val="22"/>
          <w:lang w:val="sv-SE"/>
        </w:rPr>
      </w:pPr>
    </w:p>
    <w:p w14:paraId="56384FA4" w14:textId="77777777" w:rsidR="00D2068F" w:rsidRPr="007B5C21" w:rsidRDefault="00D2068F">
      <w:pPr>
        <w:jc w:val="center"/>
        <w:rPr>
          <w:b/>
          <w:noProof/>
          <w:color w:val="000000" w:themeColor="text1"/>
          <w:sz w:val="22"/>
          <w:szCs w:val="22"/>
          <w:lang w:val="sv-SE"/>
        </w:rPr>
      </w:pPr>
    </w:p>
    <w:p w14:paraId="49541A46" w14:textId="77777777" w:rsidR="00D2068F" w:rsidRPr="007B5C21" w:rsidRDefault="00D2068F">
      <w:pPr>
        <w:jc w:val="center"/>
        <w:rPr>
          <w:b/>
          <w:noProof/>
          <w:color w:val="000000" w:themeColor="text1"/>
          <w:sz w:val="22"/>
          <w:szCs w:val="22"/>
          <w:lang w:val="sv-SE"/>
        </w:rPr>
      </w:pPr>
    </w:p>
    <w:p w14:paraId="3A80C526" w14:textId="77777777" w:rsidR="00D2068F" w:rsidRPr="007B5C21" w:rsidRDefault="00D2068F">
      <w:pPr>
        <w:jc w:val="center"/>
        <w:rPr>
          <w:b/>
          <w:noProof/>
          <w:color w:val="000000" w:themeColor="text1"/>
          <w:sz w:val="22"/>
          <w:szCs w:val="22"/>
          <w:lang w:val="sv-SE"/>
        </w:rPr>
      </w:pPr>
    </w:p>
    <w:p w14:paraId="791814D9" w14:textId="77777777" w:rsidR="00D2068F" w:rsidRPr="007B5C21" w:rsidRDefault="00D2068F">
      <w:pPr>
        <w:jc w:val="center"/>
        <w:rPr>
          <w:b/>
          <w:noProof/>
          <w:color w:val="000000" w:themeColor="text1"/>
          <w:sz w:val="22"/>
          <w:szCs w:val="22"/>
          <w:lang w:val="sv-SE"/>
        </w:rPr>
      </w:pPr>
    </w:p>
    <w:p w14:paraId="2BE4C511" w14:textId="77777777" w:rsidR="00D2068F" w:rsidRPr="007B5C21" w:rsidRDefault="00D2068F" w:rsidP="00817718">
      <w:pPr>
        <w:pStyle w:val="Heading1"/>
        <w:jc w:val="center"/>
        <w:rPr>
          <w:noProof/>
          <w:color w:val="000000" w:themeColor="text1"/>
          <w:lang w:val="sv-SE"/>
        </w:rPr>
      </w:pPr>
      <w:r w:rsidRPr="007B5C21">
        <w:rPr>
          <w:noProof/>
          <w:color w:val="000000" w:themeColor="text1"/>
          <w:lang w:val="sv-SE"/>
        </w:rPr>
        <w:t>B. BIPACKSEDEL</w:t>
      </w:r>
    </w:p>
    <w:p w14:paraId="0268D6F3" w14:textId="77777777" w:rsidR="00D2068F" w:rsidRPr="007B5C21" w:rsidRDefault="00D2068F">
      <w:pPr>
        <w:jc w:val="center"/>
        <w:rPr>
          <w:b/>
          <w:noProof/>
          <w:color w:val="000000" w:themeColor="text1"/>
          <w:sz w:val="22"/>
          <w:szCs w:val="22"/>
          <w:lang w:val="sv-SE"/>
        </w:rPr>
      </w:pPr>
      <w:r w:rsidRPr="007B5C21">
        <w:rPr>
          <w:b/>
          <w:noProof/>
          <w:color w:val="000000" w:themeColor="text1"/>
          <w:sz w:val="22"/>
          <w:szCs w:val="22"/>
          <w:lang w:val="sv-SE"/>
        </w:rPr>
        <w:br w:type="page"/>
        <w:t>Bipacksedel</w:t>
      </w:r>
      <w:bookmarkStart w:id="187" w:name="OLE_LINK3"/>
      <w:bookmarkStart w:id="188" w:name="OLE_LINK4"/>
      <w:r w:rsidRPr="007B5C21">
        <w:rPr>
          <w:b/>
          <w:noProof/>
          <w:color w:val="000000" w:themeColor="text1"/>
          <w:sz w:val="22"/>
          <w:szCs w:val="22"/>
          <w:lang w:val="sv-SE"/>
        </w:rPr>
        <w:t>: Information till användaren</w:t>
      </w:r>
      <w:bookmarkEnd w:id="187"/>
      <w:bookmarkEnd w:id="188"/>
    </w:p>
    <w:p w14:paraId="0B0ADD7B" w14:textId="77777777" w:rsidR="00D2068F" w:rsidRPr="007B5C21" w:rsidRDefault="00D2068F">
      <w:pPr>
        <w:jc w:val="center"/>
        <w:rPr>
          <w:noProof/>
          <w:color w:val="000000" w:themeColor="text1"/>
          <w:sz w:val="22"/>
          <w:szCs w:val="22"/>
          <w:lang w:val="sv-SE"/>
        </w:rPr>
      </w:pPr>
    </w:p>
    <w:p w14:paraId="3ADF69D0" w14:textId="77777777" w:rsidR="00D2068F" w:rsidRPr="007B5C21" w:rsidRDefault="00D2068F">
      <w:pPr>
        <w:numPr>
          <w:ilvl w:val="12"/>
          <w:numId w:val="0"/>
        </w:numPr>
        <w:jc w:val="center"/>
        <w:rPr>
          <w:b/>
          <w:noProof/>
          <w:color w:val="000000" w:themeColor="text1"/>
          <w:sz w:val="22"/>
          <w:szCs w:val="22"/>
          <w:lang w:val="sv-SE"/>
        </w:rPr>
      </w:pPr>
      <w:r w:rsidRPr="007B5C21">
        <w:rPr>
          <w:b/>
          <w:noProof/>
          <w:color w:val="000000" w:themeColor="text1"/>
          <w:sz w:val="22"/>
          <w:szCs w:val="22"/>
          <w:lang w:val="sv-SE"/>
        </w:rPr>
        <w:t>VFEND 50 mg filmdragerade tabletter</w:t>
      </w:r>
    </w:p>
    <w:p w14:paraId="27EB2EE4" w14:textId="77777777" w:rsidR="00D2068F" w:rsidRPr="007B5C21" w:rsidRDefault="00D2068F">
      <w:pPr>
        <w:numPr>
          <w:ilvl w:val="12"/>
          <w:numId w:val="0"/>
        </w:numPr>
        <w:jc w:val="center"/>
        <w:rPr>
          <w:b/>
          <w:noProof/>
          <w:color w:val="000000" w:themeColor="text1"/>
          <w:sz w:val="22"/>
          <w:szCs w:val="22"/>
          <w:lang w:val="sv-SE"/>
        </w:rPr>
      </w:pPr>
      <w:r w:rsidRPr="007B5C21">
        <w:rPr>
          <w:b/>
          <w:noProof/>
          <w:color w:val="000000" w:themeColor="text1"/>
          <w:sz w:val="22"/>
          <w:szCs w:val="22"/>
          <w:lang w:val="sv-SE"/>
        </w:rPr>
        <w:t>VFEND 200 mg filmdragerade tabletter</w:t>
      </w:r>
    </w:p>
    <w:p w14:paraId="04729F53" w14:textId="77777777" w:rsidR="00D2068F" w:rsidRPr="007B5C21" w:rsidRDefault="00D2068F">
      <w:pPr>
        <w:numPr>
          <w:ilvl w:val="12"/>
          <w:numId w:val="0"/>
        </w:numPr>
        <w:jc w:val="center"/>
        <w:rPr>
          <w:noProof/>
          <w:color w:val="000000" w:themeColor="text1"/>
          <w:sz w:val="22"/>
          <w:szCs w:val="22"/>
          <w:lang w:val="sv-SE"/>
        </w:rPr>
      </w:pPr>
      <w:r w:rsidRPr="007B5C21">
        <w:rPr>
          <w:noProof/>
          <w:color w:val="000000" w:themeColor="text1"/>
          <w:sz w:val="22"/>
          <w:szCs w:val="22"/>
          <w:lang w:val="sv-SE"/>
        </w:rPr>
        <w:t>vorikonazol</w:t>
      </w:r>
    </w:p>
    <w:p w14:paraId="3C56D2FF" w14:textId="77777777" w:rsidR="00D2068F" w:rsidRPr="007B5C21" w:rsidRDefault="00D2068F">
      <w:pPr>
        <w:ind w:right="-2"/>
        <w:rPr>
          <w:noProof/>
          <w:color w:val="000000" w:themeColor="text1"/>
          <w:sz w:val="22"/>
          <w:szCs w:val="22"/>
          <w:lang w:val="sv-S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D2068F" w:rsidRPr="00A53E39" w14:paraId="521AB580" w14:textId="77777777">
        <w:tc>
          <w:tcPr>
            <w:tcW w:w="9180" w:type="dxa"/>
            <w:tcBorders>
              <w:top w:val="nil"/>
              <w:left w:val="nil"/>
              <w:bottom w:val="nil"/>
              <w:right w:val="nil"/>
            </w:tcBorders>
          </w:tcPr>
          <w:p w14:paraId="69E9620B" w14:textId="77777777" w:rsidR="00D2068F" w:rsidRPr="007B5C21" w:rsidRDefault="00D2068F">
            <w:pPr>
              <w:ind w:right="-2"/>
              <w:rPr>
                <w:b/>
                <w:noProof/>
                <w:color w:val="000000" w:themeColor="text1"/>
                <w:sz w:val="22"/>
                <w:szCs w:val="22"/>
                <w:lang w:val="sv-SE"/>
              </w:rPr>
            </w:pPr>
            <w:r w:rsidRPr="007B5C21">
              <w:rPr>
                <w:b/>
                <w:noProof/>
                <w:color w:val="000000" w:themeColor="text1"/>
                <w:sz w:val="22"/>
                <w:szCs w:val="22"/>
                <w:lang w:val="sv-SE"/>
              </w:rPr>
              <w:t>Läs noga igenom denna bipacksedel innan du börjar ta detta läkemedel. Den innehåller information som är viktig för dig.</w:t>
            </w:r>
          </w:p>
          <w:p w14:paraId="39631EEE" w14:textId="77777777" w:rsidR="00D2068F" w:rsidRPr="007B5C21" w:rsidRDefault="00D2068F">
            <w:pPr>
              <w:numPr>
                <w:ilvl w:val="0"/>
                <w:numId w:val="1"/>
              </w:numPr>
              <w:ind w:left="567" w:right="-2" w:hanging="567"/>
              <w:rPr>
                <w:noProof/>
                <w:color w:val="000000" w:themeColor="text1"/>
                <w:sz w:val="22"/>
                <w:szCs w:val="22"/>
                <w:lang w:val="sv-SE"/>
              </w:rPr>
            </w:pPr>
            <w:r w:rsidRPr="007B5C21">
              <w:rPr>
                <w:noProof/>
                <w:color w:val="000000" w:themeColor="text1"/>
                <w:sz w:val="22"/>
                <w:szCs w:val="22"/>
                <w:lang w:val="sv-SE"/>
              </w:rPr>
              <w:t>Spara denna information, du kan behöva läsa den igen.</w:t>
            </w:r>
          </w:p>
          <w:p w14:paraId="2AA66F9F" w14:textId="77777777" w:rsidR="00D2068F" w:rsidRPr="007B5C21" w:rsidRDefault="00D2068F">
            <w:pPr>
              <w:numPr>
                <w:ilvl w:val="0"/>
                <w:numId w:val="1"/>
              </w:numPr>
              <w:ind w:left="567" w:right="-2" w:hanging="567"/>
              <w:rPr>
                <w:noProof/>
                <w:color w:val="000000" w:themeColor="text1"/>
                <w:sz w:val="22"/>
                <w:szCs w:val="22"/>
                <w:lang w:val="sv-SE"/>
              </w:rPr>
            </w:pPr>
            <w:r w:rsidRPr="007B5C21">
              <w:rPr>
                <w:noProof/>
                <w:color w:val="000000" w:themeColor="text1"/>
                <w:sz w:val="22"/>
                <w:szCs w:val="22"/>
                <w:lang w:val="sv-SE"/>
              </w:rPr>
              <w:t>Om du har ytterligare frågor vänd dig till läkare, apotekspersonal eller sjuksköterska.</w:t>
            </w:r>
          </w:p>
          <w:p w14:paraId="4E14F476" w14:textId="77777777" w:rsidR="00D2068F" w:rsidRPr="007B5C21" w:rsidRDefault="00D2068F">
            <w:pPr>
              <w:numPr>
                <w:ilvl w:val="0"/>
                <w:numId w:val="1"/>
              </w:numPr>
              <w:ind w:left="567" w:right="-2" w:hanging="567"/>
              <w:rPr>
                <w:b/>
                <w:noProof/>
                <w:color w:val="000000" w:themeColor="text1"/>
                <w:sz w:val="22"/>
                <w:szCs w:val="22"/>
                <w:lang w:val="sv-SE"/>
              </w:rPr>
            </w:pPr>
            <w:r w:rsidRPr="007B5C21">
              <w:rPr>
                <w:noProof/>
                <w:color w:val="000000" w:themeColor="text1"/>
                <w:sz w:val="22"/>
                <w:szCs w:val="22"/>
                <w:lang w:val="sv-SE"/>
              </w:rPr>
              <w:t>Detta läkemedel har ordinerats enbart åt dig. Ge det inte till andra. Det kan skada dem, även om de uppvisar sjukdomstecken som liknar dina.</w:t>
            </w:r>
          </w:p>
          <w:p w14:paraId="14F33A92" w14:textId="77777777" w:rsidR="00D2068F" w:rsidRPr="007B5C21" w:rsidRDefault="00D2068F">
            <w:pPr>
              <w:numPr>
                <w:ilvl w:val="0"/>
                <w:numId w:val="1"/>
              </w:numPr>
              <w:ind w:left="567" w:right="-2" w:hanging="567"/>
              <w:rPr>
                <w:b/>
                <w:noProof/>
                <w:color w:val="000000" w:themeColor="text1"/>
                <w:sz w:val="22"/>
                <w:szCs w:val="22"/>
                <w:lang w:val="sv-SE"/>
              </w:rPr>
            </w:pPr>
            <w:r w:rsidRPr="007B5C21">
              <w:rPr>
                <w:noProof/>
                <w:color w:val="000000" w:themeColor="text1"/>
                <w:sz w:val="22"/>
                <w:szCs w:val="22"/>
                <w:lang w:val="sv-SE"/>
              </w:rPr>
              <w:t>Om du får biverkningar, tala med läkare, apotekspersonal eller sjuksköterska. Detta gäller även eventuella biverkningar som inte nämns i denna information. Se avsnitt 4.</w:t>
            </w:r>
          </w:p>
        </w:tc>
      </w:tr>
    </w:tbl>
    <w:p w14:paraId="65B1CDC2" w14:textId="77777777" w:rsidR="00D2068F" w:rsidRPr="007B5C21" w:rsidRDefault="00D2068F">
      <w:pPr>
        <w:numPr>
          <w:ilvl w:val="12"/>
          <w:numId w:val="0"/>
        </w:numPr>
        <w:ind w:right="-2"/>
        <w:rPr>
          <w:noProof/>
          <w:color w:val="000000" w:themeColor="text1"/>
          <w:sz w:val="22"/>
          <w:szCs w:val="22"/>
          <w:lang w:val="sv-SE"/>
        </w:rPr>
      </w:pPr>
    </w:p>
    <w:p w14:paraId="712F78A5" w14:textId="77777777" w:rsidR="00D2068F" w:rsidRPr="007B5C21" w:rsidRDefault="00D2068F">
      <w:pPr>
        <w:numPr>
          <w:ilvl w:val="12"/>
          <w:numId w:val="0"/>
        </w:numPr>
        <w:ind w:right="-2"/>
        <w:rPr>
          <w:noProof/>
          <w:color w:val="000000" w:themeColor="text1"/>
          <w:sz w:val="22"/>
          <w:szCs w:val="22"/>
          <w:lang w:val="sv-SE"/>
        </w:rPr>
      </w:pPr>
      <w:r w:rsidRPr="007B5C21">
        <w:rPr>
          <w:b/>
          <w:noProof/>
          <w:color w:val="000000" w:themeColor="text1"/>
          <w:sz w:val="22"/>
          <w:szCs w:val="22"/>
          <w:lang w:val="sv-SE"/>
        </w:rPr>
        <w:t>I denna bipacksedel finns information om följande</w:t>
      </w:r>
      <w:r w:rsidRPr="007B5C21">
        <w:rPr>
          <w:noProof/>
          <w:color w:val="000000" w:themeColor="text1"/>
          <w:sz w:val="22"/>
          <w:szCs w:val="22"/>
          <w:lang w:val="sv-SE"/>
        </w:rPr>
        <w:t>:</w:t>
      </w:r>
    </w:p>
    <w:p w14:paraId="453444BB"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1.</w:t>
      </w:r>
      <w:r w:rsidRPr="007B5C21">
        <w:rPr>
          <w:noProof/>
          <w:color w:val="000000" w:themeColor="text1"/>
          <w:sz w:val="22"/>
          <w:szCs w:val="22"/>
          <w:lang w:val="sv-SE"/>
        </w:rPr>
        <w:tab/>
        <w:t>Vad VFEND är och vad det används för</w:t>
      </w:r>
    </w:p>
    <w:p w14:paraId="013D9E44" w14:textId="77777777" w:rsidR="00D2068F" w:rsidRPr="007B5C21" w:rsidRDefault="00D2068F">
      <w:pPr>
        <w:pStyle w:val="Header"/>
        <w:numPr>
          <w:ilvl w:val="12"/>
          <w:numId w:val="0"/>
        </w:numPr>
        <w:tabs>
          <w:tab w:val="clear" w:pos="4320"/>
          <w:tab w:val="clear" w:pos="8640"/>
        </w:tabs>
        <w:ind w:left="567" w:hanging="567"/>
        <w:rPr>
          <w:caps/>
          <w:noProof/>
          <w:color w:val="000000" w:themeColor="text1"/>
          <w:sz w:val="22"/>
          <w:szCs w:val="22"/>
          <w:lang w:val="sv-SE"/>
        </w:rPr>
      </w:pPr>
      <w:r w:rsidRPr="007B5C21">
        <w:rPr>
          <w:noProof/>
          <w:color w:val="000000" w:themeColor="text1"/>
          <w:sz w:val="22"/>
          <w:szCs w:val="22"/>
          <w:lang w:val="sv-SE"/>
        </w:rPr>
        <w:t>2.</w:t>
      </w:r>
      <w:r w:rsidRPr="007B5C21">
        <w:rPr>
          <w:noProof/>
          <w:color w:val="000000" w:themeColor="text1"/>
          <w:sz w:val="22"/>
          <w:szCs w:val="22"/>
          <w:lang w:val="sv-SE"/>
        </w:rPr>
        <w:tab/>
        <w:t>Vad du behöver veta innan du använder VFEND</w:t>
      </w:r>
    </w:p>
    <w:p w14:paraId="33ED527F"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3.</w:t>
      </w:r>
      <w:r w:rsidRPr="007B5C21">
        <w:rPr>
          <w:noProof/>
          <w:color w:val="000000" w:themeColor="text1"/>
          <w:sz w:val="22"/>
          <w:szCs w:val="22"/>
          <w:lang w:val="sv-SE"/>
        </w:rPr>
        <w:tab/>
        <w:t>Hur du använder VFEND</w:t>
      </w:r>
    </w:p>
    <w:p w14:paraId="3282AA08"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4.</w:t>
      </w:r>
      <w:r w:rsidRPr="007B5C21">
        <w:rPr>
          <w:noProof/>
          <w:color w:val="000000" w:themeColor="text1"/>
          <w:sz w:val="22"/>
          <w:szCs w:val="22"/>
          <w:lang w:val="sv-SE"/>
        </w:rPr>
        <w:tab/>
        <w:t>Eventuella biverkningar</w:t>
      </w:r>
    </w:p>
    <w:p w14:paraId="59C1B65B"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5.</w:t>
      </w:r>
      <w:r w:rsidRPr="007B5C21">
        <w:rPr>
          <w:noProof/>
          <w:color w:val="000000" w:themeColor="text1"/>
          <w:sz w:val="22"/>
          <w:szCs w:val="22"/>
          <w:lang w:val="sv-SE"/>
        </w:rPr>
        <w:tab/>
        <w:t>Hur VFEND ska förvaras</w:t>
      </w:r>
    </w:p>
    <w:p w14:paraId="777DA127" w14:textId="77777777" w:rsidR="00D2068F" w:rsidRPr="007B5C21" w:rsidRDefault="00D2068F">
      <w:pPr>
        <w:tabs>
          <w:tab w:val="left" w:pos="567"/>
        </w:tabs>
        <w:ind w:right="-29"/>
        <w:rPr>
          <w:noProof/>
          <w:color w:val="000000" w:themeColor="text1"/>
          <w:sz w:val="22"/>
          <w:szCs w:val="22"/>
          <w:lang w:val="sv-SE"/>
        </w:rPr>
      </w:pPr>
      <w:r w:rsidRPr="007B5C21">
        <w:rPr>
          <w:noProof/>
          <w:snapToGrid w:val="0"/>
          <w:color w:val="000000" w:themeColor="text1"/>
          <w:sz w:val="22"/>
          <w:szCs w:val="22"/>
          <w:lang w:val="sv-SE"/>
        </w:rPr>
        <w:t>6.</w:t>
      </w:r>
      <w:r w:rsidRPr="007B5C21">
        <w:rPr>
          <w:noProof/>
          <w:snapToGrid w:val="0"/>
          <w:color w:val="000000" w:themeColor="text1"/>
          <w:sz w:val="22"/>
          <w:szCs w:val="22"/>
          <w:lang w:val="sv-SE"/>
        </w:rPr>
        <w:tab/>
        <w:t>Förpackningens innehåll och övriga upplysningar</w:t>
      </w:r>
    </w:p>
    <w:p w14:paraId="299C4078" w14:textId="77777777" w:rsidR="00D2068F" w:rsidRPr="007B5C21" w:rsidRDefault="00D2068F">
      <w:pPr>
        <w:ind w:right="-2"/>
        <w:rPr>
          <w:noProof/>
          <w:color w:val="000000" w:themeColor="text1"/>
          <w:sz w:val="22"/>
          <w:szCs w:val="22"/>
          <w:lang w:val="sv-SE"/>
        </w:rPr>
      </w:pPr>
    </w:p>
    <w:p w14:paraId="6A61F343" w14:textId="77777777" w:rsidR="00D2068F" w:rsidRPr="007B5C21" w:rsidRDefault="00D2068F">
      <w:pPr>
        <w:numPr>
          <w:ilvl w:val="12"/>
          <w:numId w:val="0"/>
        </w:numPr>
        <w:rPr>
          <w:noProof/>
          <w:color w:val="000000" w:themeColor="text1"/>
          <w:sz w:val="22"/>
          <w:szCs w:val="22"/>
          <w:lang w:val="sv-SE"/>
        </w:rPr>
      </w:pPr>
    </w:p>
    <w:p w14:paraId="4ABE4FF8" w14:textId="77777777" w:rsidR="00D2068F" w:rsidRPr="007B5C21" w:rsidRDefault="00D2068F">
      <w:pPr>
        <w:numPr>
          <w:ilvl w:val="12"/>
          <w:numId w:val="0"/>
        </w:numPr>
        <w:ind w:left="567" w:right="-2"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Vad VFEND är och vad det används för</w:t>
      </w:r>
    </w:p>
    <w:p w14:paraId="020EB5E3" w14:textId="77777777" w:rsidR="00D2068F" w:rsidRPr="007B5C21" w:rsidRDefault="00D2068F">
      <w:pPr>
        <w:numPr>
          <w:ilvl w:val="12"/>
          <w:numId w:val="0"/>
        </w:numPr>
        <w:rPr>
          <w:noProof/>
          <w:color w:val="000000" w:themeColor="text1"/>
          <w:sz w:val="22"/>
          <w:szCs w:val="22"/>
          <w:lang w:val="sv-SE"/>
        </w:rPr>
      </w:pPr>
    </w:p>
    <w:p w14:paraId="0964824F"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innehåller den aktiva substansen vorikonazol. VFEND är ett läkemedel mot svamp</w:t>
      </w:r>
      <w:r w:rsidRPr="007B5C21">
        <w:rPr>
          <w:noProof/>
          <w:color w:val="000000" w:themeColor="text1"/>
          <w:sz w:val="22"/>
          <w:szCs w:val="22"/>
          <w:lang w:val="sv-SE"/>
        </w:rPr>
        <w:softHyphen/>
        <w:t>infektioner. Det verkar genom att döda eller stoppa tillväxten av de svampar som orsakar infektionerna.</w:t>
      </w:r>
    </w:p>
    <w:p w14:paraId="6FE7D70E" w14:textId="77777777" w:rsidR="00D2068F" w:rsidRPr="007B5C21" w:rsidRDefault="00D2068F">
      <w:pPr>
        <w:numPr>
          <w:ilvl w:val="12"/>
          <w:numId w:val="0"/>
        </w:numPr>
        <w:rPr>
          <w:noProof/>
          <w:color w:val="000000" w:themeColor="text1"/>
          <w:sz w:val="22"/>
          <w:szCs w:val="22"/>
          <w:lang w:val="sv-SE"/>
        </w:rPr>
      </w:pPr>
    </w:p>
    <w:p w14:paraId="2C323A6D"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används för att behandla patienter (vuxna och barn från 2 års ålder) med:</w:t>
      </w:r>
    </w:p>
    <w:p w14:paraId="1DF82604"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invasiv aspergillos (en typ av svampinfektion som orsakas av </w:t>
      </w:r>
      <w:r w:rsidRPr="007B5C21">
        <w:rPr>
          <w:i/>
          <w:noProof/>
          <w:color w:val="000000" w:themeColor="text1"/>
          <w:sz w:val="22"/>
          <w:szCs w:val="22"/>
          <w:lang w:val="sv-SE"/>
        </w:rPr>
        <w:t>Aspergillus sp.</w:t>
      </w:r>
      <w:r w:rsidRPr="007B5C21">
        <w:rPr>
          <w:noProof/>
          <w:color w:val="000000" w:themeColor="text1"/>
          <w:sz w:val="22"/>
          <w:szCs w:val="22"/>
          <w:lang w:val="sv-SE"/>
        </w:rPr>
        <w:t>)</w:t>
      </w:r>
    </w:p>
    <w:p w14:paraId="53D726B1" w14:textId="77777777" w:rsidR="00D2068F" w:rsidRPr="00A53E39" w:rsidRDefault="00D2068F" w:rsidP="00596969">
      <w:pPr>
        <w:pStyle w:val="Liststycke1"/>
        <w:numPr>
          <w:ilvl w:val="0"/>
          <w:numId w:val="10"/>
        </w:numPr>
        <w:tabs>
          <w:tab w:val="clear" w:pos="720"/>
          <w:tab w:val="num" w:pos="567"/>
        </w:tabs>
        <w:ind w:left="567" w:hanging="567"/>
        <w:textAlignment w:val="top"/>
        <w:rPr>
          <w:noProof/>
          <w:color w:val="000000" w:themeColor="text1"/>
          <w:sz w:val="18"/>
          <w:szCs w:val="18"/>
          <w:lang w:val="sv-SE"/>
        </w:rPr>
      </w:pPr>
      <w:r w:rsidRPr="007B5C21">
        <w:rPr>
          <w:rStyle w:val="hps"/>
          <w:noProof/>
          <w:color w:val="000000" w:themeColor="text1"/>
          <w:sz w:val="22"/>
          <w:szCs w:val="22"/>
          <w:lang w:val="sv-SE"/>
        </w:rPr>
        <w:t>candidemi</w:t>
      </w:r>
      <w:r w:rsidRPr="007B5C21">
        <w:rPr>
          <w:noProof/>
          <w:color w:val="000000" w:themeColor="text1"/>
          <w:sz w:val="22"/>
          <w:szCs w:val="22"/>
          <w:lang w:val="sv-SE"/>
        </w:rPr>
        <w:t xml:space="preserve"> </w:t>
      </w:r>
      <w:r w:rsidRPr="007B5C21">
        <w:rPr>
          <w:rStyle w:val="hps"/>
          <w:noProof/>
          <w:color w:val="000000" w:themeColor="text1"/>
          <w:sz w:val="22"/>
          <w:szCs w:val="22"/>
          <w:lang w:val="sv-SE"/>
        </w:rPr>
        <w:t>(</w:t>
      </w:r>
      <w:r w:rsidRPr="007B5C21">
        <w:rPr>
          <w:noProof/>
          <w:color w:val="000000" w:themeColor="text1"/>
          <w:sz w:val="22"/>
          <w:szCs w:val="22"/>
          <w:lang w:val="sv-SE"/>
        </w:rPr>
        <w:t xml:space="preserve">en annan typ av </w:t>
      </w:r>
      <w:r w:rsidRPr="007B5C21">
        <w:rPr>
          <w:rStyle w:val="hps"/>
          <w:noProof/>
          <w:color w:val="000000" w:themeColor="text1"/>
          <w:sz w:val="22"/>
          <w:szCs w:val="22"/>
          <w:lang w:val="sv-SE"/>
        </w:rPr>
        <w:t>svampinfektion som orsakas av</w:t>
      </w:r>
      <w:r w:rsidRPr="007B5C21">
        <w:rPr>
          <w:noProof/>
          <w:color w:val="000000" w:themeColor="text1"/>
          <w:sz w:val="22"/>
          <w:szCs w:val="22"/>
          <w:lang w:val="sv-SE"/>
        </w:rPr>
        <w:t xml:space="preserve"> </w:t>
      </w:r>
      <w:r w:rsidRPr="007B5C21">
        <w:rPr>
          <w:rStyle w:val="hps"/>
          <w:i/>
          <w:noProof/>
          <w:color w:val="000000" w:themeColor="text1"/>
          <w:sz w:val="22"/>
          <w:szCs w:val="22"/>
          <w:lang w:val="sv-SE"/>
        </w:rPr>
        <w:t>Candida</w:t>
      </w:r>
      <w:r w:rsidRPr="007B5C21">
        <w:rPr>
          <w:i/>
          <w:noProof/>
          <w:color w:val="000000" w:themeColor="text1"/>
          <w:sz w:val="22"/>
          <w:szCs w:val="22"/>
          <w:lang w:val="sv-SE"/>
        </w:rPr>
        <w:t xml:space="preserve"> </w:t>
      </w:r>
      <w:r w:rsidRPr="007B5C21">
        <w:rPr>
          <w:rStyle w:val="hps"/>
          <w:i/>
          <w:noProof/>
          <w:color w:val="000000" w:themeColor="text1"/>
          <w:sz w:val="22"/>
          <w:szCs w:val="22"/>
          <w:lang w:val="sv-SE"/>
        </w:rPr>
        <w:t>sp.</w:t>
      </w:r>
      <w:r w:rsidRPr="007B5C21">
        <w:rPr>
          <w:rStyle w:val="atn"/>
          <w:noProof/>
          <w:color w:val="000000" w:themeColor="text1"/>
          <w:sz w:val="22"/>
          <w:szCs w:val="22"/>
          <w:lang w:val="sv-SE"/>
        </w:rPr>
        <w:t>) hos icke-</w:t>
      </w:r>
      <w:r w:rsidRPr="007B5C21">
        <w:rPr>
          <w:noProof/>
          <w:color w:val="000000" w:themeColor="text1"/>
          <w:sz w:val="22"/>
          <w:szCs w:val="22"/>
          <w:lang w:val="sv-SE"/>
        </w:rPr>
        <w:t xml:space="preserve">neutropena patienter </w:t>
      </w:r>
      <w:r w:rsidRPr="007B5C21">
        <w:rPr>
          <w:rStyle w:val="hps"/>
          <w:noProof/>
          <w:color w:val="000000" w:themeColor="text1"/>
          <w:sz w:val="22"/>
          <w:szCs w:val="22"/>
          <w:lang w:val="sv-SE"/>
        </w:rPr>
        <w:t>(</w:t>
      </w:r>
      <w:r w:rsidRPr="007B5C21">
        <w:rPr>
          <w:noProof/>
          <w:color w:val="000000" w:themeColor="text1"/>
          <w:sz w:val="22"/>
          <w:szCs w:val="22"/>
          <w:lang w:val="sv-SE"/>
        </w:rPr>
        <w:t xml:space="preserve">patienter utan </w:t>
      </w:r>
      <w:r w:rsidRPr="007B5C21">
        <w:rPr>
          <w:rStyle w:val="hps"/>
          <w:noProof/>
          <w:color w:val="000000" w:themeColor="text1"/>
          <w:sz w:val="22"/>
          <w:szCs w:val="22"/>
          <w:lang w:val="sv-SE"/>
        </w:rPr>
        <w:t>onormalt lågt</w:t>
      </w:r>
      <w:r w:rsidRPr="007B5C21">
        <w:rPr>
          <w:noProof/>
          <w:color w:val="000000" w:themeColor="text1"/>
          <w:sz w:val="22"/>
          <w:szCs w:val="22"/>
          <w:lang w:val="sv-SE"/>
        </w:rPr>
        <w:t xml:space="preserve"> </w:t>
      </w:r>
      <w:r w:rsidRPr="007B5C21">
        <w:rPr>
          <w:rStyle w:val="hps"/>
          <w:noProof/>
          <w:color w:val="000000" w:themeColor="text1"/>
          <w:sz w:val="22"/>
          <w:szCs w:val="22"/>
          <w:lang w:val="sv-SE"/>
        </w:rPr>
        <w:t>antal vita blodkroppar</w:t>
      </w:r>
      <w:r w:rsidRPr="007B5C21">
        <w:rPr>
          <w:noProof/>
          <w:color w:val="000000" w:themeColor="text1"/>
          <w:sz w:val="22"/>
          <w:szCs w:val="22"/>
          <w:lang w:val="sv-SE"/>
        </w:rPr>
        <w:t>)</w:t>
      </w:r>
    </w:p>
    <w:p w14:paraId="7FF439D3"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svåra invasiva </w:t>
      </w:r>
      <w:r w:rsidRPr="007B5C21">
        <w:rPr>
          <w:i/>
          <w:noProof/>
          <w:color w:val="000000" w:themeColor="text1"/>
          <w:sz w:val="22"/>
          <w:szCs w:val="22"/>
          <w:lang w:val="sv-SE"/>
        </w:rPr>
        <w:t xml:space="preserve">Candida sp. </w:t>
      </w:r>
      <w:r w:rsidRPr="007B5C21">
        <w:rPr>
          <w:noProof/>
          <w:color w:val="000000" w:themeColor="text1"/>
          <w:sz w:val="22"/>
          <w:szCs w:val="22"/>
          <w:lang w:val="sv-SE"/>
        </w:rPr>
        <w:t xml:space="preserve">infektioner när svampen är motståndskraftig mot </w:t>
      </w:r>
      <w:r w:rsidR="00F06644" w:rsidRPr="007B5C21">
        <w:rPr>
          <w:noProof/>
          <w:color w:val="000000" w:themeColor="text1"/>
          <w:sz w:val="22"/>
          <w:szCs w:val="22"/>
          <w:lang w:val="sv-SE"/>
        </w:rPr>
        <w:t>f</w:t>
      </w:r>
      <w:r w:rsidRPr="007B5C21">
        <w:rPr>
          <w:noProof/>
          <w:color w:val="000000" w:themeColor="text1"/>
          <w:sz w:val="22"/>
          <w:szCs w:val="22"/>
          <w:lang w:val="sv-SE"/>
        </w:rPr>
        <w:t>lukonazol (ett annat svampläkemedel)</w:t>
      </w:r>
    </w:p>
    <w:p w14:paraId="575B5893"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svåra svampinfektioner orsakade av </w:t>
      </w:r>
      <w:r w:rsidRPr="007B5C21">
        <w:rPr>
          <w:i/>
          <w:noProof/>
          <w:color w:val="000000" w:themeColor="text1"/>
          <w:sz w:val="22"/>
          <w:szCs w:val="22"/>
          <w:lang w:val="sv-SE"/>
        </w:rPr>
        <w:t>Scedosporium sp.</w:t>
      </w:r>
      <w:r w:rsidRPr="007B5C21">
        <w:rPr>
          <w:noProof/>
          <w:color w:val="000000" w:themeColor="text1"/>
          <w:sz w:val="22"/>
          <w:szCs w:val="22"/>
          <w:lang w:val="sv-SE"/>
        </w:rPr>
        <w:t xml:space="preserve"> eller </w:t>
      </w:r>
      <w:r w:rsidRPr="007B5C21">
        <w:rPr>
          <w:i/>
          <w:noProof/>
          <w:color w:val="000000" w:themeColor="text1"/>
          <w:sz w:val="22"/>
          <w:szCs w:val="22"/>
          <w:lang w:val="sv-SE"/>
        </w:rPr>
        <w:t>Fusarium sp</w:t>
      </w:r>
      <w:r w:rsidRPr="007B5C21">
        <w:rPr>
          <w:noProof/>
          <w:color w:val="000000" w:themeColor="text1"/>
          <w:sz w:val="22"/>
          <w:szCs w:val="22"/>
          <w:lang w:val="sv-SE"/>
        </w:rPr>
        <w:t>. (två olika svamparter).</w:t>
      </w:r>
    </w:p>
    <w:p w14:paraId="6661E23B" w14:textId="77777777" w:rsidR="00D2068F" w:rsidRPr="007B5C21" w:rsidRDefault="00D2068F">
      <w:pPr>
        <w:numPr>
          <w:ilvl w:val="12"/>
          <w:numId w:val="0"/>
        </w:numPr>
        <w:rPr>
          <w:noProof/>
          <w:color w:val="000000" w:themeColor="text1"/>
          <w:sz w:val="22"/>
          <w:szCs w:val="22"/>
          <w:lang w:val="sv-SE"/>
        </w:rPr>
      </w:pPr>
    </w:p>
    <w:p w14:paraId="5430E1AD"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är avsett för patienter med försämrade och eventuellt livshotande svampinfektioner.</w:t>
      </w:r>
    </w:p>
    <w:p w14:paraId="724E876E" w14:textId="77777777" w:rsidR="00D2068F" w:rsidRPr="007B5C21" w:rsidRDefault="00D2068F">
      <w:pPr>
        <w:numPr>
          <w:ilvl w:val="12"/>
          <w:numId w:val="0"/>
        </w:numPr>
        <w:rPr>
          <w:noProof/>
          <w:color w:val="000000" w:themeColor="text1"/>
          <w:sz w:val="22"/>
          <w:szCs w:val="22"/>
          <w:lang w:val="sv-SE"/>
        </w:rPr>
      </w:pPr>
    </w:p>
    <w:p w14:paraId="49AE8225"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Förebyggande behandling hos stamcellstransplanterade patienter som löper hög risk att utveckla svampinfektion.</w:t>
      </w:r>
    </w:p>
    <w:p w14:paraId="46C39098" w14:textId="77777777" w:rsidR="00D2068F" w:rsidRPr="007B5C21" w:rsidRDefault="00D2068F">
      <w:pPr>
        <w:numPr>
          <w:ilvl w:val="12"/>
          <w:numId w:val="0"/>
        </w:numPr>
        <w:rPr>
          <w:noProof/>
          <w:color w:val="000000" w:themeColor="text1"/>
          <w:sz w:val="22"/>
          <w:szCs w:val="22"/>
          <w:lang w:val="sv-SE"/>
        </w:rPr>
      </w:pPr>
    </w:p>
    <w:p w14:paraId="578EF82D"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Den här produkten ska endast användas under överinseende av läkare.</w:t>
      </w:r>
    </w:p>
    <w:p w14:paraId="22D3B1D6" w14:textId="77777777" w:rsidR="00D2068F" w:rsidRPr="007B5C21" w:rsidRDefault="00D2068F">
      <w:pPr>
        <w:numPr>
          <w:ilvl w:val="12"/>
          <w:numId w:val="0"/>
        </w:numPr>
        <w:rPr>
          <w:noProof/>
          <w:color w:val="000000" w:themeColor="text1"/>
          <w:sz w:val="22"/>
          <w:szCs w:val="22"/>
          <w:lang w:val="sv-SE"/>
        </w:rPr>
      </w:pPr>
    </w:p>
    <w:p w14:paraId="2E5A3044" w14:textId="77777777" w:rsidR="00D2068F" w:rsidRPr="007B5C21" w:rsidRDefault="00D2068F">
      <w:pPr>
        <w:numPr>
          <w:ilvl w:val="12"/>
          <w:numId w:val="0"/>
        </w:numPr>
        <w:rPr>
          <w:noProof/>
          <w:color w:val="000000" w:themeColor="text1"/>
          <w:sz w:val="22"/>
          <w:szCs w:val="22"/>
          <w:lang w:val="sv-SE"/>
        </w:rPr>
      </w:pPr>
    </w:p>
    <w:p w14:paraId="54FA6C28" w14:textId="77777777" w:rsidR="00D2068F" w:rsidRPr="007B5C21" w:rsidRDefault="00D2068F">
      <w:pPr>
        <w:numPr>
          <w:ilvl w:val="12"/>
          <w:numId w:val="0"/>
        </w:numPr>
        <w:ind w:left="567" w:right="-2"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Vad du behöver veta innan du använder VFEND</w:t>
      </w:r>
    </w:p>
    <w:p w14:paraId="26141100" w14:textId="77777777" w:rsidR="00D2068F" w:rsidRPr="007B5C21" w:rsidRDefault="00D2068F">
      <w:pPr>
        <w:numPr>
          <w:ilvl w:val="12"/>
          <w:numId w:val="0"/>
        </w:numPr>
        <w:ind w:right="-2"/>
        <w:rPr>
          <w:noProof/>
          <w:color w:val="000000" w:themeColor="text1"/>
          <w:sz w:val="22"/>
          <w:szCs w:val="22"/>
          <w:lang w:val="sv-SE"/>
        </w:rPr>
      </w:pPr>
    </w:p>
    <w:p w14:paraId="6ADCF800"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Använd inte VFEND</w:t>
      </w:r>
    </w:p>
    <w:p w14:paraId="3A23116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om du är allergisk mot vorikonazol eller något annat innehållsämne i detta läkemedel (anges i avsnitt 6).</w:t>
      </w:r>
    </w:p>
    <w:p w14:paraId="6E5EC054" w14:textId="77777777" w:rsidR="00D2068F" w:rsidRPr="007B5C21" w:rsidRDefault="00D2068F">
      <w:pPr>
        <w:widowControl w:val="0"/>
        <w:rPr>
          <w:noProof/>
          <w:color w:val="000000" w:themeColor="text1"/>
          <w:sz w:val="22"/>
          <w:szCs w:val="22"/>
          <w:lang w:val="sv-SE"/>
        </w:rPr>
      </w:pPr>
    </w:p>
    <w:p w14:paraId="44054DA7" w14:textId="77777777" w:rsidR="00D2068F" w:rsidRPr="007B5C21" w:rsidRDefault="00D2068F">
      <w:pPr>
        <w:widowControl w:val="0"/>
        <w:rPr>
          <w:noProof/>
          <w:color w:val="000000" w:themeColor="text1"/>
          <w:sz w:val="22"/>
          <w:szCs w:val="22"/>
          <w:lang w:val="sv-SE"/>
        </w:rPr>
      </w:pPr>
      <w:r w:rsidRPr="007B5C21">
        <w:rPr>
          <w:noProof/>
          <w:color w:val="000000" w:themeColor="text1"/>
          <w:sz w:val="22"/>
          <w:szCs w:val="22"/>
          <w:lang w:val="sv-SE"/>
        </w:rPr>
        <w:t>Det är mycket viktigt att du talar om för läkare eller apotekspersonal om du tar eller har tagit några andra läkemedel, även receptfria sådana, eller naturläkemedel.</w:t>
      </w:r>
    </w:p>
    <w:p w14:paraId="1A80D251" w14:textId="77777777" w:rsidR="00D2068F" w:rsidRPr="007B5C21" w:rsidRDefault="00D2068F">
      <w:pPr>
        <w:rPr>
          <w:noProof/>
          <w:color w:val="000000" w:themeColor="text1"/>
          <w:sz w:val="22"/>
          <w:szCs w:val="22"/>
          <w:lang w:val="sv-SE"/>
        </w:rPr>
      </w:pPr>
    </w:p>
    <w:p w14:paraId="5B112E50" w14:textId="77777777" w:rsidR="00D2068F" w:rsidRPr="007B5C21" w:rsidRDefault="00D2068F" w:rsidP="004D6F72">
      <w:pPr>
        <w:keepNext/>
        <w:keepLines/>
        <w:rPr>
          <w:noProof/>
          <w:color w:val="000000" w:themeColor="text1"/>
          <w:sz w:val="22"/>
          <w:szCs w:val="22"/>
          <w:lang w:val="sv-SE"/>
        </w:rPr>
      </w:pPr>
      <w:r w:rsidRPr="007B5C21">
        <w:rPr>
          <w:noProof/>
          <w:color w:val="000000" w:themeColor="text1"/>
          <w:sz w:val="22"/>
          <w:szCs w:val="22"/>
          <w:lang w:val="sv-SE"/>
        </w:rPr>
        <w:t>Följande läkemedel får inte tas under din behandling med VFEND:</w:t>
      </w:r>
    </w:p>
    <w:p w14:paraId="3D2A9871" w14:textId="77777777" w:rsidR="00D2068F" w:rsidRPr="007B5C21" w:rsidRDefault="00D2068F" w:rsidP="004D6F72">
      <w:pPr>
        <w:keepNext/>
        <w:keepLines/>
        <w:rPr>
          <w:noProof/>
          <w:color w:val="000000" w:themeColor="text1"/>
          <w:sz w:val="22"/>
          <w:szCs w:val="22"/>
          <w:lang w:val="sv-SE"/>
        </w:rPr>
      </w:pPr>
    </w:p>
    <w:p w14:paraId="2626F7AD" w14:textId="77777777" w:rsidR="00D2068F" w:rsidRPr="007B5C21" w:rsidRDefault="00D2068F">
      <w:pPr>
        <w:numPr>
          <w:ilvl w:val="0"/>
          <w:numId w:val="3"/>
        </w:numPr>
        <w:tabs>
          <w:tab w:val="num" w:pos="567"/>
        </w:tabs>
        <w:ind w:left="567" w:hanging="567"/>
        <w:rPr>
          <w:noProof/>
          <w:color w:val="000000" w:themeColor="text1"/>
          <w:sz w:val="22"/>
          <w:szCs w:val="22"/>
          <w:lang w:val="sv-SE"/>
        </w:rPr>
      </w:pPr>
      <w:r w:rsidRPr="007B5C21">
        <w:rPr>
          <w:noProof/>
          <w:color w:val="000000" w:themeColor="text1"/>
          <w:sz w:val="22"/>
          <w:szCs w:val="22"/>
          <w:lang w:val="sv-SE"/>
        </w:rPr>
        <w:t>terfenadin (används mot allergi)</w:t>
      </w:r>
    </w:p>
    <w:p w14:paraId="3FF86C68" w14:textId="77777777" w:rsidR="00D2068F" w:rsidRPr="007B5C21" w:rsidRDefault="00D2068F">
      <w:pPr>
        <w:numPr>
          <w:ilvl w:val="0"/>
          <w:numId w:val="3"/>
        </w:numPr>
        <w:tabs>
          <w:tab w:val="num" w:pos="567"/>
        </w:tabs>
        <w:ind w:left="567" w:hanging="567"/>
        <w:rPr>
          <w:noProof/>
          <w:color w:val="000000" w:themeColor="text1"/>
          <w:sz w:val="22"/>
          <w:szCs w:val="22"/>
          <w:lang w:val="sv-SE"/>
        </w:rPr>
      </w:pPr>
      <w:r w:rsidRPr="007B5C21">
        <w:rPr>
          <w:noProof/>
          <w:color w:val="000000" w:themeColor="text1"/>
          <w:sz w:val="22"/>
          <w:szCs w:val="22"/>
          <w:lang w:val="sv-SE"/>
        </w:rPr>
        <w:t>astemizol (används mot allergi)</w:t>
      </w:r>
    </w:p>
    <w:p w14:paraId="3863B357" w14:textId="77777777" w:rsidR="00D2068F" w:rsidRPr="007B5C21" w:rsidRDefault="00D2068F">
      <w:pPr>
        <w:numPr>
          <w:ilvl w:val="0"/>
          <w:numId w:val="3"/>
        </w:numPr>
        <w:tabs>
          <w:tab w:val="num" w:pos="567"/>
        </w:tabs>
        <w:ind w:left="567" w:hanging="567"/>
        <w:rPr>
          <w:noProof/>
          <w:color w:val="000000" w:themeColor="text1"/>
          <w:sz w:val="22"/>
          <w:szCs w:val="22"/>
          <w:lang w:val="sv-SE"/>
        </w:rPr>
      </w:pPr>
      <w:r w:rsidRPr="007B5C21">
        <w:rPr>
          <w:noProof/>
          <w:color w:val="000000" w:themeColor="text1"/>
          <w:sz w:val="22"/>
          <w:szCs w:val="22"/>
          <w:lang w:val="sv-SE"/>
        </w:rPr>
        <w:t>cisaprid (används mot magbesvär)</w:t>
      </w:r>
    </w:p>
    <w:p w14:paraId="63E3D71C" w14:textId="77777777" w:rsidR="00D2068F" w:rsidRPr="007B5C21" w:rsidRDefault="00D2068F">
      <w:pPr>
        <w:numPr>
          <w:ilvl w:val="0"/>
          <w:numId w:val="3"/>
        </w:numPr>
        <w:tabs>
          <w:tab w:val="num" w:pos="567"/>
        </w:tabs>
        <w:ind w:left="567" w:hanging="567"/>
        <w:rPr>
          <w:noProof/>
          <w:color w:val="000000" w:themeColor="text1"/>
          <w:sz w:val="22"/>
          <w:szCs w:val="22"/>
          <w:lang w:val="sv-SE"/>
        </w:rPr>
      </w:pPr>
      <w:r w:rsidRPr="007B5C21">
        <w:rPr>
          <w:noProof/>
          <w:color w:val="000000" w:themeColor="text1"/>
          <w:sz w:val="22"/>
          <w:szCs w:val="22"/>
          <w:lang w:val="sv-SE"/>
        </w:rPr>
        <w:t>pimozid (används vid behandling av psykisk sjukdom)</w:t>
      </w:r>
    </w:p>
    <w:p w14:paraId="36C04A74"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kinidin (används mot oregelbunden hjärtverksamhet)</w:t>
      </w:r>
    </w:p>
    <w:p w14:paraId="09F51298"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ivabradin (används vid symtom på kronisk hjärtsvikt)</w:t>
      </w:r>
    </w:p>
    <w:p w14:paraId="19D70B84"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rifampicin (används vid behandling av tuberkulos)</w:t>
      </w:r>
    </w:p>
    <w:p w14:paraId="69E18691"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 xml:space="preserve">efavirenz (används </w:t>
      </w:r>
      <w:r w:rsidR="00F06644" w:rsidRPr="007B5C21">
        <w:rPr>
          <w:noProof/>
          <w:color w:val="000000" w:themeColor="text1"/>
          <w:sz w:val="22"/>
          <w:szCs w:val="22"/>
          <w:lang w:val="sv-SE"/>
        </w:rPr>
        <w:t>vid</w:t>
      </w:r>
      <w:r w:rsidRPr="007B5C21">
        <w:rPr>
          <w:noProof/>
          <w:color w:val="000000" w:themeColor="text1"/>
          <w:sz w:val="22"/>
          <w:szCs w:val="22"/>
          <w:lang w:val="sv-SE"/>
        </w:rPr>
        <w:t xml:space="preserve"> behandling av hiv) vid doser om 400 mg eller mer en gång dagligen</w:t>
      </w:r>
    </w:p>
    <w:p w14:paraId="0BF44AAF"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karbamazepin (används vid behandling av kramper)</w:t>
      </w:r>
    </w:p>
    <w:p w14:paraId="35E1E588"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fenobarbital (används mot svåra sömnbesvär och kramper)</w:t>
      </w:r>
    </w:p>
    <w:p w14:paraId="362F5099"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ergotalkaloider (t.ex. ergotamin, dihydroergotamin; används mot migrän)</w:t>
      </w:r>
    </w:p>
    <w:p w14:paraId="5033CE47"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sirolimus (används till transplanterade patienter)</w:t>
      </w:r>
    </w:p>
    <w:p w14:paraId="6E7D6BAE" w14:textId="77777777" w:rsidR="00D2068F" w:rsidRPr="007B5C21" w:rsidRDefault="00D2068F">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ritonavir (används vid behandling av hiv) vid doser om 400 mg eller mer två gånger dagligen</w:t>
      </w:r>
    </w:p>
    <w:p w14:paraId="5C98F602" w14:textId="77777777" w:rsidR="0083466A" w:rsidRPr="007B5C21" w:rsidRDefault="00D2068F" w:rsidP="00596969">
      <w:pPr>
        <w:pStyle w:val="Default"/>
        <w:widowControl/>
        <w:numPr>
          <w:ilvl w:val="0"/>
          <w:numId w:val="31"/>
        </w:numPr>
        <w:rPr>
          <w:iCs/>
          <w:noProof/>
          <w:color w:val="000000" w:themeColor="text1"/>
          <w:sz w:val="22"/>
          <w:szCs w:val="22"/>
          <w:lang w:val="sv-SE"/>
        </w:rPr>
      </w:pPr>
      <w:r w:rsidRPr="007B5C21">
        <w:rPr>
          <w:iCs/>
          <w:noProof/>
          <w:color w:val="000000" w:themeColor="text1"/>
          <w:sz w:val="22"/>
          <w:szCs w:val="22"/>
          <w:lang w:val="sv-SE"/>
        </w:rPr>
        <w:t>johannesört</w:t>
      </w:r>
      <w:r w:rsidRPr="007B5C21">
        <w:rPr>
          <w:noProof/>
          <w:color w:val="000000" w:themeColor="text1"/>
          <w:sz w:val="22"/>
          <w:szCs w:val="22"/>
          <w:lang w:val="sv-SE"/>
        </w:rPr>
        <w:t xml:space="preserve"> (naturläkemedel)</w:t>
      </w:r>
      <w:bookmarkStart w:id="189" w:name="_Hlk79662751"/>
    </w:p>
    <w:p w14:paraId="7322980B" w14:textId="77777777" w:rsidR="0083466A" w:rsidRPr="007B5C21" w:rsidRDefault="00257A05" w:rsidP="00596969">
      <w:pPr>
        <w:pStyle w:val="Default"/>
        <w:numPr>
          <w:ilvl w:val="0"/>
          <w:numId w:val="31"/>
        </w:numPr>
        <w:rPr>
          <w:iCs/>
          <w:noProof/>
          <w:color w:val="000000" w:themeColor="text1"/>
          <w:sz w:val="22"/>
          <w:szCs w:val="22"/>
          <w:lang w:val="sv-SE"/>
        </w:rPr>
      </w:pPr>
      <w:r w:rsidRPr="007B5C21">
        <w:rPr>
          <w:iCs/>
          <w:noProof/>
          <w:color w:val="000000" w:themeColor="text1"/>
          <w:sz w:val="22"/>
          <w:szCs w:val="22"/>
          <w:lang w:val="sv-SE"/>
        </w:rPr>
        <w:t>naloxegol (används vid behandling av förstoppning specifikt orsakad av smärtstillande läkemedel som kallas opioider (t.ex. morfin, oxikodon, fentanyl, tramadol, kodein))</w:t>
      </w:r>
    </w:p>
    <w:p w14:paraId="112FDEBA" w14:textId="77777777" w:rsidR="0083466A" w:rsidRPr="007B5C21" w:rsidRDefault="00257A05" w:rsidP="00596969">
      <w:pPr>
        <w:numPr>
          <w:ilvl w:val="0"/>
          <w:numId w:val="31"/>
        </w:numPr>
        <w:ind w:left="562" w:hanging="562"/>
        <w:rPr>
          <w:iCs/>
          <w:noProof/>
          <w:color w:val="000000" w:themeColor="text1"/>
          <w:sz w:val="22"/>
          <w:szCs w:val="22"/>
          <w:lang w:val="sv-SE" w:eastAsia="en-GB"/>
        </w:rPr>
      </w:pPr>
      <w:r w:rsidRPr="007B5C21">
        <w:rPr>
          <w:iCs/>
          <w:noProof/>
          <w:color w:val="000000" w:themeColor="text1"/>
          <w:sz w:val="22"/>
          <w:szCs w:val="22"/>
          <w:lang w:val="sv-SE" w:eastAsia="en-GB"/>
        </w:rPr>
        <w:t>tolvaptan (används vid behandling av hyponatremi (låga nivåer av natrium i blodet) eller för att bromsa försämringen av njurfunktionen hos patienter med polycystisk njursjukdom)</w:t>
      </w:r>
    </w:p>
    <w:p w14:paraId="74803B71" w14:textId="77777777" w:rsidR="00302213" w:rsidRDefault="0091126C" w:rsidP="00596969">
      <w:pPr>
        <w:pStyle w:val="Default"/>
        <w:numPr>
          <w:ilvl w:val="0"/>
          <w:numId w:val="31"/>
        </w:numPr>
        <w:rPr>
          <w:iCs/>
          <w:noProof/>
          <w:color w:val="000000" w:themeColor="text1"/>
          <w:sz w:val="22"/>
          <w:szCs w:val="22"/>
          <w:lang w:val="sv-SE"/>
        </w:rPr>
      </w:pPr>
      <w:r w:rsidRPr="007B5C21">
        <w:rPr>
          <w:iCs/>
          <w:noProof/>
          <w:color w:val="000000" w:themeColor="text1"/>
          <w:sz w:val="22"/>
          <w:szCs w:val="22"/>
          <w:lang w:val="sv-SE"/>
        </w:rPr>
        <w:t>l</w:t>
      </w:r>
      <w:r w:rsidR="0083466A" w:rsidRPr="007B5C21">
        <w:rPr>
          <w:iCs/>
          <w:noProof/>
          <w:color w:val="000000" w:themeColor="text1"/>
          <w:sz w:val="22"/>
          <w:szCs w:val="22"/>
          <w:lang w:val="sv-SE"/>
        </w:rPr>
        <w:t>urasidon (</w:t>
      </w:r>
      <w:r w:rsidR="00257A05" w:rsidRPr="007B5C21">
        <w:rPr>
          <w:iCs/>
          <w:noProof/>
          <w:color w:val="000000" w:themeColor="text1"/>
          <w:sz w:val="22"/>
          <w:szCs w:val="22"/>
          <w:lang w:val="sv-SE"/>
        </w:rPr>
        <w:t xml:space="preserve">används vid behandling av </w:t>
      </w:r>
      <w:r w:rsidR="0083466A" w:rsidRPr="007B5C21">
        <w:rPr>
          <w:iCs/>
          <w:noProof/>
          <w:color w:val="000000" w:themeColor="text1"/>
          <w:sz w:val="22"/>
          <w:szCs w:val="22"/>
          <w:lang w:val="sv-SE"/>
        </w:rPr>
        <w:t>depression)</w:t>
      </w:r>
      <w:bookmarkEnd w:id="189"/>
    </w:p>
    <w:p w14:paraId="4E22248A" w14:textId="1933F936" w:rsidR="00FA5986" w:rsidRDefault="00E4088B" w:rsidP="00596969">
      <w:pPr>
        <w:pStyle w:val="Default"/>
        <w:numPr>
          <w:ilvl w:val="0"/>
          <w:numId w:val="31"/>
        </w:numPr>
        <w:rPr>
          <w:ins w:id="190" w:author="RWS_1" w:date="2025-11-25T10:36:00Z"/>
          <w:iCs/>
          <w:noProof/>
          <w:color w:val="000000" w:themeColor="text1"/>
          <w:sz w:val="22"/>
          <w:szCs w:val="22"/>
          <w:lang w:val="sv-SE"/>
        </w:rPr>
      </w:pPr>
      <w:r w:rsidRPr="00E4088B">
        <w:rPr>
          <w:iCs/>
          <w:noProof/>
          <w:color w:val="000000" w:themeColor="text1"/>
          <w:sz w:val="22"/>
          <w:szCs w:val="22"/>
          <w:lang w:val="sv-SE"/>
        </w:rPr>
        <w:t xml:space="preserve">finerenon </w:t>
      </w:r>
      <w:r w:rsidR="00FA5986">
        <w:rPr>
          <w:iCs/>
          <w:noProof/>
          <w:color w:val="000000" w:themeColor="text1"/>
          <w:sz w:val="22"/>
          <w:szCs w:val="22"/>
          <w:lang w:val="sv-SE"/>
        </w:rPr>
        <w:t>(används vid behandling av kronisk njursjukdom)</w:t>
      </w:r>
    </w:p>
    <w:p w14:paraId="4BF405A6" w14:textId="0A96EBF2" w:rsidR="00011A27" w:rsidRDefault="00011A27" w:rsidP="00596969">
      <w:pPr>
        <w:pStyle w:val="Default"/>
        <w:numPr>
          <w:ilvl w:val="0"/>
          <w:numId w:val="31"/>
        </w:numPr>
        <w:rPr>
          <w:ins w:id="191" w:author="RWS_1" w:date="2025-11-25T10:37:00Z"/>
          <w:iCs/>
          <w:noProof/>
          <w:color w:val="000000" w:themeColor="text1"/>
          <w:sz w:val="22"/>
          <w:szCs w:val="22"/>
          <w:lang w:val="sv-SE"/>
        </w:rPr>
      </w:pPr>
      <w:ins w:id="192" w:author="RWS_1" w:date="2025-11-25T10:36:00Z">
        <w:r>
          <w:rPr>
            <w:iCs/>
            <w:noProof/>
            <w:color w:val="000000" w:themeColor="text1"/>
            <w:sz w:val="22"/>
            <w:szCs w:val="22"/>
            <w:lang w:val="sv-SE"/>
          </w:rPr>
          <w:t>eplerenon (används vid behandling av problem med hjärta</w:t>
        </w:r>
      </w:ins>
      <w:ins w:id="193" w:author="RWS_1" w:date="2025-11-25T10:40:00Z">
        <w:r w:rsidR="00D46066">
          <w:rPr>
            <w:iCs/>
            <w:noProof/>
            <w:color w:val="000000" w:themeColor="text1"/>
            <w:sz w:val="22"/>
            <w:szCs w:val="22"/>
            <w:lang w:val="sv-SE"/>
          </w:rPr>
          <w:t>t</w:t>
        </w:r>
      </w:ins>
      <w:ins w:id="194" w:author="RWS_1" w:date="2025-11-25T10:36:00Z">
        <w:r>
          <w:rPr>
            <w:iCs/>
            <w:noProof/>
            <w:color w:val="000000" w:themeColor="text1"/>
            <w:sz w:val="22"/>
            <w:szCs w:val="22"/>
            <w:lang w:val="sv-SE"/>
          </w:rPr>
          <w:t xml:space="preserve"> och/eller </w:t>
        </w:r>
      </w:ins>
      <w:ins w:id="195" w:author="RWS_1" w:date="2025-11-25T10:37:00Z">
        <w:r>
          <w:rPr>
            <w:iCs/>
            <w:noProof/>
            <w:color w:val="000000" w:themeColor="text1"/>
            <w:sz w:val="22"/>
            <w:szCs w:val="22"/>
            <w:lang w:val="sv-SE"/>
          </w:rPr>
          <w:t>blodkärl)</w:t>
        </w:r>
      </w:ins>
    </w:p>
    <w:p w14:paraId="32B30E25" w14:textId="4F6EC736" w:rsidR="00011A27" w:rsidRPr="007B5C21" w:rsidRDefault="00011A27" w:rsidP="00596969">
      <w:pPr>
        <w:pStyle w:val="Default"/>
        <w:numPr>
          <w:ilvl w:val="0"/>
          <w:numId w:val="31"/>
        </w:numPr>
        <w:rPr>
          <w:iCs/>
          <w:noProof/>
          <w:color w:val="000000" w:themeColor="text1"/>
          <w:sz w:val="22"/>
          <w:szCs w:val="22"/>
          <w:lang w:val="sv-SE"/>
        </w:rPr>
      </w:pPr>
      <w:ins w:id="196" w:author="RWS_1" w:date="2025-11-25T10:37:00Z">
        <w:r>
          <w:rPr>
            <w:iCs/>
            <w:noProof/>
            <w:color w:val="000000" w:themeColor="text1"/>
            <w:sz w:val="22"/>
            <w:szCs w:val="22"/>
            <w:lang w:val="sv-SE"/>
          </w:rPr>
          <w:t xml:space="preserve">voklosporin (används vid behandling av </w:t>
        </w:r>
      </w:ins>
      <w:ins w:id="197" w:author="RWS_1" w:date="2025-11-25T10:38:00Z">
        <w:r>
          <w:rPr>
            <w:iCs/>
            <w:noProof/>
            <w:color w:val="000000" w:themeColor="text1"/>
            <w:sz w:val="22"/>
            <w:szCs w:val="22"/>
            <w:lang w:val="sv-SE"/>
          </w:rPr>
          <w:t>immunsjukdomar)</w:t>
        </w:r>
      </w:ins>
    </w:p>
    <w:p w14:paraId="76754EE4" w14:textId="77777777" w:rsidR="00D2068F" w:rsidRPr="007B5C21" w:rsidRDefault="00302213">
      <w:pPr>
        <w:numPr>
          <w:ilvl w:val="0"/>
          <w:numId w:val="3"/>
        </w:numPr>
        <w:tabs>
          <w:tab w:val="num" w:pos="567"/>
        </w:tabs>
        <w:ind w:left="567" w:hanging="567"/>
        <w:rPr>
          <w:b/>
          <w:noProof/>
          <w:color w:val="000000" w:themeColor="text1"/>
          <w:sz w:val="22"/>
          <w:szCs w:val="22"/>
          <w:lang w:val="sv-SE"/>
        </w:rPr>
      </w:pPr>
      <w:r w:rsidRPr="007B5C21">
        <w:rPr>
          <w:noProof/>
          <w:color w:val="000000" w:themeColor="text1"/>
          <w:sz w:val="22"/>
          <w:szCs w:val="22"/>
          <w:lang w:val="sv-SE"/>
        </w:rPr>
        <w:t xml:space="preserve">venetoklax (används </w:t>
      </w:r>
      <w:r w:rsidR="002A701E" w:rsidRPr="007B5C21">
        <w:rPr>
          <w:noProof/>
          <w:color w:val="000000" w:themeColor="text1"/>
          <w:sz w:val="22"/>
          <w:szCs w:val="22"/>
          <w:lang w:val="sv-SE"/>
        </w:rPr>
        <w:t xml:space="preserve">vid behandling av patienter </w:t>
      </w:r>
      <w:r w:rsidRPr="007B5C21">
        <w:rPr>
          <w:noProof/>
          <w:color w:val="000000" w:themeColor="text1"/>
          <w:sz w:val="22"/>
          <w:szCs w:val="22"/>
          <w:lang w:val="sv-SE"/>
        </w:rPr>
        <w:t>med kronisk lymfatisk leukemi - KLL)</w:t>
      </w:r>
    </w:p>
    <w:p w14:paraId="0D606FF3" w14:textId="77777777" w:rsidR="00D2068F" w:rsidRPr="007B5C21" w:rsidRDefault="00D2068F">
      <w:pPr>
        <w:rPr>
          <w:b/>
          <w:noProof/>
          <w:color w:val="000000" w:themeColor="text1"/>
          <w:sz w:val="22"/>
          <w:szCs w:val="22"/>
          <w:lang w:val="sv-SE"/>
        </w:rPr>
      </w:pPr>
    </w:p>
    <w:p w14:paraId="47B37F24"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Varningar och försiktighet</w:t>
      </w:r>
    </w:p>
    <w:p w14:paraId="4C2154F4"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Tala med läkare, apotekspersonal eller sjuksköterska innan du använder VFEND om:</w:t>
      </w:r>
    </w:p>
    <w:p w14:paraId="35C4FC6B" w14:textId="77777777" w:rsidR="00D2068F" w:rsidRPr="007B5C21" w:rsidRDefault="00D2068F">
      <w:pPr>
        <w:pStyle w:val="Default"/>
        <w:rPr>
          <w:noProof/>
          <w:color w:val="000000" w:themeColor="text1"/>
          <w:sz w:val="22"/>
          <w:szCs w:val="22"/>
          <w:lang w:val="sv-SE"/>
        </w:rPr>
      </w:pPr>
    </w:p>
    <w:p w14:paraId="61145E4D" w14:textId="77777777" w:rsidR="00D2068F" w:rsidRPr="007B5C21" w:rsidRDefault="00D2068F" w:rsidP="00596969">
      <w:pPr>
        <w:pStyle w:val="CM55"/>
        <w:numPr>
          <w:ilvl w:val="0"/>
          <w:numId w:val="11"/>
        </w:numPr>
        <w:spacing w:after="0"/>
        <w:rPr>
          <w:noProof/>
          <w:color w:val="000000" w:themeColor="text1"/>
          <w:sz w:val="22"/>
          <w:szCs w:val="22"/>
          <w:lang w:val="sv-SE"/>
        </w:rPr>
      </w:pPr>
      <w:r w:rsidRPr="007B5C21">
        <w:rPr>
          <w:noProof/>
          <w:color w:val="000000" w:themeColor="text1"/>
          <w:sz w:val="22"/>
          <w:szCs w:val="22"/>
          <w:lang w:val="sv-SE"/>
        </w:rPr>
        <w:t>du tidigare har fått en allergisk reaktion mot andra azoler</w:t>
      </w:r>
    </w:p>
    <w:p w14:paraId="65728A1C" w14:textId="77777777" w:rsidR="00D2068F" w:rsidRPr="007B5C21" w:rsidRDefault="00D2068F" w:rsidP="00596969">
      <w:pPr>
        <w:pStyle w:val="CM55"/>
        <w:numPr>
          <w:ilvl w:val="0"/>
          <w:numId w:val="11"/>
        </w:numPr>
        <w:spacing w:after="0"/>
        <w:ind w:right="263"/>
        <w:rPr>
          <w:noProof/>
          <w:color w:val="000000" w:themeColor="text1"/>
          <w:sz w:val="22"/>
          <w:szCs w:val="22"/>
          <w:lang w:val="sv-SE"/>
        </w:rPr>
      </w:pPr>
      <w:r w:rsidRPr="007B5C21">
        <w:rPr>
          <w:noProof/>
          <w:color w:val="000000" w:themeColor="text1"/>
          <w:sz w:val="22"/>
          <w:szCs w:val="22"/>
          <w:lang w:val="sv-SE"/>
        </w:rPr>
        <w:t>du har eller tidigare har haft en leversjukdom. Om du har en leversjukdom kan läkaren skriva ut en lägre dos VFEND. Läkaren ska även genom blodprover kontrollera din leverfunktion under tiden som du behandlas med VFEND</w:t>
      </w:r>
    </w:p>
    <w:p w14:paraId="762941B7" w14:textId="77777777" w:rsidR="00D2068F" w:rsidRPr="007B5C21" w:rsidRDefault="00D2068F" w:rsidP="00596969">
      <w:pPr>
        <w:pStyle w:val="CM55"/>
        <w:numPr>
          <w:ilvl w:val="0"/>
          <w:numId w:val="11"/>
        </w:numPr>
        <w:spacing w:after="0"/>
        <w:rPr>
          <w:b/>
          <w:noProof/>
          <w:color w:val="000000" w:themeColor="text1"/>
          <w:sz w:val="22"/>
          <w:szCs w:val="22"/>
          <w:lang w:val="sv-SE"/>
        </w:rPr>
      </w:pPr>
      <w:r w:rsidRPr="007B5C21">
        <w:rPr>
          <w:noProof/>
          <w:color w:val="000000" w:themeColor="text1"/>
          <w:sz w:val="22"/>
          <w:szCs w:val="22"/>
          <w:lang w:val="sv-SE"/>
        </w:rPr>
        <w:t xml:space="preserve">du har en känd sjukdom i hjärtats muskulatur, oregelbundna hjärtslag, långsamma hjärtslag eller en EKG-förändring som kallas ”långt QTc-syndrom”. </w:t>
      </w:r>
    </w:p>
    <w:p w14:paraId="27CAF8C0" w14:textId="77777777" w:rsidR="00D2068F" w:rsidRPr="007B5C21" w:rsidRDefault="00D2068F">
      <w:pPr>
        <w:rPr>
          <w:noProof/>
          <w:color w:val="000000" w:themeColor="text1"/>
          <w:sz w:val="22"/>
          <w:szCs w:val="22"/>
          <w:lang w:val="sv-SE"/>
        </w:rPr>
      </w:pPr>
    </w:p>
    <w:p w14:paraId="30B5AD8D" w14:textId="4DA60CB6" w:rsidR="00D2068F" w:rsidRPr="007B5C21" w:rsidRDefault="00D2068F">
      <w:pPr>
        <w:rPr>
          <w:noProof/>
          <w:color w:val="000000" w:themeColor="text1"/>
          <w:sz w:val="22"/>
          <w:szCs w:val="22"/>
          <w:lang w:val="sv-SE"/>
        </w:rPr>
      </w:pPr>
      <w:r w:rsidRPr="007B5C21">
        <w:rPr>
          <w:noProof/>
          <w:color w:val="000000" w:themeColor="text1"/>
          <w:sz w:val="22"/>
          <w:szCs w:val="22"/>
          <w:lang w:val="sv-SE"/>
        </w:rPr>
        <w:t>Undvik allt solljus och exponering för solen under tiden du behandlas med VFEND. Det är viktigt att täcka utsatta delar av huden och att använda solskyddsmedel med hög solskyddsfaktor (SPF), eftersom huden kan bli mer känslig för solens UV-strålar.</w:t>
      </w:r>
      <w:r w:rsidR="00642890" w:rsidRPr="007B5C21">
        <w:rPr>
          <w:noProof/>
          <w:color w:val="000000" w:themeColor="text1"/>
          <w:sz w:val="22"/>
          <w:szCs w:val="22"/>
          <w:lang w:val="sv-SE"/>
        </w:rPr>
        <w:t xml:space="preserve"> </w:t>
      </w:r>
      <w:bookmarkStart w:id="198" w:name="_Hlk144127732"/>
      <w:r w:rsidR="00642890" w:rsidRPr="007B5C21">
        <w:rPr>
          <w:noProof/>
          <w:color w:val="000000" w:themeColor="text1"/>
          <w:sz w:val="22"/>
          <w:szCs w:val="22"/>
          <w:lang w:val="sv-SE"/>
        </w:rPr>
        <w:t>Detta kan ökas ytterligare av andra läkemedel som gör huden känslig för solljus, såsom metotrexat</w:t>
      </w:r>
      <w:r w:rsidR="00551661" w:rsidRPr="007B5C21">
        <w:rPr>
          <w:noProof/>
          <w:color w:val="000000" w:themeColor="text1"/>
          <w:sz w:val="22"/>
          <w:szCs w:val="22"/>
          <w:lang w:val="sv-SE"/>
        </w:rPr>
        <w:t>.</w:t>
      </w:r>
      <w:bookmarkEnd w:id="198"/>
      <w:r w:rsidR="00551661" w:rsidRPr="007B5C21">
        <w:rPr>
          <w:noProof/>
          <w:color w:val="000000" w:themeColor="text1"/>
          <w:sz w:val="22"/>
          <w:szCs w:val="22"/>
          <w:lang w:val="sv-SE"/>
        </w:rPr>
        <w:t xml:space="preserve"> </w:t>
      </w:r>
      <w:r w:rsidRPr="007B5C21">
        <w:rPr>
          <w:noProof/>
          <w:color w:val="000000" w:themeColor="text1"/>
          <w:sz w:val="22"/>
          <w:szCs w:val="22"/>
          <w:lang w:val="sv-SE"/>
        </w:rPr>
        <w:t>Dessa försiktighetsåtgärder gäller även barn.</w:t>
      </w:r>
    </w:p>
    <w:p w14:paraId="44CFBEDB" w14:textId="77777777" w:rsidR="00D2068F" w:rsidRPr="007B5C21" w:rsidRDefault="00D2068F">
      <w:pPr>
        <w:numPr>
          <w:ilvl w:val="12"/>
          <w:numId w:val="0"/>
        </w:numPr>
        <w:ind w:right="-2"/>
        <w:rPr>
          <w:noProof/>
          <w:color w:val="000000" w:themeColor="text1"/>
          <w:sz w:val="22"/>
          <w:szCs w:val="22"/>
          <w:lang w:val="sv-SE"/>
        </w:rPr>
      </w:pPr>
    </w:p>
    <w:p w14:paraId="70D9C015" w14:textId="77777777" w:rsidR="00D2068F" w:rsidRPr="007B5C21" w:rsidRDefault="00D2068F">
      <w:pPr>
        <w:pStyle w:val="CM55"/>
        <w:spacing w:after="0"/>
        <w:rPr>
          <w:bCs/>
          <w:noProof/>
          <w:color w:val="000000" w:themeColor="text1"/>
          <w:sz w:val="22"/>
          <w:szCs w:val="22"/>
          <w:lang w:val="sv-SE"/>
        </w:rPr>
      </w:pPr>
      <w:r w:rsidRPr="007B5C21">
        <w:rPr>
          <w:bCs/>
          <w:noProof/>
          <w:color w:val="000000" w:themeColor="text1"/>
          <w:sz w:val="22"/>
          <w:szCs w:val="22"/>
          <w:lang w:val="sv-SE"/>
        </w:rPr>
        <w:t xml:space="preserve">Medan du behandlas med VFEND ska </w:t>
      </w:r>
    </w:p>
    <w:p w14:paraId="6CAACE60" w14:textId="77777777" w:rsidR="00D2068F" w:rsidRPr="007B5C21" w:rsidRDefault="00D2068F" w:rsidP="00596969">
      <w:pPr>
        <w:pStyle w:val="CM55"/>
        <w:numPr>
          <w:ilvl w:val="0"/>
          <w:numId w:val="12"/>
        </w:numPr>
        <w:spacing w:after="0"/>
        <w:rPr>
          <w:noProof/>
          <w:color w:val="000000" w:themeColor="text1"/>
          <w:sz w:val="22"/>
          <w:szCs w:val="22"/>
          <w:lang w:val="sv-SE"/>
        </w:rPr>
      </w:pPr>
      <w:r w:rsidRPr="007B5C21">
        <w:rPr>
          <w:noProof/>
          <w:color w:val="000000" w:themeColor="text1"/>
          <w:sz w:val="22"/>
          <w:szCs w:val="22"/>
          <w:lang w:val="sv-SE"/>
        </w:rPr>
        <w:t>du omedelbart tala om för läkaren om du får</w:t>
      </w:r>
    </w:p>
    <w:p w14:paraId="6FBC36AD" w14:textId="77777777" w:rsidR="00D2068F" w:rsidRPr="007B5C21" w:rsidRDefault="00D2068F" w:rsidP="00596969">
      <w:pPr>
        <w:pStyle w:val="CM55"/>
        <w:numPr>
          <w:ilvl w:val="1"/>
          <w:numId w:val="27"/>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solskada</w:t>
      </w:r>
    </w:p>
    <w:p w14:paraId="228A8A27" w14:textId="77777777" w:rsidR="00D2068F" w:rsidRPr="007B5C21" w:rsidRDefault="00D2068F" w:rsidP="00596969">
      <w:pPr>
        <w:pStyle w:val="CM55"/>
        <w:numPr>
          <w:ilvl w:val="1"/>
          <w:numId w:val="27"/>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hudutslag eller blåsor</w:t>
      </w:r>
    </w:p>
    <w:p w14:paraId="37E2C506" w14:textId="77777777" w:rsidR="00D2068F" w:rsidRPr="007B5C21" w:rsidRDefault="00D2068F" w:rsidP="00596969">
      <w:pPr>
        <w:pStyle w:val="CM55"/>
        <w:numPr>
          <w:ilvl w:val="1"/>
          <w:numId w:val="27"/>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skelettsmärta.</w:t>
      </w:r>
    </w:p>
    <w:p w14:paraId="11AD3C44" w14:textId="77777777" w:rsidR="00D2068F" w:rsidRPr="00A53E39" w:rsidRDefault="00D2068F">
      <w:pPr>
        <w:rPr>
          <w:noProof/>
          <w:color w:val="000000" w:themeColor="text1"/>
          <w:lang w:val="sv-SE" w:eastAsia="en-GB"/>
        </w:rPr>
      </w:pPr>
    </w:p>
    <w:p w14:paraId="3DEDC250"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 xml:space="preserve">Om du får ovanstående hudbesvär kan din läkare </w:t>
      </w:r>
      <w:r w:rsidRPr="007B5C21">
        <w:rPr>
          <w:rStyle w:val="hps"/>
          <w:noProof/>
          <w:color w:val="000000" w:themeColor="text1"/>
          <w:sz w:val="22"/>
          <w:szCs w:val="22"/>
          <w:lang w:val="sv-SE"/>
        </w:rPr>
        <w:t>remittera dig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 xml:space="preserve">hudläkare </w:t>
      </w:r>
      <w:r w:rsidRPr="007B5C21">
        <w:rPr>
          <w:noProof/>
          <w:color w:val="000000" w:themeColor="text1"/>
          <w:sz w:val="22"/>
          <w:szCs w:val="22"/>
          <w:lang w:val="sv-SE"/>
        </w:rPr>
        <w:t>som efter en konsultation kan besluta att det är viktigt för dig att bli undersökt regelbundet. Det finns en liten risk att utveckla hudcancer under långtidsanvändning med VFEND.</w:t>
      </w:r>
    </w:p>
    <w:p w14:paraId="65444715" w14:textId="77777777" w:rsidR="00D2068F" w:rsidRPr="00A53E39" w:rsidRDefault="00D2068F">
      <w:pPr>
        <w:rPr>
          <w:noProof/>
          <w:color w:val="000000" w:themeColor="text1"/>
          <w:lang w:val="sv-SE" w:eastAsia="en-GB"/>
        </w:rPr>
      </w:pPr>
    </w:p>
    <w:p w14:paraId="0767F089" w14:textId="77777777" w:rsidR="00D2068F" w:rsidRPr="007B5C21" w:rsidRDefault="00D2068F">
      <w:pPr>
        <w:rPr>
          <w:noProof/>
          <w:color w:val="000000" w:themeColor="text1"/>
          <w:sz w:val="22"/>
          <w:szCs w:val="22"/>
          <w:lang w:val="sv-SE" w:eastAsia="en-GB"/>
        </w:rPr>
      </w:pPr>
      <w:r w:rsidRPr="007B5C21">
        <w:rPr>
          <w:noProof/>
          <w:color w:val="000000" w:themeColor="text1"/>
          <w:sz w:val="22"/>
          <w:szCs w:val="22"/>
          <w:lang w:val="sv-SE" w:eastAsia="en-GB"/>
        </w:rPr>
        <w:t>Tala om för läkaren om du utvecklar tecken på ”binjuresvikt”. Detta innebär att binjurarna inte producerar tillräckligt mycket av vissa steroidhormoner som kortisol, vilket kan leda till symtom som kronisk eller långvarig trötthet, muskelsvaghet, aptitförlust, viktminskning, buksmärta.</w:t>
      </w:r>
    </w:p>
    <w:p w14:paraId="39836D92" w14:textId="77777777" w:rsidR="003D3B02" w:rsidRPr="007B5C21" w:rsidRDefault="003D3B02">
      <w:pPr>
        <w:rPr>
          <w:noProof/>
          <w:color w:val="000000" w:themeColor="text1"/>
          <w:sz w:val="22"/>
          <w:szCs w:val="22"/>
          <w:lang w:val="sv-SE" w:eastAsia="en-GB"/>
        </w:rPr>
      </w:pPr>
    </w:p>
    <w:p w14:paraId="020F3D8E" w14:textId="77777777" w:rsidR="003D3B02" w:rsidRPr="007B5C21" w:rsidRDefault="007B0950" w:rsidP="003D3B02">
      <w:pPr>
        <w:pStyle w:val="Default"/>
        <w:widowControl/>
        <w:rPr>
          <w:noProof/>
          <w:color w:val="000000" w:themeColor="text1"/>
          <w:sz w:val="22"/>
          <w:szCs w:val="22"/>
          <w:lang w:val="sv-SE"/>
        </w:rPr>
      </w:pPr>
      <w:r w:rsidRPr="007B5C21">
        <w:rPr>
          <w:noProof/>
          <w:color w:val="000000" w:themeColor="text1"/>
          <w:sz w:val="22"/>
          <w:szCs w:val="22"/>
          <w:lang w:val="sv-SE"/>
        </w:rPr>
        <w:t>Tala med läkaren o</w:t>
      </w:r>
      <w:r w:rsidR="003D3B02" w:rsidRPr="007B5C21">
        <w:rPr>
          <w:noProof/>
          <w:color w:val="000000" w:themeColor="text1"/>
          <w:sz w:val="22"/>
          <w:szCs w:val="22"/>
          <w:lang w:val="sv-SE"/>
        </w:rPr>
        <w:t>m du utvecklar tecken på ”Cushings syndrom”</w:t>
      </w:r>
      <w:r w:rsidRPr="007B5C21">
        <w:rPr>
          <w:noProof/>
          <w:color w:val="000000" w:themeColor="text1"/>
          <w:sz w:val="22"/>
          <w:szCs w:val="22"/>
          <w:lang w:val="sv-SE"/>
        </w:rPr>
        <w:t>.</w:t>
      </w:r>
      <w:r w:rsidR="003D3B02" w:rsidRPr="007B5C21">
        <w:rPr>
          <w:noProof/>
          <w:color w:val="000000" w:themeColor="text1"/>
          <w:sz w:val="22"/>
          <w:szCs w:val="22"/>
          <w:lang w:val="sv-SE"/>
        </w:rPr>
        <w:t xml:space="preserve"> </w:t>
      </w:r>
      <w:r w:rsidRPr="007B5C21">
        <w:rPr>
          <w:noProof/>
          <w:color w:val="000000" w:themeColor="text1"/>
          <w:sz w:val="22"/>
          <w:szCs w:val="22"/>
          <w:lang w:val="sv-SE"/>
        </w:rPr>
        <w:t xml:space="preserve">Detta </w:t>
      </w:r>
      <w:r w:rsidR="003D3B02" w:rsidRPr="007B5C21">
        <w:rPr>
          <w:noProof/>
          <w:color w:val="000000" w:themeColor="text1"/>
          <w:sz w:val="22"/>
          <w:szCs w:val="22"/>
          <w:lang w:val="sv-SE"/>
        </w:rPr>
        <w:t xml:space="preserve">innebär att kroppen producerar för mycket av hormonet kortisol, </w:t>
      </w:r>
      <w:r w:rsidR="005E643A" w:rsidRPr="007B5C21">
        <w:rPr>
          <w:noProof/>
          <w:color w:val="000000" w:themeColor="text1"/>
          <w:sz w:val="22"/>
          <w:szCs w:val="22"/>
          <w:lang w:val="sv-SE"/>
        </w:rPr>
        <w:t xml:space="preserve">vilket </w:t>
      </w:r>
      <w:r w:rsidR="003D3B02" w:rsidRPr="007B5C21">
        <w:rPr>
          <w:noProof/>
          <w:color w:val="000000" w:themeColor="text1"/>
          <w:sz w:val="22"/>
          <w:szCs w:val="22"/>
          <w:lang w:val="sv-SE"/>
        </w:rPr>
        <w:t>kan leda till symtom</w:t>
      </w:r>
      <w:r w:rsidR="005E643A" w:rsidRPr="007B5C21">
        <w:rPr>
          <w:noProof/>
          <w:color w:val="000000" w:themeColor="text1"/>
          <w:sz w:val="22"/>
          <w:szCs w:val="22"/>
          <w:lang w:val="sv-SE"/>
        </w:rPr>
        <w:t xml:space="preserve"> som</w:t>
      </w:r>
      <w:r w:rsidR="003D3B02" w:rsidRPr="007B5C21">
        <w:rPr>
          <w:noProof/>
          <w:color w:val="000000" w:themeColor="text1"/>
          <w:sz w:val="22"/>
          <w:szCs w:val="22"/>
          <w:lang w:val="sv-SE"/>
        </w:rPr>
        <w:t xml:space="preserve"> viktökning, </w:t>
      </w:r>
      <w:r w:rsidR="005D7870" w:rsidRPr="007B5C21">
        <w:rPr>
          <w:noProof/>
          <w:color w:val="000000" w:themeColor="text1"/>
          <w:sz w:val="22"/>
          <w:szCs w:val="22"/>
          <w:lang w:val="sv-SE"/>
        </w:rPr>
        <w:t>fettknöl mellan skulderbladen, runt ansikte</w:t>
      </w:r>
      <w:r w:rsidR="003D3B02" w:rsidRPr="007B5C21">
        <w:rPr>
          <w:noProof/>
          <w:color w:val="000000" w:themeColor="text1"/>
          <w:sz w:val="22"/>
          <w:szCs w:val="22"/>
          <w:lang w:val="sv-SE"/>
        </w:rPr>
        <w:t xml:space="preserve">, </w:t>
      </w:r>
      <w:r w:rsidR="005D7870" w:rsidRPr="007B5C21">
        <w:rPr>
          <w:noProof/>
          <w:color w:val="000000" w:themeColor="text1"/>
          <w:sz w:val="22"/>
          <w:szCs w:val="22"/>
          <w:lang w:val="sv-SE"/>
        </w:rPr>
        <w:t>mörkare hud på magen, låren, brösten och armarna</w:t>
      </w:r>
      <w:r w:rsidR="003D3B02" w:rsidRPr="007B5C21">
        <w:rPr>
          <w:noProof/>
          <w:color w:val="000000" w:themeColor="text1"/>
          <w:sz w:val="22"/>
          <w:szCs w:val="22"/>
          <w:lang w:val="sv-SE"/>
        </w:rPr>
        <w:t xml:space="preserve">, </w:t>
      </w:r>
      <w:r w:rsidR="005D7870" w:rsidRPr="007B5C21">
        <w:rPr>
          <w:noProof/>
          <w:color w:val="000000" w:themeColor="text1"/>
          <w:sz w:val="22"/>
          <w:szCs w:val="22"/>
          <w:lang w:val="sv-SE"/>
        </w:rPr>
        <w:t>tunn hud</w:t>
      </w:r>
      <w:r w:rsidR="003D3B02" w:rsidRPr="007B5C21">
        <w:rPr>
          <w:noProof/>
          <w:color w:val="000000" w:themeColor="text1"/>
          <w:sz w:val="22"/>
          <w:szCs w:val="22"/>
          <w:lang w:val="sv-SE"/>
        </w:rPr>
        <w:t xml:space="preserve">, </w:t>
      </w:r>
      <w:r w:rsidR="005E643A" w:rsidRPr="007B5C21">
        <w:rPr>
          <w:noProof/>
          <w:color w:val="000000" w:themeColor="text1"/>
          <w:sz w:val="22"/>
          <w:szCs w:val="22"/>
          <w:lang w:val="sv-SE"/>
        </w:rPr>
        <w:t xml:space="preserve">att du </w:t>
      </w:r>
      <w:r w:rsidR="005D7870" w:rsidRPr="007B5C21">
        <w:rPr>
          <w:noProof/>
          <w:color w:val="000000" w:themeColor="text1"/>
          <w:sz w:val="22"/>
          <w:szCs w:val="22"/>
          <w:lang w:val="sv-SE"/>
        </w:rPr>
        <w:t xml:space="preserve">lättare </w:t>
      </w:r>
      <w:r w:rsidR="005E643A" w:rsidRPr="007B5C21">
        <w:rPr>
          <w:noProof/>
          <w:color w:val="000000" w:themeColor="text1"/>
          <w:sz w:val="22"/>
          <w:szCs w:val="22"/>
          <w:lang w:val="sv-SE"/>
        </w:rPr>
        <w:t xml:space="preserve">får </w:t>
      </w:r>
      <w:r w:rsidR="005D7870" w:rsidRPr="007B5C21">
        <w:rPr>
          <w:noProof/>
          <w:color w:val="000000" w:themeColor="text1"/>
          <w:sz w:val="22"/>
          <w:szCs w:val="22"/>
          <w:lang w:val="sv-SE"/>
        </w:rPr>
        <w:t>blåmärken</w:t>
      </w:r>
      <w:r w:rsidR="003D3B02" w:rsidRPr="007B5C21">
        <w:rPr>
          <w:noProof/>
          <w:color w:val="000000" w:themeColor="text1"/>
          <w:sz w:val="22"/>
          <w:szCs w:val="22"/>
          <w:lang w:val="sv-SE"/>
        </w:rPr>
        <w:t xml:space="preserve">, </w:t>
      </w:r>
      <w:r w:rsidR="005D7870" w:rsidRPr="007B5C21">
        <w:rPr>
          <w:noProof/>
          <w:color w:val="000000" w:themeColor="text1"/>
          <w:sz w:val="22"/>
          <w:szCs w:val="22"/>
          <w:lang w:val="sv-SE"/>
        </w:rPr>
        <w:t>högt blodsocker</w:t>
      </w:r>
      <w:r w:rsidR="003D3B02" w:rsidRPr="007B5C21">
        <w:rPr>
          <w:noProof/>
          <w:color w:val="000000" w:themeColor="text1"/>
          <w:sz w:val="22"/>
          <w:szCs w:val="22"/>
          <w:lang w:val="sv-SE"/>
        </w:rPr>
        <w:t xml:space="preserve">, </w:t>
      </w:r>
      <w:r w:rsidR="005D7870" w:rsidRPr="007B5C21">
        <w:rPr>
          <w:noProof/>
          <w:color w:val="000000" w:themeColor="text1"/>
          <w:sz w:val="22"/>
          <w:szCs w:val="22"/>
          <w:lang w:val="sv-SE"/>
        </w:rPr>
        <w:t>överdriven hårväxt</w:t>
      </w:r>
      <w:r w:rsidR="003D3B02" w:rsidRPr="007B5C21">
        <w:rPr>
          <w:noProof/>
          <w:color w:val="000000" w:themeColor="text1"/>
          <w:sz w:val="22"/>
          <w:szCs w:val="22"/>
          <w:lang w:val="sv-SE"/>
        </w:rPr>
        <w:t xml:space="preserve">, </w:t>
      </w:r>
      <w:r w:rsidR="005D7870" w:rsidRPr="007B5C21">
        <w:rPr>
          <w:noProof/>
          <w:color w:val="000000" w:themeColor="text1"/>
          <w:sz w:val="22"/>
          <w:szCs w:val="22"/>
          <w:lang w:val="sv-SE"/>
        </w:rPr>
        <w:t>överdriven svettning</w:t>
      </w:r>
      <w:r w:rsidR="003D3B02" w:rsidRPr="007B5C21">
        <w:rPr>
          <w:noProof/>
          <w:color w:val="000000" w:themeColor="text1"/>
          <w:sz w:val="22"/>
          <w:szCs w:val="22"/>
          <w:lang w:val="sv-SE"/>
        </w:rPr>
        <w:t>.</w:t>
      </w:r>
    </w:p>
    <w:p w14:paraId="1DB916F4" w14:textId="77777777" w:rsidR="00D2068F" w:rsidRPr="007B5C21" w:rsidRDefault="00D2068F">
      <w:pPr>
        <w:pStyle w:val="CM55"/>
        <w:spacing w:after="0"/>
        <w:rPr>
          <w:noProof/>
          <w:color w:val="000000" w:themeColor="text1"/>
          <w:sz w:val="22"/>
          <w:szCs w:val="22"/>
          <w:lang w:val="sv-SE" w:eastAsia="en-US"/>
        </w:rPr>
      </w:pPr>
    </w:p>
    <w:p w14:paraId="60B2421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eastAsia="en-GB"/>
        </w:rPr>
        <w:t>D</w:t>
      </w:r>
      <w:r w:rsidRPr="007B5C21">
        <w:rPr>
          <w:noProof/>
          <w:color w:val="000000" w:themeColor="text1"/>
          <w:sz w:val="22"/>
          <w:szCs w:val="22"/>
          <w:lang w:val="sv-SE"/>
        </w:rPr>
        <w:t xml:space="preserve">in läkare kontrollerar lever- och njurfunktionen genom att ta vissa blodprover. </w:t>
      </w:r>
    </w:p>
    <w:p w14:paraId="319F6193" w14:textId="77777777" w:rsidR="00D2068F" w:rsidRPr="007B5C21" w:rsidRDefault="00D2068F">
      <w:pPr>
        <w:pStyle w:val="Default"/>
        <w:rPr>
          <w:noProof/>
          <w:color w:val="000000" w:themeColor="text1"/>
          <w:sz w:val="22"/>
          <w:szCs w:val="22"/>
          <w:lang w:val="sv-SE"/>
        </w:rPr>
      </w:pPr>
    </w:p>
    <w:p w14:paraId="4A6F14BA" w14:textId="77777777" w:rsidR="00D2068F" w:rsidRPr="007B5C21" w:rsidRDefault="00D2068F">
      <w:pPr>
        <w:pStyle w:val="Default"/>
        <w:rPr>
          <w:b/>
          <w:noProof/>
          <w:color w:val="000000" w:themeColor="text1"/>
          <w:sz w:val="22"/>
          <w:szCs w:val="22"/>
          <w:lang w:val="sv-SE"/>
        </w:rPr>
      </w:pPr>
      <w:r w:rsidRPr="007B5C21">
        <w:rPr>
          <w:b/>
          <w:noProof/>
          <w:color w:val="000000" w:themeColor="text1"/>
          <w:sz w:val="22"/>
          <w:szCs w:val="22"/>
          <w:lang w:val="sv-SE"/>
        </w:rPr>
        <w:t>Barn och ungdomar</w:t>
      </w:r>
    </w:p>
    <w:p w14:paraId="227AF29F"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 xml:space="preserve">VFEND ska inte ges till barn under 2 års ålder. </w:t>
      </w:r>
    </w:p>
    <w:p w14:paraId="61BA8970" w14:textId="77777777" w:rsidR="00D2068F" w:rsidRPr="007B5C21" w:rsidRDefault="00D2068F">
      <w:pPr>
        <w:rPr>
          <w:noProof/>
          <w:color w:val="000000" w:themeColor="text1"/>
          <w:sz w:val="22"/>
          <w:szCs w:val="22"/>
          <w:lang w:val="sv-SE"/>
        </w:rPr>
      </w:pPr>
    </w:p>
    <w:p w14:paraId="4C37790F"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Andra läkemedel och VFEND</w:t>
      </w:r>
    </w:p>
    <w:p w14:paraId="072C1975"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 xml:space="preserve">Tala om för läkare eller apotekspersonal om du tar, nyligen har tagit eller kan tänkas ta andra läkemedel, även receptfria sådana. </w:t>
      </w:r>
    </w:p>
    <w:p w14:paraId="41D94B49" w14:textId="77777777" w:rsidR="00D2068F" w:rsidRPr="007B5C21" w:rsidRDefault="00D2068F">
      <w:pPr>
        <w:numPr>
          <w:ilvl w:val="12"/>
          <w:numId w:val="0"/>
        </w:numPr>
        <w:ind w:right="-2"/>
        <w:rPr>
          <w:noProof/>
          <w:color w:val="000000" w:themeColor="text1"/>
          <w:sz w:val="22"/>
          <w:szCs w:val="22"/>
          <w:u w:val="single"/>
          <w:lang w:val="sv-SE"/>
        </w:rPr>
      </w:pPr>
    </w:p>
    <w:p w14:paraId="482A08AF"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En del läkemedel kan påverka eller påverkas av samtidig användning av VFEND.</w:t>
      </w:r>
    </w:p>
    <w:p w14:paraId="0F9C0143" w14:textId="77777777" w:rsidR="00D2068F" w:rsidRPr="007B5C21" w:rsidRDefault="00D2068F">
      <w:pPr>
        <w:ind w:right="-2"/>
        <w:rPr>
          <w:noProof/>
          <w:color w:val="000000" w:themeColor="text1"/>
          <w:sz w:val="22"/>
          <w:szCs w:val="22"/>
          <w:lang w:val="sv-SE"/>
        </w:rPr>
      </w:pPr>
    </w:p>
    <w:p w14:paraId="6EE9191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Tala om för läkare om du tar följande läkemedel eftersom VFEND inte ska tas samtidigt om det går att undvika:</w:t>
      </w:r>
    </w:p>
    <w:p w14:paraId="7F747892" w14:textId="77777777" w:rsidR="00D2068F" w:rsidRPr="007B5C21" w:rsidRDefault="00D2068F">
      <w:pPr>
        <w:rPr>
          <w:noProof/>
          <w:color w:val="000000" w:themeColor="text1"/>
          <w:sz w:val="22"/>
          <w:szCs w:val="22"/>
          <w:u w:val="single"/>
          <w:lang w:val="sv-SE"/>
        </w:rPr>
      </w:pPr>
    </w:p>
    <w:p w14:paraId="32426490" w14:textId="77777777" w:rsidR="00D2068F" w:rsidRPr="007B5C21" w:rsidRDefault="00DE192D">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R</w:t>
      </w:r>
      <w:r w:rsidR="00D2068F" w:rsidRPr="007B5C21">
        <w:rPr>
          <w:noProof/>
          <w:color w:val="000000" w:themeColor="text1"/>
          <w:sz w:val="22"/>
          <w:szCs w:val="22"/>
          <w:lang w:val="sv-SE"/>
        </w:rPr>
        <w:t>itonavir (för behandling av hiv) i doser om 100 mg två gånger dagligen</w:t>
      </w:r>
      <w:r w:rsidR="00822F5B" w:rsidRPr="007B5C21">
        <w:rPr>
          <w:noProof/>
          <w:color w:val="000000" w:themeColor="text1"/>
          <w:sz w:val="22"/>
          <w:szCs w:val="22"/>
          <w:lang w:val="sv-SE"/>
        </w:rPr>
        <w:t>.</w:t>
      </w:r>
    </w:p>
    <w:p w14:paraId="3818B4F7" w14:textId="77777777" w:rsidR="00DE192D" w:rsidRPr="007B5C21" w:rsidRDefault="00DE192D">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Glasdegib (för cancerbehandling) – om du behöver behandlas med båda läkemedlen kommer läkaren att göra täta kontroller av din hjärtrytm.</w:t>
      </w:r>
    </w:p>
    <w:p w14:paraId="26E33A9A" w14:textId="77777777" w:rsidR="00D2068F" w:rsidRPr="007B5C21" w:rsidRDefault="00D2068F">
      <w:pPr>
        <w:rPr>
          <w:noProof/>
          <w:color w:val="000000" w:themeColor="text1"/>
          <w:sz w:val="22"/>
          <w:szCs w:val="22"/>
          <w:lang w:val="sv-SE"/>
        </w:rPr>
      </w:pPr>
    </w:p>
    <w:p w14:paraId="764BFBB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Tala om för läkare om du tar något av följande läkemedel eftersom samtidig behandling med VFEND ska undvikas om möjligt, och dosjustering av vorikonazol kan behövas:</w:t>
      </w:r>
    </w:p>
    <w:p w14:paraId="5C055AAC" w14:textId="77777777" w:rsidR="00D2068F" w:rsidRPr="007B5C21" w:rsidRDefault="00D2068F">
      <w:pPr>
        <w:pStyle w:val="Default"/>
        <w:rPr>
          <w:noProof/>
          <w:color w:val="000000" w:themeColor="text1"/>
          <w:sz w:val="22"/>
          <w:szCs w:val="22"/>
          <w:lang w:val="sv-SE"/>
        </w:rPr>
      </w:pPr>
    </w:p>
    <w:p w14:paraId="54747098" w14:textId="77777777" w:rsidR="00D2068F" w:rsidRPr="007B5C21" w:rsidRDefault="00D2068F" w:rsidP="00596969">
      <w:pPr>
        <w:pStyle w:val="Default"/>
        <w:numPr>
          <w:ilvl w:val="0"/>
          <w:numId w:val="13"/>
        </w:numPr>
        <w:rPr>
          <w:noProof/>
          <w:color w:val="000000" w:themeColor="text1"/>
          <w:sz w:val="22"/>
          <w:szCs w:val="22"/>
          <w:lang w:val="sv-SE"/>
        </w:rPr>
      </w:pPr>
      <w:r w:rsidRPr="007B5C21">
        <w:rPr>
          <w:noProof/>
          <w:color w:val="000000" w:themeColor="text1"/>
          <w:sz w:val="22"/>
          <w:szCs w:val="22"/>
          <w:lang w:val="sv-SE"/>
        </w:rPr>
        <w:t>Rifabutin (för behandling av tuberkulos). Om du redan behandlas med rifabutin måste dina blodvärden och biverkningar följas</w:t>
      </w:r>
    </w:p>
    <w:p w14:paraId="12105794" w14:textId="77777777" w:rsidR="00D2068F" w:rsidRPr="007B5C21" w:rsidRDefault="00D2068F" w:rsidP="00596969">
      <w:pPr>
        <w:pStyle w:val="Default"/>
        <w:numPr>
          <w:ilvl w:val="0"/>
          <w:numId w:val="13"/>
        </w:numPr>
        <w:rPr>
          <w:noProof/>
          <w:color w:val="000000" w:themeColor="text1"/>
          <w:sz w:val="22"/>
          <w:szCs w:val="22"/>
          <w:lang w:val="sv-SE"/>
        </w:rPr>
      </w:pPr>
      <w:r w:rsidRPr="007B5C21">
        <w:rPr>
          <w:noProof/>
          <w:color w:val="000000" w:themeColor="text1"/>
          <w:sz w:val="22"/>
          <w:szCs w:val="22"/>
          <w:lang w:val="sv-SE"/>
        </w:rPr>
        <w:t>Fenytoin (för behandling av epilepsi). Om du redan behandlas med fenytoin måste koncentrationen av fenytoin i blodet följas under behandlingen med VFEND och dosen kan behöva justeras.</w:t>
      </w:r>
    </w:p>
    <w:p w14:paraId="17FC92DF" w14:textId="77777777" w:rsidR="00D2068F" w:rsidRPr="007B5C21" w:rsidRDefault="00D2068F">
      <w:pPr>
        <w:rPr>
          <w:noProof/>
          <w:color w:val="000000" w:themeColor="text1"/>
          <w:sz w:val="22"/>
          <w:szCs w:val="22"/>
          <w:lang w:val="sv-SE"/>
        </w:rPr>
      </w:pPr>
    </w:p>
    <w:p w14:paraId="4F9B412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Tala om för läkare om du tar något av följande läkemedel eftersom en dosjustering eller kontroll kan behöva göras för att se till att dessa läkemedel och/eller VFEND fortfarande har önskad effekt:</w:t>
      </w:r>
    </w:p>
    <w:p w14:paraId="121ECA89" w14:textId="77777777" w:rsidR="00D2068F" w:rsidRPr="007B5C21" w:rsidRDefault="00D2068F">
      <w:pPr>
        <w:numPr>
          <w:ilvl w:val="12"/>
          <w:numId w:val="0"/>
        </w:numPr>
        <w:ind w:right="-2"/>
        <w:rPr>
          <w:noProof/>
          <w:color w:val="000000" w:themeColor="text1"/>
          <w:sz w:val="22"/>
          <w:szCs w:val="22"/>
          <w:u w:val="single"/>
          <w:lang w:val="sv-SE"/>
        </w:rPr>
      </w:pPr>
    </w:p>
    <w:p w14:paraId="424CB60C"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warfarin och andra antikoagulantia (t.ex. fenprokumon, acenokumarol) (används för att hämma blodets förmåga att levra sig)</w:t>
      </w:r>
    </w:p>
    <w:p w14:paraId="13F0C0C1"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ciklosporin (används till transplanterade patienter)</w:t>
      </w:r>
    </w:p>
    <w:p w14:paraId="161F7027"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takrolimus (används till transplanterade patienter)</w:t>
      </w:r>
    </w:p>
    <w:p w14:paraId="4F1E38F2"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sulfonureider (t.ex. tolbutamid, glipizid och glyburid) (används mot diabetes)</w:t>
      </w:r>
    </w:p>
    <w:p w14:paraId="557B7F45"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statiner (t.ex. atorvastatin, simvastatin) (kolesterolsänkande läkemedel)</w:t>
      </w:r>
    </w:p>
    <w:p w14:paraId="7DCE4E5B"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benzodiazepiner (t.ex. midazolam, triazolam) (används mot svåra sömnbesvär och stress)</w:t>
      </w:r>
    </w:p>
    <w:p w14:paraId="6EA10685"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omeprazol (används vid behandling av magsår)</w:t>
      </w:r>
    </w:p>
    <w:p w14:paraId="32841A1F"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P-piller (om du tar VFEND samtidigt som du använder p-piller kan du få biverkningar som illamående och menstruationsrubbningar)</w:t>
      </w:r>
    </w:p>
    <w:p w14:paraId="10EAF034"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vinkaalkaloider (t.ex. vinkristin och vinblastin) (används vid behandling av cancer)</w:t>
      </w:r>
    </w:p>
    <w:p w14:paraId="200DC5AC" w14:textId="77777777" w:rsidR="00DE192D" w:rsidRPr="007B5C21" w:rsidRDefault="00DE192D" w:rsidP="00596969">
      <w:pPr>
        <w:numPr>
          <w:ilvl w:val="0"/>
          <w:numId w:val="3"/>
        </w:numPr>
        <w:ind w:left="567" w:hanging="567"/>
        <w:rPr>
          <w:b/>
          <w:noProof/>
          <w:color w:val="000000" w:themeColor="text1"/>
          <w:sz w:val="22"/>
          <w:szCs w:val="22"/>
          <w:lang w:val="sv-SE"/>
        </w:rPr>
      </w:pPr>
      <w:bookmarkStart w:id="199" w:name="_Hlk75820494"/>
      <w:r w:rsidRPr="007B5C21">
        <w:rPr>
          <w:noProof/>
          <w:color w:val="000000" w:themeColor="text1"/>
          <w:sz w:val="22"/>
          <w:szCs w:val="22"/>
          <w:lang w:val="sv-SE"/>
        </w:rPr>
        <w:t>tyrosinkinashämmare (t.ex. axitinib, bosutinib, kabozantinib, ceritinib, kobimetinib, dabrafenib, dasatinib, nilotinib, sunitinib, ibrutinib, ribociklib) (används vid behandling av cancer)</w:t>
      </w:r>
    </w:p>
    <w:p w14:paraId="4B651599" w14:textId="77777777" w:rsidR="00DE192D" w:rsidRPr="007B5C21" w:rsidRDefault="00DE192D"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tretinoin (används vid behandling av leukemi)</w:t>
      </w:r>
      <w:bookmarkEnd w:id="199"/>
    </w:p>
    <w:p w14:paraId="7FFA7EAC"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indinavir och andra hiv-proteashämmare (används vid behandling av hiv)</w:t>
      </w:r>
    </w:p>
    <w:p w14:paraId="47DA827F"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icke-nukleosida omvänt transkriptas-hämmare (t.ex. efavirenz, delavirdin, nevirapin) (används vid behandling av hiv) (vissa doser av efavirenz får INTE användas samtidigt som VFEND)</w:t>
      </w:r>
    </w:p>
    <w:p w14:paraId="24CD1F46"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metadon (används för att behandla heroinmissbruk)</w:t>
      </w:r>
    </w:p>
    <w:p w14:paraId="6C3591CD"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alfentanil och fentanyl och andra kortverkande opiater som sufentanil (smärtstillande läkemedel som används vid kirurgiska ingrepp)</w:t>
      </w:r>
    </w:p>
    <w:p w14:paraId="5E27495A" w14:textId="77777777" w:rsidR="00D2068F" w:rsidRPr="007B5C21" w:rsidRDefault="00D2068F" w:rsidP="00596969">
      <w:pPr>
        <w:numPr>
          <w:ilvl w:val="0"/>
          <w:numId w:val="3"/>
        </w:numPr>
        <w:ind w:left="567" w:hanging="567"/>
        <w:rPr>
          <w:noProof/>
          <w:color w:val="000000" w:themeColor="text1"/>
          <w:sz w:val="22"/>
          <w:szCs w:val="22"/>
          <w:lang w:val="sv-SE"/>
        </w:rPr>
      </w:pPr>
      <w:r w:rsidRPr="007B5C21">
        <w:rPr>
          <w:noProof/>
          <w:color w:val="000000" w:themeColor="text1"/>
          <w:sz w:val="22"/>
          <w:szCs w:val="22"/>
          <w:lang w:val="sv-SE"/>
        </w:rPr>
        <w:t>oxykodon och andra långverkande opiater som hydrokodon (används vid medelsvår och svår smärta)</w:t>
      </w:r>
    </w:p>
    <w:p w14:paraId="2435E07B"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icke-steroida antiinflammatoriska medel (t.ex. ibuprofen, diklofenak) (används för att behandla smärta och inflammation)</w:t>
      </w:r>
    </w:p>
    <w:p w14:paraId="41F19FE8" w14:textId="77777777" w:rsidR="00D2068F" w:rsidRPr="007B5C21" w:rsidRDefault="00D2068F" w:rsidP="00596969">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flukonazol (används vid svampinfektioner)</w:t>
      </w:r>
    </w:p>
    <w:p w14:paraId="6D905D39" w14:textId="77777777" w:rsidR="00D2068F" w:rsidRPr="007B5C21" w:rsidRDefault="00D2068F" w:rsidP="00596969">
      <w:pPr>
        <w:pStyle w:val="default0"/>
        <w:numPr>
          <w:ilvl w:val="0"/>
          <w:numId w:val="3"/>
        </w:numPr>
        <w:ind w:left="567" w:hanging="567"/>
        <w:rPr>
          <w:noProof/>
          <w:color w:val="000000" w:themeColor="text1"/>
          <w:sz w:val="22"/>
          <w:szCs w:val="22"/>
        </w:rPr>
      </w:pPr>
      <w:r w:rsidRPr="007B5C21">
        <w:rPr>
          <w:noProof/>
          <w:color w:val="000000" w:themeColor="text1"/>
          <w:sz w:val="22"/>
          <w:szCs w:val="22"/>
        </w:rPr>
        <w:t>everolimus (används vid behandling av avancerad njurcancer och hos transplanterade patienter)</w:t>
      </w:r>
    </w:p>
    <w:p w14:paraId="56553AA8" w14:textId="77777777" w:rsidR="00D2068F" w:rsidRPr="007B5C21" w:rsidRDefault="00D2068F" w:rsidP="00596969">
      <w:pPr>
        <w:pStyle w:val="default0"/>
        <w:numPr>
          <w:ilvl w:val="0"/>
          <w:numId w:val="3"/>
        </w:numPr>
        <w:ind w:left="567" w:hanging="567"/>
        <w:rPr>
          <w:noProof/>
          <w:color w:val="000000" w:themeColor="text1"/>
          <w:sz w:val="22"/>
          <w:szCs w:val="22"/>
        </w:rPr>
      </w:pPr>
      <w:r w:rsidRPr="007B5C21">
        <w:rPr>
          <w:noProof/>
          <w:color w:val="000000" w:themeColor="text1"/>
          <w:sz w:val="22"/>
          <w:szCs w:val="22"/>
        </w:rPr>
        <w:t>letermovir (används för att förebygga cytomegalovirussjukdom (CMV) efter benmärgstransplantation)</w:t>
      </w:r>
    </w:p>
    <w:p w14:paraId="1EB82F0D" w14:textId="77777777" w:rsidR="00D2068F" w:rsidRPr="007B5C21" w:rsidRDefault="00D2068F" w:rsidP="00596969">
      <w:pPr>
        <w:pStyle w:val="default0"/>
        <w:numPr>
          <w:ilvl w:val="0"/>
          <w:numId w:val="3"/>
        </w:numPr>
        <w:ind w:left="567" w:hanging="567"/>
        <w:rPr>
          <w:noProof/>
          <w:color w:val="000000" w:themeColor="text1"/>
          <w:sz w:val="22"/>
          <w:szCs w:val="22"/>
        </w:rPr>
      </w:pPr>
      <w:r w:rsidRPr="007B5C21">
        <w:rPr>
          <w:noProof/>
          <w:color w:val="000000" w:themeColor="text1"/>
          <w:sz w:val="22"/>
          <w:szCs w:val="22"/>
        </w:rPr>
        <w:t>ivakaftor (används vid behandling av cystisk fibros)</w:t>
      </w:r>
    </w:p>
    <w:p w14:paraId="1AF1CE68" w14:textId="77777777" w:rsidR="00186F92" w:rsidRPr="007B5C21" w:rsidRDefault="00186F92" w:rsidP="00596969">
      <w:pPr>
        <w:pStyle w:val="default0"/>
        <w:numPr>
          <w:ilvl w:val="0"/>
          <w:numId w:val="3"/>
        </w:numPr>
        <w:ind w:left="567" w:hanging="567"/>
        <w:rPr>
          <w:noProof/>
          <w:color w:val="000000" w:themeColor="text1"/>
          <w:sz w:val="22"/>
          <w:szCs w:val="22"/>
        </w:rPr>
      </w:pPr>
      <w:r w:rsidRPr="007B5C21">
        <w:rPr>
          <w:noProof/>
          <w:color w:val="000000" w:themeColor="text1"/>
          <w:sz w:val="22"/>
          <w:szCs w:val="22"/>
        </w:rPr>
        <w:t>flukloxacillin (antibiotikum som används mot bakterieinfektioner).</w:t>
      </w:r>
    </w:p>
    <w:p w14:paraId="4988269A" w14:textId="77777777" w:rsidR="00D2068F" w:rsidRPr="007B5C21" w:rsidRDefault="00D2068F">
      <w:pPr>
        <w:ind w:right="-2"/>
        <w:rPr>
          <w:noProof/>
          <w:color w:val="000000" w:themeColor="text1"/>
          <w:sz w:val="22"/>
          <w:szCs w:val="22"/>
          <w:lang w:val="sv-SE"/>
        </w:rPr>
      </w:pPr>
    </w:p>
    <w:p w14:paraId="073DABFA" w14:textId="77777777" w:rsidR="00D2068F" w:rsidRPr="007B5C21" w:rsidRDefault="00D2068F" w:rsidP="004D6F72">
      <w:pPr>
        <w:keepNext/>
        <w:keepLines/>
        <w:rPr>
          <w:b/>
          <w:noProof/>
          <w:color w:val="000000" w:themeColor="text1"/>
          <w:sz w:val="22"/>
          <w:szCs w:val="22"/>
          <w:lang w:val="sv-SE"/>
        </w:rPr>
      </w:pPr>
      <w:r w:rsidRPr="007B5C21">
        <w:rPr>
          <w:b/>
          <w:noProof/>
          <w:color w:val="000000" w:themeColor="text1"/>
          <w:sz w:val="22"/>
          <w:szCs w:val="22"/>
          <w:lang w:val="sv-SE"/>
        </w:rPr>
        <w:t>Graviditet och amning</w:t>
      </w:r>
    </w:p>
    <w:p w14:paraId="63FB5AF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VFEND får inte tas under graviditet, om inte läkare föreskrivit detta. Effektiv preventivmetod ska användas av kvinnor i fertil ålder. Kontakta omedelbart läkare om du blir gravid under tiden du tar VFEND.</w:t>
      </w:r>
    </w:p>
    <w:p w14:paraId="3CDE1BC3" w14:textId="77777777" w:rsidR="00D2068F" w:rsidRPr="007B5C21" w:rsidRDefault="00D2068F">
      <w:pPr>
        <w:rPr>
          <w:noProof/>
          <w:color w:val="000000" w:themeColor="text1"/>
          <w:sz w:val="22"/>
          <w:szCs w:val="22"/>
          <w:lang w:val="sv-SE"/>
        </w:rPr>
      </w:pPr>
    </w:p>
    <w:p w14:paraId="2FDBD3B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Om du är gravid eller ammar, tror att du kan vara gravid eller planerar att skaffa barn, rådfråga läkare eller apotekspersonal innan du använder detta läkemedel.</w:t>
      </w:r>
    </w:p>
    <w:p w14:paraId="1F56F9F1" w14:textId="77777777" w:rsidR="00D2068F" w:rsidRPr="007B5C21" w:rsidRDefault="00D2068F">
      <w:pPr>
        <w:rPr>
          <w:noProof/>
          <w:color w:val="000000" w:themeColor="text1"/>
          <w:sz w:val="22"/>
          <w:szCs w:val="22"/>
          <w:lang w:val="sv-SE"/>
        </w:rPr>
      </w:pPr>
    </w:p>
    <w:p w14:paraId="66BF44D3" w14:textId="77777777" w:rsidR="00D2068F" w:rsidRPr="007B5C21" w:rsidRDefault="00D2068F">
      <w:pPr>
        <w:ind w:right="-2"/>
        <w:rPr>
          <w:b/>
          <w:noProof/>
          <w:color w:val="000000" w:themeColor="text1"/>
          <w:sz w:val="22"/>
          <w:szCs w:val="22"/>
          <w:lang w:val="sv-SE"/>
        </w:rPr>
      </w:pPr>
      <w:r w:rsidRPr="007B5C21">
        <w:rPr>
          <w:b/>
          <w:noProof/>
          <w:color w:val="000000" w:themeColor="text1"/>
          <w:sz w:val="22"/>
          <w:szCs w:val="22"/>
          <w:lang w:val="sv-SE"/>
        </w:rPr>
        <w:t>Körförmåga och användning av maskiner</w:t>
      </w:r>
    </w:p>
    <w:p w14:paraId="52C04E48" w14:textId="77777777" w:rsidR="00D2068F" w:rsidRPr="007B5C21" w:rsidRDefault="00D2068F">
      <w:pPr>
        <w:suppressAutoHyphens/>
        <w:rPr>
          <w:noProof/>
          <w:color w:val="000000" w:themeColor="text1"/>
          <w:sz w:val="22"/>
          <w:szCs w:val="22"/>
          <w:u w:val="single"/>
          <w:lang w:val="sv-SE"/>
        </w:rPr>
      </w:pPr>
      <w:r w:rsidRPr="007B5C21">
        <w:rPr>
          <w:noProof/>
          <w:color w:val="000000" w:themeColor="text1"/>
          <w:sz w:val="22"/>
          <w:szCs w:val="22"/>
          <w:lang w:val="sv-SE"/>
        </w:rPr>
        <w:t>VFEND kan orsaka dimsyn eller obehaglig ljuskänslighet. Medan du upplever något sådant ska du inte köra bil, använda verktyg eller maskiner. Kontakta läkare om du upplever detta.</w:t>
      </w:r>
      <w:r w:rsidRPr="007B5C21">
        <w:rPr>
          <w:noProof/>
          <w:color w:val="000000" w:themeColor="text1"/>
          <w:sz w:val="22"/>
          <w:szCs w:val="22"/>
          <w:u w:val="single"/>
          <w:lang w:val="sv-SE"/>
        </w:rPr>
        <w:t xml:space="preserve">  </w:t>
      </w:r>
    </w:p>
    <w:p w14:paraId="3688151F" w14:textId="77777777" w:rsidR="00D2068F" w:rsidRPr="007B5C21" w:rsidRDefault="00D2068F">
      <w:pPr>
        <w:ind w:right="-29"/>
        <w:rPr>
          <w:noProof/>
          <w:color w:val="000000" w:themeColor="text1"/>
          <w:sz w:val="22"/>
          <w:szCs w:val="22"/>
          <w:lang w:val="sv-SE"/>
        </w:rPr>
      </w:pPr>
    </w:p>
    <w:p w14:paraId="1D9F0E7F"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VFEND innehåller laktos</w:t>
      </w:r>
    </w:p>
    <w:p w14:paraId="79FBD581"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 xml:space="preserve">Om du fått veta av din läkare att du inte tål vissa sockerarter, bör du kontakta läkaren innan du tar VFEND. </w:t>
      </w:r>
    </w:p>
    <w:p w14:paraId="4D3ABEFB" w14:textId="77777777" w:rsidR="00D2068F" w:rsidRPr="007B5C21" w:rsidRDefault="00D2068F">
      <w:pPr>
        <w:keepNext/>
        <w:keepLines/>
        <w:rPr>
          <w:noProof/>
          <w:color w:val="000000" w:themeColor="text1"/>
          <w:sz w:val="22"/>
          <w:szCs w:val="22"/>
          <w:lang w:val="sv-SE"/>
        </w:rPr>
      </w:pPr>
    </w:p>
    <w:p w14:paraId="61BD8C9B"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VFEND innehåller natrium</w:t>
      </w:r>
    </w:p>
    <w:p w14:paraId="3FC805F4"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Detta läkemedel innehåller mindre än 1 mmol (23 mg) natrium per 50 mg-tablett, d.v.s. är näst intill “natriumfritt”.</w:t>
      </w:r>
    </w:p>
    <w:p w14:paraId="77992DD7" w14:textId="77777777" w:rsidR="00D2068F" w:rsidRPr="007B5C21" w:rsidRDefault="00D2068F">
      <w:pPr>
        <w:keepNext/>
        <w:keepLines/>
        <w:rPr>
          <w:noProof/>
          <w:color w:val="000000" w:themeColor="text1"/>
          <w:sz w:val="22"/>
          <w:szCs w:val="22"/>
          <w:lang w:val="sv-SE"/>
        </w:rPr>
      </w:pPr>
    </w:p>
    <w:p w14:paraId="4A8086E4"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Detta läkemedel innehåller mindre än 1 mmol (23 mg) natrium per 200 mg-tablett, d.v.s. är näst intill “natriumfritt”.</w:t>
      </w:r>
    </w:p>
    <w:p w14:paraId="3FC3C759" w14:textId="77777777" w:rsidR="00D2068F" w:rsidRPr="007B5C21" w:rsidRDefault="00D2068F">
      <w:pPr>
        <w:ind w:right="-2"/>
        <w:rPr>
          <w:b/>
          <w:noProof/>
          <w:color w:val="000000" w:themeColor="text1"/>
          <w:sz w:val="22"/>
          <w:szCs w:val="22"/>
          <w:lang w:val="sv-SE"/>
        </w:rPr>
      </w:pPr>
    </w:p>
    <w:p w14:paraId="54C37819" w14:textId="77777777" w:rsidR="00D2068F" w:rsidRPr="007B5C21" w:rsidRDefault="00D2068F">
      <w:pPr>
        <w:ind w:right="-2"/>
        <w:rPr>
          <w:b/>
          <w:noProof/>
          <w:color w:val="000000" w:themeColor="text1"/>
          <w:sz w:val="22"/>
          <w:szCs w:val="22"/>
          <w:lang w:val="sv-SE"/>
        </w:rPr>
      </w:pPr>
    </w:p>
    <w:p w14:paraId="69E33DF5" w14:textId="77777777" w:rsidR="00D2068F" w:rsidRPr="007B5C21" w:rsidRDefault="00D2068F">
      <w:pPr>
        <w:tabs>
          <w:tab w:val="left" w:pos="567"/>
        </w:tabs>
        <w:ind w:right="-2"/>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Hur du använder VFEND</w:t>
      </w:r>
    </w:p>
    <w:p w14:paraId="4DCCC8E7" w14:textId="77777777" w:rsidR="00D2068F" w:rsidRPr="007B5C21" w:rsidRDefault="00D2068F">
      <w:pPr>
        <w:ind w:right="-2"/>
        <w:rPr>
          <w:noProof/>
          <w:color w:val="000000" w:themeColor="text1"/>
          <w:sz w:val="22"/>
          <w:szCs w:val="22"/>
          <w:lang w:val="sv-SE"/>
        </w:rPr>
      </w:pPr>
    </w:p>
    <w:p w14:paraId="44442B2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Ta alltid detta läkemedel enligt läkarens anvisningar. Rådfråga läkare eller apotekspersonal om du är osäker. </w:t>
      </w:r>
    </w:p>
    <w:p w14:paraId="0638137F" w14:textId="77777777" w:rsidR="00D2068F" w:rsidRPr="007B5C21" w:rsidRDefault="00D2068F">
      <w:pPr>
        <w:rPr>
          <w:noProof/>
          <w:color w:val="000000" w:themeColor="text1"/>
          <w:sz w:val="22"/>
          <w:szCs w:val="22"/>
          <w:lang w:val="sv-SE"/>
        </w:rPr>
      </w:pPr>
    </w:p>
    <w:p w14:paraId="3050959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Din läkare bestämmer din dos beroende på din vikt och den typ av infektion du har.</w:t>
      </w:r>
    </w:p>
    <w:p w14:paraId="1E870936" w14:textId="77777777" w:rsidR="00D2068F" w:rsidRPr="007B5C21" w:rsidRDefault="00D2068F">
      <w:pPr>
        <w:rPr>
          <w:noProof/>
          <w:color w:val="000000" w:themeColor="text1"/>
          <w:sz w:val="22"/>
          <w:szCs w:val="22"/>
          <w:lang w:val="sv-SE"/>
        </w:rPr>
      </w:pPr>
    </w:p>
    <w:p w14:paraId="3D792A2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Rekommenderad dos till vuxna (inklusive äldre patienter) är följande:</w:t>
      </w:r>
    </w:p>
    <w:tbl>
      <w:tblPr>
        <w:tblW w:w="974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3261"/>
        <w:gridCol w:w="2976"/>
      </w:tblGrid>
      <w:tr w:rsidR="00D2068F" w:rsidRPr="00A53E39" w14:paraId="7DA252B4" w14:textId="77777777" w:rsidTr="00E91DF4">
        <w:trPr>
          <w:cantSplit/>
        </w:trPr>
        <w:tc>
          <w:tcPr>
            <w:tcW w:w="3510" w:type="dxa"/>
          </w:tcPr>
          <w:p w14:paraId="6C538D62" w14:textId="77777777" w:rsidR="00D2068F" w:rsidRPr="007B5C21" w:rsidRDefault="00D2068F">
            <w:pPr>
              <w:pStyle w:val="BodyText3"/>
              <w:keepNext/>
              <w:suppressAutoHyphens/>
              <w:rPr>
                <w:b/>
                <w:noProof/>
                <w:color w:val="000000" w:themeColor="text1"/>
                <w:sz w:val="22"/>
                <w:szCs w:val="22"/>
                <w:u w:val="none"/>
                <w:lang w:val="sv-SE"/>
              </w:rPr>
            </w:pPr>
          </w:p>
        </w:tc>
        <w:tc>
          <w:tcPr>
            <w:tcW w:w="6237" w:type="dxa"/>
            <w:gridSpan w:val="2"/>
          </w:tcPr>
          <w:p w14:paraId="5C63D9AB" w14:textId="77777777" w:rsidR="00D2068F" w:rsidRPr="007B5C21" w:rsidRDefault="00D2068F">
            <w:pPr>
              <w:pStyle w:val="BodyText3"/>
              <w:keepNext/>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Tabletter</w:t>
            </w:r>
          </w:p>
        </w:tc>
      </w:tr>
      <w:tr w:rsidR="00D2068F" w:rsidRPr="00A53E39" w14:paraId="34C5CFFC" w14:textId="77777777" w:rsidTr="00E52FBB">
        <w:tc>
          <w:tcPr>
            <w:tcW w:w="3510" w:type="dxa"/>
          </w:tcPr>
          <w:p w14:paraId="574BBE92" w14:textId="77777777" w:rsidR="00D2068F" w:rsidRPr="007B5C21" w:rsidRDefault="00D2068F">
            <w:pPr>
              <w:pStyle w:val="BodyText3"/>
              <w:keepNext/>
              <w:suppressAutoHyphens/>
              <w:rPr>
                <w:noProof/>
                <w:color w:val="000000" w:themeColor="text1"/>
                <w:sz w:val="22"/>
                <w:szCs w:val="22"/>
                <w:lang w:val="sv-SE"/>
              </w:rPr>
            </w:pPr>
          </w:p>
        </w:tc>
        <w:tc>
          <w:tcPr>
            <w:tcW w:w="3261" w:type="dxa"/>
            <w:tcBorders>
              <w:bottom w:val="double" w:sz="4" w:space="0" w:color="auto"/>
            </w:tcBorders>
          </w:tcPr>
          <w:p w14:paraId="0FDAD88F"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Patienter 40 kg eller över</w:t>
            </w:r>
          </w:p>
        </w:tc>
        <w:tc>
          <w:tcPr>
            <w:tcW w:w="2976" w:type="dxa"/>
            <w:tcBorders>
              <w:bottom w:val="double" w:sz="4" w:space="0" w:color="auto"/>
            </w:tcBorders>
          </w:tcPr>
          <w:p w14:paraId="59B2A08B"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Patienter under 40 kg</w:t>
            </w:r>
          </w:p>
        </w:tc>
      </w:tr>
      <w:tr w:rsidR="00D2068F" w:rsidRPr="00A53E39" w14:paraId="1D2F80C5" w14:textId="77777777" w:rsidTr="00E52FBB">
        <w:tc>
          <w:tcPr>
            <w:tcW w:w="3510" w:type="dxa"/>
          </w:tcPr>
          <w:p w14:paraId="23C8C812" w14:textId="77777777" w:rsidR="00D2068F" w:rsidRPr="007B5C21" w:rsidRDefault="00D2068F">
            <w:pPr>
              <w:pStyle w:val="BodyText3"/>
              <w:keepNext/>
              <w:suppressAutoHyphens/>
              <w:rPr>
                <w:b/>
                <w:noProof/>
                <w:color w:val="000000" w:themeColor="text1"/>
                <w:sz w:val="22"/>
                <w:szCs w:val="22"/>
                <w:u w:val="none"/>
                <w:lang w:val="sv-SE"/>
              </w:rPr>
            </w:pPr>
            <w:r w:rsidRPr="007B5C21">
              <w:rPr>
                <w:b/>
                <w:noProof/>
                <w:color w:val="000000" w:themeColor="text1"/>
                <w:sz w:val="22"/>
                <w:szCs w:val="22"/>
                <w:u w:val="none"/>
                <w:lang w:val="sv-SE"/>
              </w:rPr>
              <w:t>Dosen de första 24 timmarna</w:t>
            </w:r>
          </w:p>
          <w:p w14:paraId="68B025FD" w14:textId="77777777" w:rsidR="00D2068F" w:rsidRPr="007B5C21" w:rsidRDefault="00D2068F">
            <w:pPr>
              <w:pStyle w:val="BodyText3"/>
              <w:keepNext/>
              <w:suppressAutoHyphens/>
              <w:rPr>
                <w:b/>
                <w:noProof/>
                <w:color w:val="000000" w:themeColor="text1"/>
                <w:sz w:val="22"/>
                <w:szCs w:val="22"/>
                <w:u w:val="none"/>
                <w:lang w:val="sv-SE"/>
              </w:rPr>
            </w:pPr>
            <w:r w:rsidRPr="007B5C21">
              <w:rPr>
                <w:noProof/>
                <w:color w:val="000000" w:themeColor="text1"/>
                <w:sz w:val="22"/>
                <w:szCs w:val="22"/>
                <w:u w:val="none"/>
                <w:lang w:val="sv-SE"/>
              </w:rPr>
              <w:t>(Laddningsdosering)</w:t>
            </w:r>
          </w:p>
        </w:tc>
        <w:tc>
          <w:tcPr>
            <w:tcW w:w="3261" w:type="dxa"/>
            <w:tcBorders>
              <w:top w:val="double" w:sz="4" w:space="0" w:color="auto"/>
              <w:bottom w:val="single" w:sz="6" w:space="0" w:color="auto"/>
            </w:tcBorders>
          </w:tcPr>
          <w:p w14:paraId="48AE57BE"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400 mg var 12:e timme</w:t>
            </w:r>
          </w:p>
          <w:p w14:paraId="6368DF06"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under de första 24 timmarna</w:t>
            </w:r>
          </w:p>
        </w:tc>
        <w:tc>
          <w:tcPr>
            <w:tcW w:w="2976" w:type="dxa"/>
            <w:tcBorders>
              <w:top w:val="double" w:sz="4" w:space="0" w:color="auto"/>
              <w:bottom w:val="single" w:sz="6" w:space="0" w:color="auto"/>
            </w:tcBorders>
          </w:tcPr>
          <w:p w14:paraId="4940E290"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200 mg var 12:e timme</w:t>
            </w:r>
          </w:p>
          <w:p w14:paraId="5940920A"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under de första 24 timmarna</w:t>
            </w:r>
          </w:p>
        </w:tc>
      </w:tr>
      <w:tr w:rsidR="00D2068F" w:rsidRPr="00A53E39" w14:paraId="20F6CA44" w14:textId="77777777" w:rsidTr="00E52FBB">
        <w:tc>
          <w:tcPr>
            <w:tcW w:w="3510" w:type="dxa"/>
          </w:tcPr>
          <w:p w14:paraId="426BD810" w14:textId="77777777" w:rsidR="00D2068F" w:rsidRPr="007B5C21" w:rsidRDefault="00D2068F">
            <w:pPr>
              <w:pStyle w:val="BodyText3"/>
              <w:keepNext/>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Dos efter de första 24 timmarna </w:t>
            </w:r>
          </w:p>
          <w:p w14:paraId="3E4CB721"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(Underhållsdos)</w:t>
            </w:r>
          </w:p>
        </w:tc>
        <w:tc>
          <w:tcPr>
            <w:tcW w:w="3261" w:type="dxa"/>
            <w:tcBorders>
              <w:top w:val="single" w:sz="6" w:space="0" w:color="auto"/>
            </w:tcBorders>
          </w:tcPr>
          <w:p w14:paraId="201A343F"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200 mg två gånger dagligen</w:t>
            </w:r>
          </w:p>
          <w:p w14:paraId="285324C3" w14:textId="77777777" w:rsidR="00D2068F" w:rsidRPr="007B5C21" w:rsidRDefault="00D2068F">
            <w:pPr>
              <w:pStyle w:val="BodyText3"/>
              <w:keepNext/>
              <w:suppressAutoHyphens/>
              <w:jc w:val="center"/>
              <w:rPr>
                <w:noProof/>
                <w:color w:val="000000" w:themeColor="text1"/>
                <w:sz w:val="22"/>
                <w:szCs w:val="22"/>
                <w:u w:val="none"/>
                <w:lang w:val="sv-SE"/>
              </w:rPr>
            </w:pPr>
          </w:p>
        </w:tc>
        <w:tc>
          <w:tcPr>
            <w:tcW w:w="2976" w:type="dxa"/>
            <w:tcBorders>
              <w:top w:val="single" w:sz="6" w:space="0" w:color="auto"/>
            </w:tcBorders>
          </w:tcPr>
          <w:p w14:paraId="18B61872" w14:textId="77777777" w:rsidR="00D2068F" w:rsidRPr="007B5C21" w:rsidRDefault="00D2068F">
            <w:pPr>
              <w:pStyle w:val="BodyText3"/>
              <w:keepNext/>
              <w:suppressAutoHyphens/>
              <w:jc w:val="center"/>
              <w:rPr>
                <w:noProof/>
                <w:color w:val="000000" w:themeColor="text1"/>
                <w:sz w:val="22"/>
                <w:szCs w:val="22"/>
                <w:u w:val="none"/>
                <w:lang w:val="sv-SE"/>
              </w:rPr>
            </w:pPr>
            <w:r w:rsidRPr="007B5C21">
              <w:rPr>
                <w:noProof/>
                <w:color w:val="000000" w:themeColor="text1"/>
                <w:sz w:val="22"/>
                <w:szCs w:val="22"/>
                <w:u w:val="none"/>
                <w:lang w:val="sv-SE"/>
              </w:rPr>
              <w:t>100 mg två gånger dagligen</w:t>
            </w:r>
          </w:p>
          <w:p w14:paraId="1CD48B75" w14:textId="77777777" w:rsidR="00D2068F" w:rsidRPr="007B5C21" w:rsidRDefault="00D2068F">
            <w:pPr>
              <w:pStyle w:val="BodyText3"/>
              <w:keepNext/>
              <w:suppressAutoHyphens/>
              <w:jc w:val="center"/>
              <w:rPr>
                <w:noProof/>
                <w:color w:val="000000" w:themeColor="text1"/>
                <w:sz w:val="22"/>
                <w:szCs w:val="22"/>
                <w:u w:val="none"/>
                <w:lang w:val="sv-SE"/>
              </w:rPr>
            </w:pPr>
          </w:p>
        </w:tc>
      </w:tr>
    </w:tbl>
    <w:p w14:paraId="36BA6679" w14:textId="77777777" w:rsidR="00D2068F" w:rsidRPr="007B5C21" w:rsidRDefault="00D2068F">
      <w:pPr>
        <w:keepNext/>
        <w:rPr>
          <w:noProof/>
          <w:color w:val="000000" w:themeColor="text1"/>
          <w:sz w:val="22"/>
          <w:szCs w:val="22"/>
          <w:lang w:val="sv-SE"/>
        </w:rPr>
      </w:pPr>
    </w:p>
    <w:p w14:paraId="27FA0CA5"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 xml:space="preserve">Beroende på hur behandlingen fungerar kan läkaren ordinera en höjning av dosen till 300 mg två gånger dagligen. </w:t>
      </w:r>
    </w:p>
    <w:p w14:paraId="3EC3E3DE" w14:textId="77777777" w:rsidR="00D2068F" w:rsidRPr="007B5C21" w:rsidRDefault="00D2068F">
      <w:pPr>
        <w:rPr>
          <w:noProof/>
          <w:color w:val="000000" w:themeColor="text1"/>
          <w:sz w:val="22"/>
          <w:szCs w:val="22"/>
          <w:lang w:val="sv-SE"/>
        </w:rPr>
      </w:pPr>
    </w:p>
    <w:p w14:paraId="7C0991E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Läkaren kan ordinera en sänkning av dosen om du har lätt till måttligt nedsatt leverfunktion.</w:t>
      </w:r>
    </w:p>
    <w:p w14:paraId="162EB44B" w14:textId="77777777" w:rsidR="00D2068F" w:rsidRPr="007B5C21" w:rsidRDefault="00D2068F">
      <w:pPr>
        <w:rPr>
          <w:noProof/>
          <w:color w:val="000000" w:themeColor="text1"/>
          <w:sz w:val="22"/>
          <w:szCs w:val="22"/>
          <w:lang w:val="sv-SE"/>
        </w:rPr>
      </w:pPr>
    </w:p>
    <w:p w14:paraId="18C75A6B" w14:textId="77777777" w:rsidR="00D2068F" w:rsidRPr="007B5C21" w:rsidRDefault="00D2068F" w:rsidP="004D6F72">
      <w:pPr>
        <w:keepNext/>
        <w:keepLines/>
        <w:rPr>
          <w:b/>
          <w:noProof/>
          <w:color w:val="000000" w:themeColor="text1"/>
          <w:sz w:val="22"/>
          <w:szCs w:val="22"/>
          <w:lang w:val="sv-SE"/>
        </w:rPr>
      </w:pPr>
      <w:r w:rsidRPr="007B5C21">
        <w:rPr>
          <w:b/>
          <w:noProof/>
          <w:color w:val="000000" w:themeColor="text1"/>
          <w:sz w:val="22"/>
          <w:szCs w:val="22"/>
          <w:lang w:val="sv-SE"/>
        </w:rPr>
        <w:t>Användning för barn och ungdomar</w:t>
      </w:r>
    </w:p>
    <w:p w14:paraId="32E4850D" w14:textId="77777777" w:rsidR="00D2068F" w:rsidRPr="007B5C21" w:rsidRDefault="00D2068F" w:rsidP="004D6F72">
      <w:pPr>
        <w:keepNext/>
        <w:keepLines/>
        <w:rPr>
          <w:noProof/>
          <w:color w:val="000000" w:themeColor="text1"/>
          <w:sz w:val="22"/>
          <w:szCs w:val="22"/>
          <w:lang w:val="sv-SE"/>
        </w:rPr>
      </w:pPr>
      <w:r w:rsidRPr="007B5C21">
        <w:rPr>
          <w:noProof/>
          <w:color w:val="000000" w:themeColor="text1"/>
          <w:sz w:val="22"/>
          <w:szCs w:val="22"/>
          <w:lang w:val="sv-SE"/>
        </w:rPr>
        <w:t xml:space="preserve">Rekommenderad dos till barn och ungdomar är: </w:t>
      </w:r>
    </w:p>
    <w:tbl>
      <w:tblPr>
        <w:tblW w:w="9747" w:type="dxa"/>
        <w:tblLook w:val="0000" w:firstRow="0" w:lastRow="0" w:firstColumn="0" w:lastColumn="0" w:noHBand="0" w:noVBand="0"/>
      </w:tblPr>
      <w:tblGrid>
        <w:gridCol w:w="3510"/>
        <w:gridCol w:w="3261"/>
        <w:gridCol w:w="2976"/>
      </w:tblGrid>
      <w:tr w:rsidR="00D2068F" w:rsidRPr="00A53E39" w14:paraId="5186D8C7" w14:textId="77777777" w:rsidTr="00E91DF4">
        <w:trPr>
          <w:cantSplit/>
          <w:trHeight w:val="238"/>
        </w:trPr>
        <w:tc>
          <w:tcPr>
            <w:tcW w:w="3510" w:type="dxa"/>
            <w:vMerge w:val="restart"/>
            <w:tcBorders>
              <w:top w:val="single" w:sz="12" w:space="0" w:color="000000"/>
              <w:left w:val="single" w:sz="12" w:space="0" w:color="000000"/>
              <w:bottom w:val="single" w:sz="6" w:space="0" w:color="000000"/>
              <w:right w:val="single" w:sz="8" w:space="0" w:color="000000"/>
            </w:tcBorders>
          </w:tcPr>
          <w:p w14:paraId="03D116D2" w14:textId="77777777" w:rsidR="00D2068F" w:rsidRPr="007B5C21" w:rsidRDefault="00D2068F" w:rsidP="004D6F72">
            <w:pPr>
              <w:pStyle w:val="Default"/>
              <w:keepNext/>
              <w:keepLines/>
              <w:rPr>
                <w:noProof/>
                <w:color w:val="000000" w:themeColor="text1"/>
                <w:sz w:val="22"/>
                <w:szCs w:val="22"/>
                <w:lang w:val="sv-SE"/>
              </w:rPr>
            </w:pPr>
          </w:p>
        </w:tc>
        <w:tc>
          <w:tcPr>
            <w:tcW w:w="6237" w:type="dxa"/>
            <w:gridSpan w:val="2"/>
            <w:tcBorders>
              <w:top w:val="single" w:sz="12" w:space="0" w:color="000000"/>
              <w:left w:val="single" w:sz="8" w:space="0" w:color="000000"/>
              <w:bottom w:val="single" w:sz="10" w:space="0" w:color="000000"/>
              <w:right w:val="single" w:sz="12" w:space="0" w:color="000000"/>
            </w:tcBorders>
            <w:vAlign w:val="center"/>
          </w:tcPr>
          <w:p w14:paraId="07653AA1" w14:textId="77777777" w:rsidR="00D2068F" w:rsidRPr="007B5C21" w:rsidRDefault="00D2068F" w:rsidP="004D6F72">
            <w:pPr>
              <w:pStyle w:val="Default"/>
              <w:keepNext/>
              <w:keepLines/>
              <w:jc w:val="center"/>
              <w:rPr>
                <w:noProof/>
                <w:color w:val="000000" w:themeColor="text1"/>
                <w:sz w:val="22"/>
                <w:szCs w:val="22"/>
                <w:lang w:val="sv-SE"/>
              </w:rPr>
            </w:pPr>
            <w:r w:rsidRPr="007B5C21">
              <w:rPr>
                <w:b/>
                <w:noProof/>
                <w:color w:val="000000" w:themeColor="text1"/>
                <w:sz w:val="22"/>
                <w:szCs w:val="22"/>
                <w:lang w:val="sv-SE"/>
              </w:rPr>
              <w:t>Tabletter</w:t>
            </w:r>
          </w:p>
        </w:tc>
      </w:tr>
      <w:tr w:rsidR="00D2068F" w:rsidRPr="00A53E39" w14:paraId="49C85D68" w14:textId="77777777" w:rsidTr="00E91DF4">
        <w:trPr>
          <w:cantSplit/>
          <w:trHeight w:val="253"/>
        </w:trPr>
        <w:tc>
          <w:tcPr>
            <w:tcW w:w="3510" w:type="dxa"/>
            <w:vMerge/>
            <w:tcBorders>
              <w:top w:val="single" w:sz="10" w:space="0" w:color="000000"/>
              <w:left w:val="single" w:sz="12" w:space="0" w:color="000000"/>
              <w:bottom w:val="single" w:sz="6" w:space="0" w:color="000000"/>
              <w:right w:val="single" w:sz="8" w:space="0" w:color="000000"/>
            </w:tcBorders>
          </w:tcPr>
          <w:p w14:paraId="3D371D2A" w14:textId="77777777" w:rsidR="00D2068F" w:rsidRPr="007B5C21" w:rsidRDefault="00D2068F" w:rsidP="004D6F72">
            <w:pPr>
              <w:pStyle w:val="Default"/>
              <w:keepNext/>
              <w:keepLines/>
              <w:rPr>
                <w:noProof/>
                <w:color w:val="000000" w:themeColor="text1"/>
                <w:sz w:val="22"/>
                <w:szCs w:val="22"/>
                <w:lang w:val="sv-SE"/>
              </w:rPr>
            </w:pPr>
          </w:p>
        </w:tc>
        <w:tc>
          <w:tcPr>
            <w:tcW w:w="3261" w:type="dxa"/>
            <w:tcBorders>
              <w:top w:val="single" w:sz="10" w:space="0" w:color="000000"/>
              <w:left w:val="single" w:sz="8" w:space="0" w:color="000000"/>
              <w:bottom w:val="double" w:sz="6" w:space="0" w:color="000000"/>
              <w:right w:val="single" w:sz="8" w:space="0" w:color="000000"/>
            </w:tcBorders>
            <w:vAlign w:val="center"/>
          </w:tcPr>
          <w:p w14:paraId="0666AA0E"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Barn från 2 år och upp till 12 år och ungdomar 12</w:t>
            </w:r>
            <w:r w:rsidRPr="007B5C21">
              <w:rPr>
                <w:noProof/>
                <w:color w:val="000000" w:themeColor="text1"/>
                <w:sz w:val="22"/>
                <w:szCs w:val="22"/>
                <w:lang w:val="sv-SE"/>
              </w:rPr>
              <w:noBreakHyphen/>
              <w:t>14 år som väger mindre än 50 kg</w:t>
            </w:r>
          </w:p>
        </w:tc>
        <w:tc>
          <w:tcPr>
            <w:tcW w:w="2976" w:type="dxa"/>
            <w:tcBorders>
              <w:top w:val="single" w:sz="10" w:space="0" w:color="000000"/>
              <w:left w:val="single" w:sz="8" w:space="0" w:color="000000"/>
              <w:bottom w:val="double" w:sz="6" w:space="0" w:color="000000"/>
              <w:right w:val="single" w:sz="12" w:space="0" w:color="000000"/>
            </w:tcBorders>
            <w:vAlign w:val="center"/>
          </w:tcPr>
          <w:p w14:paraId="2B968DBD"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Ungdomar 12</w:t>
            </w:r>
            <w:r w:rsidRPr="007B5C21">
              <w:rPr>
                <w:noProof/>
                <w:color w:val="000000" w:themeColor="text1"/>
                <w:sz w:val="22"/>
                <w:szCs w:val="22"/>
                <w:lang w:val="sv-SE"/>
              </w:rPr>
              <w:noBreakHyphen/>
              <w:t>14 år som väger mer än 50 kg</w:t>
            </w:r>
            <w:r w:rsidR="00F06644" w:rsidRPr="007B5C21">
              <w:rPr>
                <w:noProof/>
                <w:color w:val="000000" w:themeColor="text1"/>
                <w:sz w:val="22"/>
                <w:szCs w:val="22"/>
                <w:lang w:val="sv-SE"/>
              </w:rPr>
              <w:t xml:space="preserve"> och</w:t>
            </w:r>
            <w:r w:rsidRPr="007B5C21">
              <w:rPr>
                <w:noProof/>
                <w:color w:val="000000" w:themeColor="text1"/>
                <w:sz w:val="22"/>
                <w:szCs w:val="22"/>
                <w:lang w:val="sv-SE"/>
              </w:rPr>
              <w:t xml:space="preserve"> ungdomar äldre än 14 år</w:t>
            </w:r>
          </w:p>
        </w:tc>
      </w:tr>
      <w:tr w:rsidR="00D2068F" w:rsidRPr="00A53E39" w14:paraId="019BE111" w14:textId="77777777" w:rsidTr="00E91DF4">
        <w:trPr>
          <w:trHeight w:val="1062"/>
        </w:trPr>
        <w:tc>
          <w:tcPr>
            <w:tcW w:w="3510" w:type="dxa"/>
            <w:tcBorders>
              <w:top w:val="single" w:sz="6" w:space="0" w:color="000000"/>
              <w:left w:val="single" w:sz="12" w:space="0" w:color="000000"/>
              <w:bottom w:val="single" w:sz="4" w:space="0" w:color="000000"/>
              <w:right w:val="single" w:sz="8" w:space="0" w:color="000000"/>
            </w:tcBorders>
          </w:tcPr>
          <w:p w14:paraId="26B43F24" w14:textId="77777777" w:rsidR="00D2068F" w:rsidRPr="007B5C21" w:rsidRDefault="00D2068F" w:rsidP="004D6F72">
            <w:pPr>
              <w:pStyle w:val="BodyText3"/>
              <w:keepNext/>
              <w:keepLines/>
              <w:suppressAutoHyphens/>
              <w:rPr>
                <w:b/>
                <w:noProof/>
                <w:color w:val="000000" w:themeColor="text1"/>
                <w:sz w:val="22"/>
                <w:szCs w:val="22"/>
                <w:u w:val="none"/>
                <w:lang w:val="sv-SE"/>
              </w:rPr>
            </w:pPr>
            <w:r w:rsidRPr="007B5C21">
              <w:rPr>
                <w:b/>
                <w:noProof/>
                <w:color w:val="000000" w:themeColor="text1"/>
                <w:sz w:val="22"/>
                <w:szCs w:val="22"/>
                <w:u w:val="none"/>
                <w:lang w:val="sv-SE"/>
              </w:rPr>
              <w:t>Dosen de första 24 timmarna</w:t>
            </w:r>
          </w:p>
          <w:p w14:paraId="6BE7122E" w14:textId="77777777" w:rsidR="00D2068F" w:rsidRPr="007B5C21" w:rsidRDefault="00D2068F" w:rsidP="004D6F72">
            <w:pPr>
              <w:pStyle w:val="Default"/>
              <w:keepNext/>
              <w:keepLines/>
              <w:rPr>
                <w:noProof/>
                <w:color w:val="000000" w:themeColor="text1"/>
                <w:sz w:val="22"/>
                <w:szCs w:val="22"/>
                <w:lang w:val="sv-SE"/>
              </w:rPr>
            </w:pPr>
            <w:r w:rsidRPr="007B5C21">
              <w:rPr>
                <w:noProof/>
                <w:color w:val="000000" w:themeColor="text1"/>
                <w:sz w:val="22"/>
                <w:szCs w:val="22"/>
                <w:lang w:val="sv-SE"/>
              </w:rPr>
              <w:t>(Laddningsdosering)</w:t>
            </w:r>
          </w:p>
        </w:tc>
        <w:tc>
          <w:tcPr>
            <w:tcW w:w="3261" w:type="dxa"/>
            <w:tcBorders>
              <w:top w:val="double" w:sz="6" w:space="0" w:color="000000"/>
              <w:left w:val="single" w:sz="8" w:space="0" w:color="000000"/>
              <w:bottom w:val="single" w:sz="4" w:space="0" w:color="000000"/>
              <w:right w:val="single" w:sz="8" w:space="0" w:color="000000"/>
            </w:tcBorders>
            <w:vAlign w:val="center"/>
          </w:tcPr>
          <w:p w14:paraId="1AB16134"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Behandling kommer att påbörjas som en infusion</w:t>
            </w:r>
          </w:p>
        </w:tc>
        <w:tc>
          <w:tcPr>
            <w:tcW w:w="2976" w:type="dxa"/>
            <w:tcBorders>
              <w:top w:val="double" w:sz="6" w:space="0" w:color="000000"/>
              <w:left w:val="single" w:sz="8" w:space="0" w:color="000000"/>
              <w:bottom w:val="single" w:sz="4" w:space="0" w:color="000000"/>
              <w:right w:val="single" w:sz="12" w:space="0" w:color="000000"/>
            </w:tcBorders>
            <w:vAlign w:val="center"/>
          </w:tcPr>
          <w:p w14:paraId="21EAD059" w14:textId="77777777" w:rsidR="00D2068F" w:rsidRPr="007B5C21" w:rsidRDefault="00D2068F" w:rsidP="004D6F72">
            <w:pPr>
              <w:pStyle w:val="BodyText3"/>
              <w:keepNext/>
              <w:keepLines/>
              <w:suppressAutoHyphens/>
              <w:jc w:val="center"/>
              <w:rPr>
                <w:noProof/>
                <w:color w:val="000000" w:themeColor="text1"/>
                <w:sz w:val="22"/>
                <w:szCs w:val="22"/>
                <w:u w:val="none"/>
                <w:lang w:val="sv-SE"/>
              </w:rPr>
            </w:pPr>
            <w:r w:rsidRPr="007B5C21">
              <w:rPr>
                <w:noProof/>
                <w:color w:val="000000" w:themeColor="text1"/>
                <w:sz w:val="22"/>
                <w:szCs w:val="22"/>
                <w:u w:val="none"/>
                <w:lang w:val="sv-SE"/>
              </w:rPr>
              <w:t>400 mg var 12:e timme</w:t>
            </w:r>
          </w:p>
          <w:p w14:paraId="4847B29C" w14:textId="77777777" w:rsidR="00D2068F" w:rsidRPr="007B5C21" w:rsidRDefault="00D2068F" w:rsidP="004D6F72">
            <w:pPr>
              <w:pStyle w:val="Default"/>
              <w:keepNext/>
              <w:keepLines/>
              <w:jc w:val="center"/>
              <w:rPr>
                <w:noProof/>
                <w:color w:val="000000" w:themeColor="text1"/>
                <w:sz w:val="22"/>
                <w:szCs w:val="22"/>
                <w:lang w:val="sv-SE"/>
              </w:rPr>
            </w:pPr>
            <w:r w:rsidRPr="007B5C21">
              <w:rPr>
                <w:noProof/>
                <w:color w:val="000000" w:themeColor="text1"/>
                <w:sz w:val="22"/>
                <w:szCs w:val="22"/>
                <w:lang w:val="sv-SE"/>
              </w:rPr>
              <w:t>under de första 24 timmarna</w:t>
            </w:r>
          </w:p>
        </w:tc>
      </w:tr>
      <w:tr w:rsidR="00D2068F" w:rsidRPr="00A53E39" w14:paraId="62ED9AD8" w14:textId="77777777" w:rsidTr="00E91DF4">
        <w:trPr>
          <w:trHeight w:val="1142"/>
        </w:trPr>
        <w:tc>
          <w:tcPr>
            <w:tcW w:w="3510" w:type="dxa"/>
            <w:tcBorders>
              <w:top w:val="single" w:sz="4" w:space="0" w:color="000000"/>
              <w:left w:val="single" w:sz="12" w:space="0" w:color="000000"/>
              <w:bottom w:val="single" w:sz="12" w:space="0" w:color="000000"/>
              <w:right w:val="single" w:sz="8" w:space="0" w:color="000000"/>
            </w:tcBorders>
          </w:tcPr>
          <w:p w14:paraId="54160D36" w14:textId="77777777" w:rsidR="00D2068F" w:rsidRPr="007B5C21" w:rsidRDefault="00D2068F">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Dos efter de första 24 timmarna </w:t>
            </w:r>
          </w:p>
          <w:p w14:paraId="6D05A7C2" w14:textId="77777777" w:rsidR="00D2068F" w:rsidRPr="007B5C21" w:rsidRDefault="00D2068F">
            <w:pPr>
              <w:pStyle w:val="Default"/>
              <w:rPr>
                <w:noProof/>
                <w:color w:val="000000" w:themeColor="text1"/>
                <w:sz w:val="22"/>
                <w:szCs w:val="22"/>
                <w:lang w:val="sv-SE"/>
              </w:rPr>
            </w:pPr>
            <w:r w:rsidRPr="007B5C21">
              <w:rPr>
                <w:noProof/>
                <w:color w:val="000000" w:themeColor="text1"/>
                <w:sz w:val="22"/>
                <w:szCs w:val="22"/>
                <w:lang w:val="sv-SE"/>
              </w:rPr>
              <w:t>(Underhållsdos)</w:t>
            </w:r>
          </w:p>
        </w:tc>
        <w:tc>
          <w:tcPr>
            <w:tcW w:w="3261" w:type="dxa"/>
            <w:tcBorders>
              <w:top w:val="single" w:sz="4" w:space="0" w:color="000000"/>
              <w:left w:val="single" w:sz="8" w:space="0" w:color="000000"/>
              <w:bottom w:val="single" w:sz="12" w:space="0" w:color="000000"/>
              <w:right w:val="single" w:sz="8" w:space="0" w:color="000000"/>
            </w:tcBorders>
            <w:vAlign w:val="center"/>
          </w:tcPr>
          <w:p w14:paraId="0D01AC4D" w14:textId="77777777" w:rsidR="00D2068F" w:rsidRPr="007B5C21" w:rsidRDefault="00D2068F">
            <w:pPr>
              <w:pStyle w:val="Default"/>
              <w:jc w:val="center"/>
              <w:rPr>
                <w:noProof/>
                <w:color w:val="000000" w:themeColor="text1"/>
                <w:sz w:val="22"/>
                <w:szCs w:val="22"/>
                <w:lang w:val="sv-SE"/>
              </w:rPr>
            </w:pPr>
            <w:r w:rsidRPr="007B5C21">
              <w:rPr>
                <w:noProof/>
                <w:color w:val="000000" w:themeColor="text1"/>
                <w:sz w:val="22"/>
                <w:szCs w:val="22"/>
                <w:lang w:val="sv-SE"/>
              </w:rPr>
              <w:t>9 mg/kg två gånger dagligen</w:t>
            </w:r>
          </w:p>
          <w:p w14:paraId="143BABF7" w14:textId="77777777" w:rsidR="00D2068F" w:rsidRPr="007B5C21" w:rsidRDefault="00D2068F">
            <w:pPr>
              <w:pStyle w:val="Default"/>
              <w:jc w:val="center"/>
              <w:rPr>
                <w:noProof/>
                <w:color w:val="000000" w:themeColor="text1"/>
                <w:sz w:val="22"/>
                <w:szCs w:val="22"/>
                <w:lang w:val="sv-SE"/>
              </w:rPr>
            </w:pPr>
            <w:r w:rsidRPr="007B5C21">
              <w:rPr>
                <w:noProof/>
                <w:color w:val="000000" w:themeColor="text1"/>
                <w:sz w:val="22"/>
                <w:szCs w:val="22"/>
                <w:lang w:val="sv-SE"/>
              </w:rPr>
              <w:t>(maximal dos är 350 mg två gånger dagligen)</w:t>
            </w:r>
          </w:p>
        </w:tc>
        <w:tc>
          <w:tcPr>
            <w:tcW w:w="2976" w:type="dxa"/>
            <w:tcBorders>
              <w:top w:val="single" w:sz="4" w:space="0" w:color="000000"/>
              <w:left w:val="single" w:sz="8" w:space="0" w:color="000000"/>
              <w:bottom w:val="single" w:sz="12" w:space="0" w:color="000000"/>
              <w:right w:val="single" w:sz="12" w:space="0" w:color="000000"/>
            </w:tcBorders>
            <w:vAlign w:val="center"/>
          </w:tcPr>
          <w:p w14:paraId="5040D9BA" w14:textId="77777777" w:rsidR="00D2068F" w:rsidRPr="007B5C21" w:rsidRDefault="00D2068F">
            <w:pPr>
              <w:pStyle w:val="Default"/>
              <w:jc w:val="center"/>
              <w:rPr>
                <w:noProof/>
                <w:color w:val="000000" w:themeColor="text1"/>
                <w:sz w:val="22"/>
                <w:szCs w:val="22"/>
                <w:lang w:val="sv-SE"/>
              </w:rPr>
            </w:pPr>
            <w:r w:rsidRPr="007B5C21">
              <w:rPr>
                <w:noProof/>
                <w:color w:val="000000" w:themeColor="text1"/>
                <w:sz w:val="22"/>
                <w:szCs w:val="22"/>
                <w:lang w:val="sv-SE"/>
              </w:rPr>
              <w:t>200 mg två gånger dagligen</w:t>
            </w:r>
          </w:p>
        </w:tc>
      </w:tr>
    </w:tbl>
    <w:p w14:paraId="505A4E59" w14:textId="77777777" w:rsidR="00D2068F" w:rsidRPr="007B5C21" w:rsidRDefault="00D2068F">
      <w:pPr>
        <w:rPr>
          <w:noProof/>
          <w:color w:val="000000" w:themeColor="text1"/>
          <w:sz w:val="22"/>
          <w:szCs w:val="22"/>
          <w:lang w:val="sv-SE"/>
        </w:rPr>
      </w:pPr>
    </w:p>
    <w:p w14:paraId="337C8C2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Beroende på hur behandlingen fungerar kan läkaren öka eller minska den dagliga dosen. </w:t>
      </w:r>
    </w:p>
    <w:p w14:paraId="4C1A0D4F" w14:textId="77777777" w:rsidR="00D2068F" w:rsidRPr="007B5C21" w:rsidRDefault="00D2068F">
      <w:pPr>
        <w:rPr>
          <w:noProof/>
          <w:color w:val="000000" w:themeColor="text1"/>
          <w:sz w:val="22"/>
          <w:szCs w:val="22"/>
          <w:lang w:val="sv-SE"/>
        </w:rPr>
      </w:pPr>
    </w:p>
    <w:p w14:paraId="1E7D78AD" w14:textId="77777777" w:rsidR="00D2068F" w:rsidRPr="007B5C21" w:rsidRDefault="00D2068F" w:rsidP="00596969">
      <w:pPr>
        <w:numPr>
          <w:ilvl w:val="0"/>
          <w:numId w:val="14"/>
        </w:numPr>
        <w:rPr>
          <w:noProof/>
          <w:color w:val="000000" w:themeColor="text1"/>
          <w:sz w:val="22"/>
          <w:szCs w:val="22"/>
          <w:lang w:val="sv-SE"/>
        </w:rPr>
      </w:pPr>
      <w:r w:rsidRPr="007B5C21">
        <w:rPr>
          <w:noProof/>
          <w:color w:val="000000" w:themeColor="text1"/>
          <w:sz w:val="22"/>
          <w:szCs w:val="22"/>
          <w:lang w:val="sv-SE"/>
        </w:rPr>
        <w:t xml:space="preserve">Tabletter får endast ges till barn som kan svälja tabletter. </w:t>
      </w:r>
    </w:p>
    <w:p w14:paraId="4E8B4AAE" w14:textId="77777777" w:rsidR="00D2068F" w:rsidRPr="007B5C21" w:rsidRDefault="00D2068F">
      <w:pPr>
        <w:rPr>
          <w:noProof/>
          <w:color w:val="000000" w:themeColor="text1"/>
          <w:sz w:val="22"/>
          <w:szCs w:val="22"/>
          <w:lang w:val="sv-SE"/>
        </w:rPr>
      </w:pPr>
    </w:p>
    <w:p w14:paraId="50BCDA23"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 din tablett minst en timme före, eller en timme efter måltid. Svälj tabletten hel tillsammans med vatten.</w:t>
      </w:r>
    </w:p>
    <w:p w14:paraId="78096440" w14:textId="77777777" w:rsidR="00D2068F" w:rsidRPr="007B5C21" w:rsidRDefault="00D2068F">
      <w:pPr>
        <w:rPr>
          <w:noProof/>
          <w:color w:val="000000" w:themeColor="text1"/>
          <w:sz w:val="22"/>
          <w:szCs w:val="22"/>
          <w:lang w:val="sv-SE"/>
        </w:rPr>
      </w:pPr>
    </w:p>
    <w:p w14:paraId="1B57EEE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Om du eller ditt barn tar VFEND för att förebygga svampinfektioner kan läkaren sluta att ge VFEND om du eller ditt barn utvecklar biverkningar orsakade av behandlingen.</w:t>
      </w:r>
    </w:p>
    <w:p w14:paraId="1774CCF1" w14:textId="77777777" w:rsidR="00D2068F" w:rsidRPr="007B5C21" w:rsidRDefault="00D2068F">
      <w:pPr>
        <w:rPr>
          <w:noProof/>
          <w:color w:val="000000" w:themeColor="text1"/>
          <w:sz w:val="22"/>
          <w:szCs w:val="22"/>
          <w:lang w:val="sv-SE"/>
        </w:rPr>
      </w:pPr>
    </w:p>
    <w:p w14:paraId="76E6F5CA" w14:textId="77777777" w:rsidR="00D2068F" w:rsidRPr="007B5C21" w:rsidRDefault="00D2068F">
      <w:pPr>
        <w:ind w:right="-2"/>
        <w:rPr>
          <w:b/>
          <w:noProof/>
          <w:color w:val="000000" w:themeColor="text1"/>
          <w:sz w:val="22"/>
          <w:szCs w:val="22"/>
          <w:lang w:val="sv-SE"/>
        </w:rPr>
      </w:pPr>
      <w:r w:rsidRPr="007B5C21">
        <w:rPr>
          <w:b/>
          <w:noProof/>
          <w:color w:val="000000" w:themeColor="text1"/>
          <w:sz w:val="22"/>
          <w:szCs w:val="22"/>
          <w:lang w:val="sv-SE"/>
        </w:rPr>
        <w:t>Om du har tagit för stor mängd av VFEND</w:t>
      </w:r>
    </w:p>
    <w:p w14:paraId="15704816" w14:textId="77777777" w:rsidR="00D2068F" w:rsidRPr="007B5C21" w:rsidRDefault="00D2068F">
      <w:pPr>
        <w:pStyle w:val="CommentText"/>
        <w:rPr>
          <w:noProof/>
          <w:color w:val="000000" w:themeColor="text1"/>
          <w:sz w:val="22"/>
          <w:szCs w:val="22"/>
          <w:lang w:val="sv-SE"/>
        </w:rPr>
      </w:pPr>
      <w:r w:rsidRPr="007B5C21">
        <w:rPr>
          <w:noProof/>
          <w:color w:val="000000" w:themeColor="text1"/>
          <w:sz w:val="22"/>
          <w:szCs w:val="22"/>
          <w:lang w:val="sv-SE"/>
        </w:rPr>
        <w:t xml:space="preserve">Om du tar mer VFEND än föreskrivet (eller om någon annan tar dina tabletter) måste du rådfråga läkare eller omedelbart åka till akutmottagningen på närmaste sjukhus. Ta med din förpackning med VFEND tabletter. Du kan </w:t>
      </w:r>
      <w:r w:rsidR="002A701E" w:rsidRPr="007B5C21">
        <w:rPr>
          <w:noProof/>
          <w:color w:val="000000" w:themeColor="text1"/>
          <w:sz w:val="22"/>
          <w:szCs w:val="22"/>
          <w:lang w:val="sv-SE"/>
        </w:rPr>
        <w:t>märka</w:t>
      </w:r>
      <w:r w:rsidRPr="007B5C21">
        <w:rPr>
          <w:noProof/>
          <w:color w:val="000000" w:themeColor="text1"/>
          <w:sz w:val="22"/>
          <w:szCs w:val="22"/>
          <w:lang w:val="sv-SE"/>
        </w:rPr>
        <w:t xml:space="preserve"> av en onormal ljuskänslighet om du tar för mycket VFEND.</w:t>
      </w:r>
    </w:p>
    <w:p w14:paraId="0F8A37A8" w14:textId="77777777" w:rsidR="00D2068F" w:rsidRPr="007B5C21" w:rsidRDefault="00D2068F">
      <w:pPr>
        <w:pStyle w:val="CommentText"/>
        <w:rPr>
          <w:noProof/>
          <w:color w:val="000000" w:themeColor="text1"/>
          <w:sz w:val="22"/>
          <w:szCs w:val="22"/>
          <w:lang w:val="sv-SE"/>
        </w:rPr>
      </w:pPr>
    </w:p>
    <w:p w14:paraId="4485DC55"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Om du har glömt att ta VFEND</w:t>
      </w:r>
    </w:p>
    <w:p w14:paraId="5E627A79"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Det är viktigt att du tar dina VFEND tabletter regelbundet vid samma tid varje dag. Om du glömmer att ta en dos, ta nästa dos som planerat. Ta inte dubbel dos för att kompensera för glömd dos.</w:t>
      </w:r>
    </w:p>
    <w:p w14:paraId="03016CBF" w14:textId="77777777" w:rsidR="00D2068F" w:rsidRPr="007B5C21" w:rsidRDefault="00D2068F">
      <w:pPr>
        <w:ind w:right="-2"/>
        <w:rPr>
          <w:noProof/>
          <w:color w:val="000000" w:themeColor="text1"/>
          <w:sz w:val="22"/>
          <w:szCs w:val="22"/>
          <w:lang w:val="sv-SE"/>
        </w:rPr>
      </w:pPr>
    </w:p>
    <w:p w14:paraId="68B5875E"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Om du slutar att ta VFEND</w:t>
      </w:r>
    </w:p>
    <w:p w14:paraId="171712E5"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Det har visats att effekten av ditt läkemedel väsentligt kan öka om alla doser tas vid den rätta tidpunk-ten. Om inte din läkare säger åt dig att sluta behandlingen är det därför viktigt att fortsätta ta VFEND som beskrivits ovan.</w:t>
      </w:r>
    </w:p>
    <w:p w14:paraId="6B3C9B54" w14:textId="77777777" w:rsidR="00D2068F" w:rsidRPr="007B5C21" w:rsidRDefault="00D2068F">
      <w:pPr>
        <w:keepNext/>
        <w:rPr>
          <w:noProof/>
          <w:color w:val="000000" w:themeColor="text1"/>
          <w:sz w:val="22"/>
          <w:szCs w:val="22"/>
          <w:lang w:val="sv-SE"/>
        </w:rPr>
      </w:pPr>
    </w:p>
    <w:p w14:paraId="0F1FD1F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Fortsätt att ta VFEND tills din läkare talar om för dig att sluta. Avbryt inte behandlingen i förtid eftersom din infektion då kanske inte läker ut. Patienter med </w:t>
      </w:r>
      <w:r w:rsidR="002A701E" w:rsidRPr="007B5C21">
        <w:rPr>
          <w:noProof/>
          <w:color w:val="000000" w:themeColor="text1"/>
          <w:sz w:val="22"/>
          <w:szCs w:val="22"/>
          <w:lang w:val="sv-SE"/>
        </w:rPr>
        <w:t xml:space="preserve">ett </w:t>
      </w:r>
      <w:r w:rsidRPr="007B5C21">
        <w:rPr>
          <w:noProof/>
          <w:color w:val="000000" w:themeColor="text1"/>
          <w:sz w:val="22"/>
          <w:szCs w:val="22"/>
          <w:lang w:val="sv-SE"/>
        </w:rPr>
        <w:t>försvagat immun</w:t>
      </w:r>
      <w:r w:rsidR="002A701E" w:rsidRPr="007B5C21">
        <w:rPr>
          <w:noProof/>
          <w:color w:val="000000" w:themeColor="text1"/>
          <w:sz w:val="22"/>
          <w:szCs w:val="22"/>
          <w:lang w:val="sv-SE"/>
        </w:rPr>
        <w:t>försvar</w:t>
      </w:r>
      <w:r w:rsidRPr="007B5C21">
        <w:rPr>
          <w:noProof/>
          <w:color w:val="000000" w:themeColor="text1"/>
          <w:sz w:val="22"/>
          <w:szCs w:val="22"/>
          <w:lang w:val="sv-SE"/>
        </w:rPr>
        <w:t xml:space="preserve"> eller </w:t>
      </w:r>
      <w:r w:rsidR="002A701E" w:rsidRPr="007B5C21">
        <w:rPr>
          <w:noProof/>
          <w:color w:val="000000" w:themeColor="text1"/>
          <w:sz w:val="22"/>
          <w:szCs w:val="22"/>
          <w:lang w:val="sv-SE"/>
        </w:rPr>
        <w:t>patienter</w:t>
      </w:r>
      <w:r w:rsidRPr="007B5C21">
        <w:rPr>
          <w:noProof/>
          <w:color w:val="000000" w:themeColor="text1"/>
          <w:sz w:val="22"/>
          <w:szCs w:val="22"/>
          <w:lang w:val="sv-SE"/>
        </w:rPr>
        <w:t xml:space="preserve"> med svåra infektioner kan behöva långtidsbehandling för att förhindra att infektionen återkommer.</w:t>
      </w:r>
    </w:p>
    <w:p w14:paraId="52C5B7BB" w14:textId="77777777" w:rsidR="00D2068F" w:rsidRPr="007B5C21" w:rsidRDefault="00D2068F">
      <w:pPr>
        <w:ind w:right="-2"/>
        <w:rPr>
          <w:noProof/>
          <w:color w:val="000000" w:themeColor="text1"/>
          <w:sz w:val="22"/>
          <w:szCs w:val="22"/>
          <w:lang w:val="sv-SE"/>
        </w:rPr>
      </w:pPr>
    </w:p>
    <w:p w14:paraId="06266F15"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 xml:space="preserve">När behandling med VFEND avbryts av din läkare bör du inte märka någon effekt av detta. </w:t>
      </w:r>
    </w:p>
    <w:p w14:paraId="0B802C8F" w14:textId="77777777" w:rsidR="00D2068F" w:rsidRPr="007B5C21" w:rsidRDefault="00D2068F">
      <w:pPr>
        <w:ind w:right="-2"/>
        <w:rPr>
          <w:noProof/>
          <w:color w:val="000000" w:themeColor="text1"/>
          <w:sz w:val="22"/>
          <w:szCs w:val="22"/>
          <w:lang w:val="sv-SE"/>
        </w:rPr>
      </w:pPr>
    </w:p>
    <w:p w14:paraId="4F3A18B4"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du har ytterligare frågor om detta läkemedel, kontakta läkare, apotekspersonal eller sjuksköterska.</w:t>
      </w:r>
    </w:p>
    <w:p w14:paraId="02D2986C" w14:textId="77777777" w:rsidR="00D2068F" w:rsidRPr="007B5C21" w:rsidRDefault="00D2068F">
      <w:pPr>
        <w:ind w:right="-2"/>
        <w:rPr>
          <w:noProof/>
          <w:color w:val="000000" w:themeColor="text1"/>
          <w:sz w:val="22"/>
          <w:szCs w:val="22"/>
          <w:lang w:val="sv-SE"/>
        </w:rPr>
      </w:pPr>
    </w:p>
    <w:p w14:paraId="642E1158" w14:textId="77777777" w:rsidR="00D2068F" w:rsidRPr="007B5C21" w:rsidRDefault="00D2068F">
      <w:pPr>
        <w:ind w:right="-2"/>
        <w:rPr>
          <w:noProof/>
          <w:color w:val="000000" w:themeColor="text1"/>
          <w:sz w:val="22"/>
          <w:szCs w:val="22"/>
          <w:lang w:val="sv-SE"/>
        </w:rPr>
      </w:pPr>
    </w:p>
    <w:p w14:paraId="565C39F5" w14:textId="77777777" w:rsidR="00D2068F" w:rsidRPr="007B5C21" w:rsidRDefault="00D2068F">
      <w:pPr>
        <w:ind w:left="567" w:right="-2" w:hanging="567"/>
        <w:rPr>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Eventuella biverkningar</w:t>
      </w:r>
    </w:p>
    <w:p w14:paraId="2B284672" w14:textId="77777777" w:rsidR="00D2068F" w:rsidRPr="007B5C21" w:rsidRDefault="00D2068F">
      <w:pPr>
        <w:ind w:right="-29"/>
        <w:rPr>
          <w:noProof/>
          <w:color w:val="000000" w:themeColor="text1"/>
          <w:sz w:val="22"/>
          <w:szCs w:val="22"/>
          <w:lang w:val="sv-SE"/>
        </w:rPr>
      </w:pPr>
    </w:p>
    <w:p w14:paraId="4323401B"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 xml:space="preserve">Liksom alla läkemedel kan detta läkemedel orsaka biverkningar, men alla användare behöver inte få dem. </w:t>
      </w:r>
    </w:p>
    <w:p w14:paraId="3A5F2A98" w14:textId="77777777" w:rsidR="00D2068F" w:rsidRPr="007B5C21" w:rsidRDefault="00D2068F">
      <w:pPr>
        <w:ind w:right="-29"/>
        <w:rPr>
          <w:noProof/>
          <w:color w:val="000000" w:themeColor="text1"/>
          <w:sz w:val="22"/>
          <w:szCs w:val="22"/>
          <w:lang w:val="sv-SE"/>
        </w:rPr>
      </w:pPr>
    </w:p>
    <w:p w14:paraId="6FF1DA70"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 xml:space="preserve">Om några biverkningar uppträder är de flesta förmodligen obetydliga eller tillfälliga. Några kan dock vara allvarliga och kräva medicinsk vård. </w:t>
      </w:r>
    </w:p>
    <w:p w14:paraId="2C55F6FF" w14:textId="77777777" w:rsidR="00D2068F" w:rsidRPr="007B5C21" w:rsidRDefault="00D2068F">
      <w:pPr>
        <w:ind w:right="-29"/>
        <w:rPr>
          <w:noProof/>
          <w:color w:val="000000" w:themeColor="text1"/>
          <w:sz w:val="22"/>
          <w:szCs w:val="22"/>
          <w:lang w:val="sv-SE"/>
        </w:rPr>
      </w:pPr>
    </w:p>
    <w:p w14:paraId="78F1554C" w14:textId="77777777" w:rsidR="00D2068F" w:rsidRPr="007B5C21" w:rsidRDefault="00D2068F">
      <w:pPr>
        <w:pStyle w:val="CM55"/>
        <w:spacing w:after="0"/>
        <w:ind w:right="340"/>
        <w:rPr>
          <w:b/>
          <w:noProof/>
          <w:color w:val="000000" w:themeColor="text1"/>
          <w:sz w:val="22"/>
          <w:szCs w:val="22"/>
          <w:lang w:val="sv-SE"/>
        </w:rPr>
      </w:pPr>
      <w:r w:rsidRPr="007B5C21">
        <w:rPr>
          <w:b/>
          <w:noProof/>
          <w:color w:val="000000" w:themeColor="text1"/>
          <w:sz w:val="22"/>
          <w:szCs w:val="22"/>
          <w:lang w:val="sv-SE"/>
        </w:rPr>
        <w:t>Allvarliga biverkningar – Sluta ta VFEND och sök omedelbart läkare</w:t>
      </w:r>
    </w:p>
    <w:p w14:paraId="5D623B72"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hudutslag</w:t>
      </w:r>
    </w:p>
    <w:p w14:paraId="1C8F618D"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gulsot; förändringar i blodprov som testar leverns funktion</w:t>
      </w:r>
    </w:p>
    <w:p w14:paraId="439E2F98"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inflammation i bukspottkörteln.</w:t>
      </w:r>
    </w:p>
    <w:p w14:paraId="2694BE1A" w14:textId="77777777" w:rsidR="00D2068F" w:rsidRPr="007B5C21" w:rsidRDefault="00D2068F">
      <w:pPr>
        <w:pStyle w:val="CM55"/>
        <w:spacing w:after="0"/>
        <w:ind w:right="340"/>
        <w:rPr>
          <w:noProof/>
          <w:color w:val="000000" w:themeColor="text1"/>
          <w:sz w:val="22"/>
          <w:szCs w:val="22"/>
          <w:lang w:val="sv-SE"/>
        </w:rPr>
      </w:pPr>
    </w:p>
    <w:p w14:paraId="334DA3CB" w14:textId="77777777" w:rsidR="00D2068F" w:rsidRPr="007B5C21" w:rsidRDefault="00D2068F">
      <w:pPr>
        <w:pStyle w:val="CM55"/>
        <w:spacing w:after="0"/>
        <w:ind w:right="340"/>
        <w:rPr>
          <w:b/>
          <w:noProof/>
          <w:color w:val="000000" w:themeColor="text1"/>
          <w:sz w:val="22"/>
          <w:szCs w:val="22"/>
          <w:lang w:val="sv-SE"/>
        </w:rPr>
      </w:pPr>
      <w:r w:rsidRPr="007B5C21">
        <w:rPr>
          <w:b/>
          <w:noProof/>
          <w:color w:val="000000" w:themeColor="text1"/>
          <w:sz w:val="22"/>
          <w:szCs w:val="22"/>
          <w:lang w:val="sv-SE"/>
        </w:rPr>
        <w:t>Övriga biverkningar</w:t>
      </w:r>
    </w:p>
    <w:p w14:paraId="44916D00" w14:textId="77777777" w:rsidR="00D2068F" w:rsidRPr="007B5C21" w:rsidRDefault="00D2068F">
      <w:pPr>
        <w:ind w:right="-29"/>
        <w:rPr>
          <w:noProof/>
          <w:color w:val="000000" w:themeColor="text1"/>
          <w:sz w:val="22"/>
          <w:szCs w:val="22"/>
          <w:lang w:val="sv-SE"/>
        </w:rPr>
      </w:pPr>
    </w:p>
    <w:p w14:paraId="1A0F7311"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Mycket vanliga (kan förekomma hos fler än 1 av 10 personer):</w:t>
      </w:r>
    </w:p>
    <w:p w14:paraId="5DBE1363"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synnedsättning (synförändringar, inklusive dimsyn, förändrat färgseende, onormal överkänslighet för ljus, färgblindhet, ögonstörningar, upplevelse av halofenomen, nattblindhet, gungande synupplevelse, blixtar i synfältet, visuell aura, nedsatt synskärpa, förstärkt synupplevelse av ljus, förlust av delar av det normala synfältet, fläckar framför ögonen (flugseende))</w:t>
      </w:r>
    </w:p>
    <w:p w14:paraId="5FFAB05A"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feber</w:t>
      </w:r>
    </w:p>
    <w:p w14:paraId="2F4C6269"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hudutslag</w:t>
      </w:r>
    </w:p>
    <w:p w14:paraId="20681756"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illamående, kräkningar, diarré</w:t>
      </w:r>
    </w:p>
    <w:p w14:paraId="5453F2C4"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huvudvärk</w:t>
      </w:r>
    </w:p>
    <w:p w14:paraId="33952FB5"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svullna armar och ben</w:t>
      </w:r>
    </w:p>
    <w:p w14:paraId="7D53F8CF"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magsmärtor</w:t>
      </w:r>
    </w:p>
    <w:p w14:paraId="197D1709"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andningssvårigheter</w:t>
      </w:r>
    </w:p>
    <w:p w14:paraId="6EE9753B"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förhöjda leverenzymvärden.</w:t>
      </w:r>
    </w:p>
    <w:p w14:paraId="0D4344C9" w14:textId="77777777" w:rsidR="00D2068F" w:rsidRPr="007B5C21" w:rsidRDefault="00D2068F">
      <w:pPr>
        <w:ind w:right="-29"/>
        <w:rPr>
          <w:noProof/>
          <w:color w:val="000000" w:themeColor="text1"/>
          <w:sz w:val="22"/>
          <w:szCs w:val="22"/>
          <w:lang w:val="sv-SE"/>
        </w:rPr>
      </w:pPr>
    </w:p>
    <w:p w14:paraId="68B2794E" w14:textId="77777777" w:rsidR="00D2068F" w:rsidRPr="007B5C21" w:rsidRDefault="00D2068F">
      <w:pPr>
        <w:pStyle w:val="BodyText"/>
        <w:rPr>
          <w:b w:val="0"/>
          <w:noProof/>
          <w:color w:val="000000" w:themeColor="text1"/>
          <w:sz w:val="22"/>
          <w:szCs w:val="22"/>
          <w:lang w:val="sv-SE"/>
        </w:rPr>
      </w:pPr>
      <w:r w:rsidRPr="007B5C21">
        <w:rPr>
          <w:b w:val="0"/>
          <w:noProof/>
          <w:color w:val="000000" w:themeColor="text1"/>
          <w:sz w:val="22"/>
          <w:szCs w:val="22"/>
          <w:lang w:val="sv-SE"/>
        </w:rPr>
        <w:t>Vanliga (kan förekomma hos upp till 1 av 10 personer):</w:t>
      </w:r>
    </w:p>
    <w:p w14:paraId="21E49E92"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bihåleinflammation, inflammation i tandköttet, frossa, kraftlöshet</w:t>
      </w:r>
    </w:p>
    <w:p w14:paraId="5AA41CD5"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minskat antal, även kraftigt, av vissa typer av röda (ibland immunrelaterade) och/eller vita blodkroppar (ibland med feber), minskat antal trombocyter (blodplättar) - celler som hjälper till vid blodets levring</w:t>
      </w:r>
    </w:p>
    <w:p w14:paraId="64F2F064"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lågt blodsocker, sänkt halt av kalium i blodet, sänkt halt av natrium i blodet</w:t>
      </w:r>
    </w:p>
    <w:p w14:paraId="56FD2470"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oro, depression, förvirring, rastlöshet, sömnsvårigheter, hallucinationer</w:t>
      </w:r>
    </w:p>
    <w:p w14:paraId="486BBD0C"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krampanfall, darrningar eller okontrollerade muskelrörelser, stickningar eller onormala hudförnimmelser, ökad muskelspänning, sömnighet, yrsel</w:t>
      </w:r>
    </w:p>
    <w:p w14:paraId="68403F76"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blödning i ögat</w:t>
      </w:r>
    </w:p>
    <w:p w14:paraId="03CF845D"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hjärtrytmrubbningar, däribland mycket snabba hjärtslag, mycket långsamma hjärtslag, svimning</w:t>
      </w:r>
    </w:p>
    <w:p w14:paraId="4B1585E1"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lågt blodtryck, inflammation i ett blodkärl (vilket kan ge upphov till blodpropp)</w:t>
      </w:r>
    </w:p>
    <w:p w14:paraId="13BDD505"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akuta andningsbesvär, smärta i bröstet, svullnad i ansiktet (mun, läppar och runt ögonen), vatten i lungorna</w:t>
      </w:r>
    </w:p>
    <w:p w14:paraId="74A1D0D8"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förstoppning, matsmältningsbesvär, inflammation i läpparna</w:t>
      </w:r>
    </w:p>
    <w:p w14:paraId="7ED5D8DD"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gulsot, inflammation i levern och leverskada</w:t>
      </w:r>
    </w:p>
    <w:p w14:paraId="6CED93CA"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hudutslag som kan leda till allvarlig blåsbildning och fjällning av huden som kännetecknas av ett plant, rött hudområde som är täckt av små sammanflytande knottror, hudrodnad</w:t>
      </w:r>
    </w:p>
    <w:p w14:paraId="714B8FCF"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klåda</w:t>
      </w:r>
    </w:p>
    <w:p w14:paraId="7AD8F9E6"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håravfall</w:t>
      </w:r>
    </w:p>
    <w:p w14:paraId="70F7D693"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ryggsmärtor</w:t>
      </w:r>
    </w:p>
    <w:p w14:paraId="6EEFC680" w14:textId="2827A8F0"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njursvikt, blod i urinen, förändrade njurfunktionsvärden</w:t>
      </w:r>
    </w:p>
    <w:p w14:paraId="7F9F1B80" w14:textId="00697CA7" w:rsidR="00D2068F" w:rsidRPr="007B5C21" w:rsidRDefault="00285B5C">
      <w:pPr>
        <w:ind w:right="-29"/>
        <w:rPr>
          <w:noProof/>
          <w:color w:val="000000" w:themeColor="text1"/>
          <w:sz w:val="22"/>
          <w:szCs w:val="22"/>
          <w:lang w:val="sv-SE"/>
        </w:rPr>
      </w:pPr>
      <w:r w:rsidRPr="007B5C21">
        <w:rPr>
          <w:noProof/>
          <w:color w:val="000000" w:themeColor="text1"/>
          <w:sz w:val="22"/>
          <w:szCs w:val="22"/>
          <w:lang w:val="sv-SE"/>
        </w:rPr>
        <w:t>-</w:t>
      </w:r>
      <w:r w:rsidRPr="007B5C21">
        <w:rPr>
          <w:noProof/>
          <w:color w:val="000000" w:themeColor="text1"/>
          <w:sz w:val="22"/>
          <w:szCs w:val="22"/>
          <w:lang w:val="sv-SE"/>
        </w:rPr>
        <w:tab/>
        <w:t>solskada eller allvarliga hudreaktioner efter exponering för ljus eller sol</w:t>
      </w:r>
    </w:p>
    <w:p w14:paraId="69DFB954" w14:textId="20EC7C10" w:rsidR="00285B5C" w:rsidRPr="007B5C21" w:rsidRDefault="00285B5C">
      <w:pPr>
        <w:ind w:right="-29"/>
        <w:rPr>
          <w:noProof/>
          <w:color w:val="000000" w:themeColor="text1"/>
          <w:sz w:val="22"/>
          <w:szCs w:val="22"/>
          <w:lang w:val="sv-SE"/>
        </w:rPr>
      </w:pPr>
      <w:r w:rsidRPr="007B5C21">
        <w:rPr>
          <w:noProof/>
          <w:color w:val="000000" w:themeColor="text1"/>
          <w:sz w:val="22"/>
          <w:szCs w:val="22"/>
          <w:lang w:val="sv-SE"/>
        </w:rPr>
        <w:t>-</w:t>
      </w:r>
      <w:r w:rsidRPr="007B5C21">
        <w:rPr>
          <w:noProof/>
          <w:color w:val="000000" w:themeColor="text1"/>
          <w:sz w:val="22"/>
          <w:szCs w:val="22"/>
          <w:lang w:val="sv-SE"/>
        </w:rPr>
        <w:tab/>
        <w:t>hudcancer.</w:t>
      </w:r>
    </w:p>
    <w:p w14:paraId="2B6042BD" w14:textId="77777777" w:rsidR="00285B5C" w:rsidRPr="007B5C21" w:rsidRDefault="00285B5C">
      <w:pPr>
        <w:ind w:right="-29"/>
        <w:rPr>
          <w:noProof/>
          <w:color w:val="000000" w:themeColor="text1"/>
          <w:sz w:val="22"/>
          <w:szCs w:val="22"/>
          <w:lang w:val="sv-SE"/>
        </w:rPr>
      </w:pPr>
    </w:p>
    <w:p w14:paraId="15EEF936"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Mindre vanliga (kan förekomma hos upp till 1 av 100 personer):</w:t>
      </w:r>
    </w:p>
    <w:p w14:paraId="0BDB3BE7"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influensaliknande symtom, irritation och inflammation i magtarmkanalen,</w:t>
      </w:r>
      <w:r w:rsidRPr="007B5C21">
        <w:rPr>
          <w:b/>
          <w:noProof/>
          <w:color w:val="000000" w:themeColor="text1"/>
          <w:sz w:val="22"/>
          <w:szCs w:val="22"/>
          <w:lang w:val="sv-SE"/>
        </w:rPr>
        <w:t xml:space="preserve"> </w:t>
      </w:r>
      <w:r w:rsidRPr="007B5C21">
        <w:rPr>
          <w:noProof/>
          <w:color w:val="000000" w:themeColor="text1"/>
          <w:sz w:val="22"/>
          <w:szCs w:val="22"/>
          <w:lang w:val="sv-SE"/>
        </w:rPr>
        <w:t>inflammation i magtarmkanalen som orsakar antibiotikaassocierad diarré, inflammation i lymfkärlen</w:t>
      </w:r>
    </w:p>
    <w:p w14:paraId="7495B1A1"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inflammation i den tunna hinna som täcker bukväggens insida och bukorganen</w:t>
      </w:r>
    </w:p>
    <w:p w14:paraId="2DCC6DD8"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 xml:space="preserve">förstorade lymfkörtlar (ibland smärtsamma), benmärgssvikt, förhöjd halt av eosinofiler </w:t>
      </w:r>
    </w:p>
    <w:p w14:paraId="169EB0CB"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försämrad binjurefunktion, underaktiv sköldkörtel</w:t>
      </w:r>
    </w:p>
    <w:p w14:paraId="60F10D7F"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onormal hjärnfunktion, Parkinsonliknande symtom, nervskada som orsakar domningar, smärta, stickningar eller sveda i händer eller fötter</w:t>
      </w:r>
    </w:p>
    <w:p w14:paraId="1A9FB25B"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försämrad balans och koordinationsförmåga</w:t>
      </w:r>
    </w:p>
    <w:p w14:paraId="7B8A1224"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hjärnsvullnad</w:t>
      </w:r>
    </w:p>
    <w:p w14:paraId="7AE6DB0C"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dubbelseende, allvarliga tillstånd i ögat däribland: smärtor och inflammation av öga och ögonlock, onormala ögonrörelser, skada på synnerven som leder till synnedsättning, svullnad av synnervspapillen</w:t>
      </w:r>
    </w:p>
    <w:p w14:paraId="056E51D3"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nedsatt beröringssinne</w:t>
      </w:r>
    </w:p>
    <w:p w14:paraId="7445C5DE"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förändrat smaksinne</w:t>
      </w:r>
    </w:p>
    <w:p w14:paraId="33C4DB06"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hörselsvårigheter, öronringningar, vertigo</w:t>
      </w:r>
    </w:p>
    <w:p w14:paraId="221334F2" w14:textId="1488C4A6"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inflammation i vissa invärtes organ – bukspottk</w:t>
      </w:r>
      <w:r w:rsidR="00F22C6E" w:rsidRPr="007B5C21">
        <w:rPr>
          <w:noProof/>
          <w:color w:val="000000" w:themeColor="text1"/>
          <w:sz w:val="22"/>
          <w:szCs w:val="22"/>
          <w:lang w:val="sv-SE"/>
        </w:rPr>
        <w:t>ö</w:t>
      </w:r>
      <w:r w:rsidRPr="007B5C21">
        <w:rPr>
          <w:noProof/>
          <w:color w:val="000000" w:themeColor="text1"/>
          <w:sz w:val="22"/>
          <w:szCs w:val="22"/>
          <w:lang w:val="sv-SE"/>
        </w:rPr>
        <w:t>rteln och tolvfingertarmen, svullnad av och inflammation i tunga</w:t>
      </w:r>
    </w:p>
    <w:p w14:paraId="55E2F17E"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leverförstoring, leversvikt, gallbesvär, gallsten</w:t>
      </w:r>
    </w:p>
    <w:p w14:paraId="7E5756D8"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ledinflammation, inflammation i vener under huden (som kan vara förenad med blodproppsbildning)</w:t>
      </w:r>
    </w:p>
    <w:p w14:paraId="77ABA822"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njurinflammation, äggvita i urinen, njurskada</w:t>
      </w:r>
    </w:p>
    <w:p w14:paraId="0F5E105F"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mycket snabb puls eller överhoppade hjärtslag, ibland med oregelbundna elektriska impulser</w:t>
      </w:r>
    </w:p>
    <w:p w14:paraId="26A6D545"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onormalt EKG</w:t>
      </w:r>
    </w:p>
    <w:p w14:paraId="695079DA"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höjd halt av kolesterol i blodet, höjd halt av urea i blodet</w:t>
      </w:r>
    </w:p>
    <w:p w14:paraId="4F5F8C77" w14:textId="61E99C1C"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allergiska hudreaktioner (ibland allvarliga), inklusive livshotande hudsjukdomar som orsakar smärtsamma blåsor och sår på hud och slemhinnor, särskilt i munnen, inflammation i huden, nässelutslag, hudrodnad och hudirritation, röd eller lila missfärgning av huden som kan bero på sänkt antal trombocyter, eksem</w:t>
      </w:r>
    </w:p>
    <w:p w14:paraId="1F9C9D21" w14:textId="5A16B995"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reaktion vid infusionsstället</w:t>
      </w:r>
    </w:p>
    <w:p w14:paraId="5644C40B" w14:textId="5E944308"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allergiska reaktioner eller överdrivet immunsvar</w:t>
      </w:r>
    </w:p>
    <w:p w14:paraId="78DC69F6" w14:textId="4DAB47C2" w:rsidR="00285B5C" w:rsidRPr="007B5C21" w:rsidRDefault="00285B5C">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inflammation i vävnaden som omger skelettet.</w:t>
      </w:r>
    </w:p>
    <w:p w14:paraId="2721B7A9" w14:textId="77777777" w:rsidR="00D2068F" w:rsidRPr="007B5C21" w:rsidRDefault="00D2068F">
      <w:pPr>
        <w:ind w:right="-29"/>
        <w:rPr>
          <w:noProof/>
          <w:color w:val="000000" w:themeColor="text1"/>
          <w:sz w:val="22"/>
          <w:szCs w:val="22"/>
          <w:lang w:val="sv-SE"/>
        </w:rPr>
      </w:pPr>
    </w:p>
    <w:p w14:paraId="538F83D1" w14:textId="77777777" w:rsidR="00D2068F" w:rsidRPr="007B5C21" w:rsidRDefault="00D2068F">
      <w:pPr>
        <w:keepNext/>
        <w:ind w:right="-29"/>
        <w:rPr>
          <w:noProof/>
          <w:color w:val="000000" w:themeColor="text1"/>
          <w:sz w:val="22"/>
          <w:szCs w:val="22"/>
          <w:lang w:val="sv-SE"/>
        </w:rPr>
      </w:pPr>
      <w:r w:rsidRPr="007B5C21">
        <w:rPr>
          <w:noProof/>
          <w:color w:val="000000" w:themeColor="text1"/>
          <w:sz w:val="22"/>
          <w:szCs w:val="22"/>
          <w:lang w:val="sv-SE"/>
        </w:rPr>
        <w:t>Sällsynta (kan förekomma hos upp till 1 av 1 000 personer):</w:t>
      </w:r>
    </w:p>
    <w:p w14:paraId="43C0D652" w14:textId="77777777" w:rsidR="00D2068F" w:rsidRPr="007B5C21" w:rsidRDefault="00D2068F" w:rsidP="004B0491">
      <w:pPr>
        <w:keepNext/>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överaktiv sköldkörtel</w:t>
      </w:r>
    </w:p>
    <w:p w14:paraId="57EAE91F"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försämrad hjärnfunktion som är en allvarlig komplikation till leversjukdom</w:t>
      </w:r>
    </w:p>
    <w:p w14:paraId="69FE223A"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förlust av merparten av fibrerna i synnerven, grumling av hornhinnan, ofrivilliga ögonrörelser</w:t>
      </w:r>
    </w:p>
    <w:p w14:paraId="5573EE59"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bullös fotosensitivitet</w:t>
      </w:r>
    </w:p>
    <w:p w14:paraId="5B8BC005"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en rubbning vid vilken kroppens immunsystem angriper delar av det perifera nervsystemet</w:t>
      </w:r>
    </w:p>
    <w:p w14:paraId="1B526B0B"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rubbningar av hjärtrytmen eller överledningen i hjärtat (ibland livshotande)</w:t>
      </w:r>
    </w:p>
    <w:p w14:paraId="43E135B3"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livshotande allergisk reaktion</w:t>
      </w:r>
    </w:p>
    <w:p w14:paraId="31D5F06A"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förändringar i blodets förmåga att levra sig</w:t>
      </w:r>
    </w:p>
    <w:p w14:paraId="7774EAEC"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allergiska hudreaktioner (ibland svåra) inklusive snabb svullnad (ödem) av ”läderhuden” (dermis), subkutan vävnad, slemhinnor och vävnad under slemhinnor, kliande eller ömmande fläckar av tjock, röd hud med silverfärgade hudfjäll, irritation av huden och slemhinnorna, livshotande hudsjukdom som medför att stora delar av hudens yttersta skikt (epidermis) lossnar från underliggande hudskikt</w:t>
      </w:r>
    </w:p>
    <w:p w14:paraId="5B654676"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små fläckar med torr och fjällande hud, ibland förtjockad med hudhorn.</w:t>
      </w:r>
    </w:p>
    <w:p w14:paraId="574CF7E7" w14:textId="77777777" w:rsidR="00D2068F" w:rsidRPr="007B5C21" w:rsidRDefault="00D2068F">
      <w:pPr>
        <w:ind w:right="-29"/>
        <w:rPr>
          <w:noProof/>
          <w:color w:val="000000" w:themeColor="text1"/>
          <w:sz w:val="22"/>
          <w:szCs w:val="22"/>
          <w:lang w:val="sv-SE"/>
        </w:rPr>
      </w:pPr>
    </w:p>
    <w:p w14:paraId="3ECF4D5B"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Biverkningar utan känd frekvens:</w:t>
      </w:r>
    </w:p>
    <w:p w14:paraId="31D7803D"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fräknar och pigmentfläckar.</w:t>
      </w:r>
    </w:p>
    <w:p w14:paraId="335F7861" w14:textId="77777777" w:rsidR="00D2068F" w:rsidRPr="007B5C21" w:rsidRDefault="00D2068F">
      <w:pPr>
        <w:ind w:right="-29"/>
        <w:rPr>
          <w:noProof/>
          <w:color w:val="000000" w:themeColor="text1"/>
          <w:sz w:val="22"/>
          <w:szCs w:val="22"/>
          <w:lang w:val="sv-SE"/>
        </w:rPr>
      </w:pPr>
    </w:p>
    <w:p w14:paraId="709A015E" w14:textId="06324E0E"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Andra viktiga biverkningar vars frekvens inte är känd men som omedelbart ska rapporteras till läkare</w:t>
      </w:r>
      <w:r w:rsidR="00F22C6E" w:rsidRPr="007B5C21">
        <w:rPr>
          <w:noProof/>
          <w:color w:val="000000" w:themeColor="text1"/>
          <w:sz w:val="22"/>
          <w:szCs w:val="22"/>
          <w:lang w:val="sv-SE"/>
        </w:rPr>
        <w:t>:</w:t>
      </w:r>
    </w:p>
    <w:p w14:paraId="4BE2D3C4"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röda, fjällande fläckar eller ringformade hudförändringar som kan vara symtom på en autoimmun sjukdom som kallas kutan lupus erythematosus.</w:t>
      </w:r>
    </w:p>
    <w:p w14:paraId="57E2D4CD" w14:textId="77777777" w:rsidR="00D2068F" w:rsidRPr="007B5C21" w:rsidRDefault="00D2068F">
      <w:pPr>
        <w:ind w:right="-29"/>
        <w:rPr>
          <w:noProof/>
          <w:color w:val="000000" w:themeColor="text1"/>
          <w:sz w:val="22"/>
          <w:szCs w:val="22"/>
          <w:lang w:val="sv-SE"/>
        </w:rPr>
      </w:pPr>
    </w:p>
    <w:p w14:paraId="340AAB11"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Eftersom VFEND kan påverka lever och njurar bör din läkare kontrollera din lever- och njurfunktion genom att ta blodprover. Tala om för din läkare om du har ont i magen eller om din avföring har en annorlunda konsistens.</w:t>
      </w:r>
    </w:p>
    <w:p w14:paraId="185188EA" w14:textId="77777777" w:rsidR="00D2068F" w:rsidRPr="007B5C21" w:rsidRDefault="00D2068F">
      <w:pPr>
        <w:ind w:right="-29"/>
        <w:rPr>
          <w:noProof/>
          <w:color w:val="000000" w:themeColor="text1"/>
          <w:sz w:val="22"/>
          <w:szCs w:val="22"/>
          <w:lang w:val="sv-SE"/>
        </w:rPr>
      </w:pPr>
    </w:p>
    <w:p w14:paraId="0AFE3567"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Hudcancer har rapporterats hos patienter som behandlats med VFEND vid långtidsbehandling.</w:t>
      </w:r>
    </w:p>
    <w:p w14:paraId="55537354" w14:textId="77777777" w:rsidR="00D2068F" w:rsidRPr="007B5C21" w:rsidRDefault="00D2068F">
      <w:pPr>
        <w:ind w:right="-29"/>
        <w:rPr>
          <w:noProof/>
          <w:color w:val="000000" w:themeColor="text1"/>
          <w:sz w:val="22"/>
          <w:szCs w:val="22"/>
          <w:lang w:val="sv-SE"/>
        </w:rPr>
      </w:pPr>
    </w:p>
    <w:p w14:paraId="7D7C3F38"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Solskada eller svår hudreaktion efter exponering för ljus eller sol var vanligare hos barn. Om du eller ditt barn utvecklar hudförändringar kan läkaren remittera dig eller ditt barn till en dermatolog som efter konsultation kan besluta att det är viktigt att du eller ditt barn kommer på regelbundna kontroller. Förhöjda leverenzymvärden sågs också oftare hos barn.</w:t>
      </w:r>
    </w:p>
    <w:p w14:paraId="22924227" w14:textId="77777777" w:rsidR="00D2068F" w:rsidRPr="007B5C21" w:rsidRDefault="00D2068F">
      <w:pPr>
        <w:ind w:right="-29"/>
        <w:rPr>
          <w:noProof/>
          <w:color w:val="000000" w:themeColor="text1"/>
          <w:sz w:val="22"/>
          <w:szCs w:val="22"/>
          <w:lang w:val="sv-SE"/>
        </w:rPr>
      </w:pPr>
    </w:p>
    <w:p w14:paraId="6000A0EA"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Om några av dessa biverkningar inte går över eller är besvärliga, tala om det för läkare.</w:t>
      </w:r>
    </w:p>
    <w:p w14:paraId="132A2D8B" w14:textId="77777777" w:rsidR="00D2068F" w:rsidRPr="007B5C21" w:rsidRDefault="00D2068F">
      <w:pPr>
        <w:ind w:right="-29"/>
        <w:rPr>
          <w:noProof/>
          <w:color w:val="000000" w:themeColor="text1"/>
          <w:sz w:val="22"/>
          <w:szCs w:val="22"/>
          <w:lang w:val="sv-SE"/>
        </w:rPr>
      </w:pPr>
    </w:p>
    <w:p w14:paraId="5421DCA0" w14:textId="77777777" w:rsidR="00D2068F" w:rsidRPr="007B5C21" w:rsidRDefault="00D2068F">
      <w:pPr>
        <w:numPr>
          <w:ilvl w:val="12"/>
          <w:numId w:val="0"/>
        </w:numPr>
        <w:outlineLvl w:val="0"/>
        <w:rPr>
          <w:b/>
          <w:noProof/>
          <w:color w:val="000000" w:themeColor="text1"/>
          <w:sz w:val="22"/>
          <w:szCs w:val="22"/>
          <w:lang w:val="sv-SE"/>
        </w:rPr>
      </w:pPr>
      <w:r w:rsidRPr="007B5C21">
        <w:rPr>
          <w:b/>
          <w:noProof/>
          <w:color w:val="000000" w:themeColor="text1"/>
          <w:sz w:val="22"/>
          <w:szCs w:val="22"/>
          <w:lang w:val="sv-SE"/>
        </w:rPr>
        <w:t>Rapportering av biverkningar</w:t>
      </w:r>
    </w:p>
    <w:p w14:paraId="3219C9A2" w14:textId="1149F14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Om du får biverkningar, tala med läkare, apotekspersonal eller sjuksköterska.</w:t>
      </w:r>
      <w:r w:rsidRPr="007B5C21">
        <w:rPr>
          <w:noProof/>
          <w:color w:val="000000" w:themeColor="text1"/>
          <w:sz w:val="22"/>
          <w:lang w:val="sv-SE"/>
        </w:rPr>
        <w:t xml:space="preserve"> </w:t>
      </w:r>
      <w:r w:rsidRPr="007B5C21">
        <w:rPr>
          <w:noProof/>
          <w:color w:val="000000" w:themeColor="text1"/>
          <w:sz w:val="22"/>
          <w:szCs w:val="22"/>
          <w:lang w:val="sv-SE"/>
        </w:rPr>
        <w:t xml:space="preserve">Detta gäller även eventuella biverkningar som inte nämns i denna information. Du kan också rapportera biverkningar direkt via </w:t>
      </w:r>
      <w:r w:rsidRPr="00CE05F2">
        <w:rPr>
          <w:noProof/>
          <w:color w:val="000000" w:themeColor="text1"/>
          <w:sz w:val="22"/>
          <w:szCs w:val="22"/>
          <w:highlight w:val="lightGray"/>
          <w:lang w:val="sv-SE"/>
        </w:rPr>
        <w:t>det nationella rapporteringssystemet listat i</w:t>
      </w:r>
      <w:r w:rsidR="00C541BD" w:rsidRPr="00CE05F2">
        <w:rPr>
          <w:noProof/>
          <w:color w:val="000000" w:themeColor="text1"/>
          <w:sz w:val="22"/>
          <w:szCs w:val="22"/>
          <w:highlight w:val="lightGray"/>
          <w:lang w:val="sv-SE"/>
        </w:rPr>
        <w:t xml:space="preserve"> </w:t>
      </w:r>
      <w:hyperlink r:id="rId18" w:history="1">
        <w:r w:rsidR="00C541BD" w:rsidRPr="00CE05F2">
          <w:rPr>
            <w:rStyle w:val="Hyperlink"/>
            <w:noProof/>
            <w:sz w:val="22"/>
            <w:szCs w:val="22"/>
            <w:highlight w:val="lightGray"/>
            <w:lang w:val="sv-SE"/>
          </w:rPr>
          <w:t>bilaga V</w:t>
        </w:r>
      </w:hyperlink>
      <w:r w:rsidRPr="007B5C21">
        <w:rPr>
          <w:noProof/>
          <w:color w:val="000000" w:themeColor="text1"/>
          <w:sz w:val="22"/>
          <w:szCs w:val="22"/>
          <w:lang w:val="sv-SE"/>
        </w:rPr>
        <w:t>. Genom att rapportera biverkningar kan du bidra till att öka informationen om läkemedels säkerhet.</w:t>
      </w:r>
    </w:p>
    <w:p w14:paraId="225907B9" w14:textId="77777777" w:rsidR="00D2068F" w:rsidRPr="007B5C21" w:rsidRDefault="00D2068F">
      <w:pPr>
        <w:ind w:right="-2"/>
        <w:rPr>
          <w:noProof/>
          <w:color w:val="000000" w:themeColor="text1"/>
          <w:sz w:val="22"/>
          <w:szCs w:val="22"/>
          <w:lang w:val="sv-SE"/>
        </w:rPr>
      </w:pPr>
    </w:p>
    <w:p w14:paraId="4C89FCB4" w14:textId="77777777" w:rsidR="00D2068F" w:rsidRPr="007B5C21" w:rsidRDefault="00D2068F">
      <w:pPr>
        <w:numPr>
          <w:ilvl w:val="12"/>
          <w:numId w:val="0"/>
        </w:numPr>
        <w:ind w:left="567" w:right="-29" w:hanging="567"/>
        <w:rPr>
          <w:noProof/>
          <w:color w:val="000000" w:themeColor="text1"/>
          <w:sz w:val="22"/>
          <w:szCs w:val="22"/>
          <w:lang w:val="sv-SE"/>
        </w:rPr>
      </w:pPr>
    </w:p>
    <w:p w14:paraId="64B05D94" w14:textId="77777777" w:rsidR="00D2068F" w:rsidRPr="007B5C21" w:rsidRDefault="00D2068F">
      <w:pPr>
        <w:numPr>
          <w:ilvl w:val="12"/>
          <w:numId w:val="0"/>
        </w:numPr>
        <w:ind w:left="567" w:right="-29" w:hanging="567"/>
        <w:rPr>
          <w:b/>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Hur VFEND ska förvaras</w:t>
      </w:r>
    </w:p>
    <w:p w14:paraId="5D02EEF3" w14:textId="77777777" w:rsidR="00D2068F" w:rsidRPr="007B5C21" w:rsidRDefault="00D2068F">
      <w:pPr>
        <w:ind w:right="-2"/>
        <w:rPr>
          <w:noProof/>
          <w:color w:val="000000" w:themeColor="text1"/>
          <w:sz w:val="22"/>
          <w:szCs w:val="22"/>
          <w:lang w:val="sv-SE"/>
        </w:rPr>
      </w:pPr>
    </w:p>
    <w:p w14:paraId="5495C79A"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Förvara detta läkemedel utom syn- och räckhåll för barn.</w:t>
      </w:r>
    </w:p>
    <w:p w14:paraId="11174B4B" w14:textId="77777777" w:rsidR="00D2068F" w:rsidRPr="007B5C21" w:rsidRDefault="00D2068F">
      <w:pPr>
        <w:rPr>
          <w:noProof/>
          <w:color w:val="000000" w:themeColor="text1"/>
          <w:sz w:val="22"/>
          <w:szCs w:val="22"/>
          <w:lang w:val="sv-SE"/>
        </w:rPr>
      </w:pPr>
    </w:p>
    <w:p w14:paraId="45B048BF"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Används före utgångsdatum som anges på etiketten. Utgångsdatumet är den sista dagen i angiven månad.</w:t>
      </w:r>
    </w:p>
    <w:p w14:paraId="16E3B2B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Inga särskilda förvaringsanvisningar.</w:t>
      </w:r>
    </w:p>
    <w:p w14:paraId="384AC19C" w14:textId="77777777" w:rsidR="00D2068F" w:rsidRPr="007B5C21" w:rsidRDefault="00D2068F">
      <w:pPr>
        <w:suppressAutoHyphens/>
        <w:rPr>
          <w:noProof/>
          <w:color w:val="000000" w:themeColor="text1"/>
          <w:sz w:val="22"/>
          <w:szCs w:val="22"/>
          <w:lang w:val="sv-SE"/>
        </w:rPr>
      </w:pPr>
    </w:p>
    <w:p w14:paraId="26F255F0"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Läkemedel ska inte kastas i avloppet eller bland hushållsavfall. Fråga apotekspersonalen hur man kastar läkemedel som inte längre används. Dessa åtgärder är till för att skydda miljön.</w:t>
      </w:r>
    </w:p>
    <w:p w14:paraId="39D7B0FA" w14:textId="77777777" w:rsidR="00D2068F" w:rsidRPr="007B5C21" w:rsidRDefault="00D2068F">
      <w:pPr>
        <w:suppressAutoHyphens/>
        <w:rPr>
          <w:noProof/>
          <w:color w:val="000000" w:themeColor="text1"/>
          <w:sz w:val="22"/>
          <w:szCs w:val="22"/>
          <w:lang w:val="sv-SE"/>
        </w:rPr>
      </w:pPr>
    </w:p>
    <w:p w14:paraId="22AD4A07" w14:textId="77777777" w:rsidR="00D2068F" w:rsidRPr="007B5C21" w:rsidRDefault="00D2068F">
      <w:pPr>
        <w:ind w:right="-2"/>
        <w:rPr>
          <w:noProof/>
          <w:color w:val="000000" w:themeColor="text1"/>
          <w:sz w:val="22"/>
          <w:szCs w:val="22"/>
          <w:lang w:val="sv-SE"/>
        </w:rPr>
      </w:pPr>
    </w:p>
    <w:p w14:paraId="6CFDB4E6" w14:textId="77777777" w:rsidR="00D2068F" w:rsidRPr="007B5C21" w:rsidRDefault="00D2068F">
      <w:pPr>
        <w:keepNext/>
        <w:tabs>
          <w:tab w:val="left" w:pos="567"/>
        </w:tabs>
        <w:ind w:right="-2"/>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Förpackningens innehåll och övriga upplysningar</w:t>
      </w:r>
    </w:p>
    <w:p w14:paraId="5C11CAE6" w14:textId="77777777" w:rsidR="00D2068F" w:rsidRPr="007B5C21" w:rsidRDefault="00D2068F">
      <w:pPr>
        <w:keepNext/>
        <w:suppressAutoHyphens/>
        <w:ind w:left="1" w:hanging="1"/>
        <w:rPr>
          <w:noProof/>
          <w:color w:val="000000" w:themeColor="text1"/>
          <w:sz w:val="22"/>
          <w:szCs w:val="22"/>
          <w:lang w:val="sv-SE"/>
        </w:rPr>
      </w:pPr>
    </w:p>
    <w:p w14:paraId="31A1B066" w14:textId="77777777" w:rsidR="00D2068F" w:rsidRPr="007B5C21" w:rsidRDefault="00D2068F">
      <w:pPr>
        <w:keepNext/>
        <w:numPr>
          <w:ilvl w:val="12"/>
          <w:numId w:val="0"/>
        </w:numPr>
        <w:ind w:right="-2"/>
        <w:rPr>
          <w:b/>
          <w:noProof/>
          <w:color w:val="000000" w:themeColor="text1"/>
          <w:sz w:val="22"/>
          <w:szCs w:val="22"/>
          <w:lang w:val="sv-SE"/>
        </w:rPr>
      </w:pPr>
      <w:r w:rsidRPr="007B5C21">
        <w:rPr>
          <w:b/>
          <w:noProof/>
          <w:color w:val="000000" w:themeColor="text1"/>
          <w:sz w:val="22"/>
          <w:szCs w:val="22"/>
          <w:lang w:val="sv-SE"/>
        </w:rPr>
        <w:t>Innehållsdeklaration</w:t>
      </w:r>
    </w:p>
    <w:p w14:paraId="22F9008A" w14:textId="77777777" w:rsidR="00D2068F" w:rsidRPr="007B5C21" w:rsidRDefault="00D2068F">
      <w:pPr>
        <w:keepNext/>
        <w:numPr>
          <w:ilvl w:val="0"/>
          <w:numId w:val="1"/>
        </w:numPr>
        <w:ind w:left="567" w:right="-2" w:hanging="567"/>
        <w:rPr>
          <w:noProof/>
          <w:color w:val="000000" w:themeColor="text1"/>
          <w:sz w:val="22"/>
          <w:szCs w:val="22"/>
          <w:lang w:val="sv-SE"/>
        </w:rPr>
      </w:pPr>
      <w:r w:rsidRPr="007B5C21">
        <w:rPr>
          <w:noProof/>
          <w:color w:val="000000" w:themeColor="text1"/>
          <w:sz w:val="22"/>
          <w:szCs w:val="22"/>
          <w:lang w:val="sv-SE"/>
        </w:rPr>
        <w:t>Den aktiva substansen är vorikonazol. Varje tablett innehåller 50 mg vorikonazol (för VFEND 50 mg filmdragerade tabletter) eller 200 mg vorikonazol (för VFEND 200 mg filmdragerade tabletter).</w:t>
      </w:r>
    </w:p>
    <w:p w14:paraId="45966C8C" w14:textId="77777777" w:rsidR="00D2068F" w:rsidRPr="007B5C21" w:rsidRDefault="00D2068F">
      <w:pPr>
        <w:pStyle w:val="EndnoteText"/>
        <w:keepNext/>
        <w:numPr>
          <w:ilvl w:val="0"/>
          <w:numId w:val="1"/>
        </w:numPr>
        <w:ind w:left="567" w:hanging="567"/>
        <w:rPr>
          <w:noProof/>
          <w:color w:val="000000" w:themeColor="text1"/>
          <w:sz w:val="22"/>
          <w:szCs w:val="22"/>
          <w:lang w:val="sv-SE"/>
        </w:rPr>
      </w:pPr>
      <w:r w:rsidRPr="007B5C21">
        <w:rPr>
          <w:noProof/>
          <w:color w:val="000000" w:themeColor="text1"/>
          <w:sz w:val="22"/>
          <w:szCs w:val="22"/>
          <w:lang w:val="sv-SE"/>
        </w:rPr>
        <w:t>Övriga innehållsämnen är laktosmonohydrat, pregelatiniserad stärkelse, kroskarmellosnatrium, povidon och magnesiumstearat vilka utgör tablettkärnan samt hypromellos, titandioxid (E171), laktosmonohydrat och glyceroltriacetat vilka utgör filmdrageringen (se avsnitt 2, VFEND 50 mg filmdragerade tabletter eller VFEND 200 mg filmdragerade tabletter innehåller laktos och natrium).</w:t>
      </w:r>
    </w:p>
    <w:p w14:paraId="36CF1C77" w14:textId="77777777" w:rsidR="00D2068F" w:rsidRPr="007B5C21" w:rsidRDefault="00D2068F">
      <w:pPr>
        <w:pStyle w:val="EndnoteText"/>
        <w:keepNext/>
        <w:rPr>
          <w:noProof/>
          <w:color w:val="000000" w:themeColor="text1"/>
          <w:sz w:val="22"/>
          <w:szCs w:val="22"/>
          <w:lang w:val="sv-SE"/>
        </w:rPr>
      </w:pPr>
    </w:p>
    <w:p w14:paraId="4283C065" w14:textId="77777777" w:rsidR="00D2068F" w:rsidRPr="007B5C21" w:rsidRDefault="00D2068F">
      <w:pPr>
        <w:keepNext/>
        <w:ind w:left="567" w:right="-2" w:hanging="567"/>
        <w:rPr>
          <w:b/>
          <w:noProof/>
          <w:color w:val="000000" w:themeColor="text1"/>
          <w:sz w:val="22"/>
          <w:szCs w:val="22"/>
          <w:lang w:val="sv-SE"/>
        </w:rPr>
      </w:pPr>
      <w:r w:rsidRPr="007B5C21">
        <w:rPr>
          <w:b/>
          <w:noProof/>
          <w:color w:val="000000" w:themeColor="text1"/>
          <w:sz w:val="22"/>
          <w:szCs w:val="22"/>
          <w:lang w:val="sv-SE"/>
        </w:rPr>
        <w:t>Läkemedlets utseende och förpackningsstorlekar</w:t>
      </w:r>
    </w:p>
    <w:p w14:paraId="5378C140"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50 mg filmdragerade tabletter tillhandahålles som vita till benvita runda filmdragerade tabletter märkta Pfizer på ena sidan och VOR50 på den andra.</w:t>
      </w:r>
    </w:p>
    <w:p w14:paraId="5A9A96EE" w14:textId="77777777" w:rsidR="00D2068F" w:rsidRPr="007B5C21" w:rsidRDefault="00D2068F">
      <w:pPr>
        <w:numPr>
          <w:ilvl w:val="12"/>
          <w:numId w:val="0"/>
        </w:numPr>
        <w:rPr>
          <w:noProof/>
          <w:color w:val="000000" w:themeColor="text1"/>
          <w:sz w:val="22"/>
          <w:szCs w:val="22"/>
          <w:lang w:val="sv-SE"/>
        </w:rPr>
      </w:pPr>
    </w:p>
    <w:p w14:paraId="779D0AC4"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200 mg filmdragerade tabletter tillhandahålles som vita till benvita kapselformade tabletter märkta Pfizer på ena sidan och VOR200 på den andra.</w:t>
      </w:r>
    </w:p>
    <w:p w14:paraId="5EB2E707" w14:textId="77777777" w:rsidR="00D2068F" w:rsidRPr="007B5C21" w:rsidRDefault="00D2068F">
      <w:pPr>
        <w:pStyle w:val="EndnoteText"/>
        <w:rPr>
          <w:noProof/>
          <w:color w:val="000000" w:themeColor="text1"/>
          <w:sz w:val="22"/>
          <w:szCs w:val="22"/>
          <w:lang w:val="sv-SE"/>
        </w:rPr>
      </w:pPr>
    </w:p>
    <w:p w14:paraId="1055F20E" w14:textId="77777777" w:rsidR="00D2068F" w:rsidRPr="007B5C21" w:rsidRDefault="00D2068F">
      <w:pPr>
        <w:pStyle w:val="EndnoteText"/>
        <w:rPr>
          <w:noProof/>
          <w:color w:val="000000" w:themeColor="text1"/>
          <w:sz w:val="22"/>
          <w:szCs w:val="22"/>
          <w:lang w:val="sv-SE"/>
        </w:rPr>
      </w:pPr>
      <w:r w:rsidRPr="007B5C21">
        <w:rPr>
          <w:noProof/>
          <w:color w:val="000000" w:themeColor="text1"/>
          <w:sz w:val="22"/>
          <w:szCs w:val="22"/>
          <w:lang w:val="sv-SE"/>
        </w:rPr>
        <w:t>VFEND 50 mg filmdragerade tabletter och 200 mg filmdragerade tabletter finns i förpackningsstorlekarna 2, 10, 14, 20, 28, 30, 50, 56 och 100 tabletter.</w:t>
      </w:r>
    </w:p>
    <w:p w14:paraId="4C33B5E3" w14:textId="77777777" w:rsidR="00D2068F" w:rsidRPr="007B5C21" w:rsidRDefault="00D2068F">
      <w:pPr>
        <w:suppressAutoHyphens/>
        <w:rPr>
          <w:noProof/>
          <w:color w:val="000000" w:themeColor="text1"/>
          <w:sz w:val="22"/>
          <w:szCs w:val="22"/>
          <w:lang w:val="sv-SE"/>
        </w:rPr>
      </w:pPr>
    </w:p>
    <w:p w14:paraId="76D5A525"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Eventuellt kommer inte alla förpackningsstorlekar att marknadsföras.</w:t>
      </w:r>
    </w:p>
    <w:p w14:paraId="7D2D7AEB" w14:textId="77777777" w:rsidR="00D2068F" w:rsidRPr="007B5C21" w:rsidRDefault="00D2068F">
      <w:pPr>
        <w:numPr>
          <w:ilvl w:val="12"/>
          <w:numId w:val="0"/>
        </w:numPr>
        <w:rPr>
          <w:noProof/>
          <w:color w:val="000000" w:themeColor="text1"/>
          <w:sz w:val="22"/>
          <w:szCs w:val="22"/>
          <w:lang w:val="sv-SE"/>
        </w:rPr>
      </w:pPr>
    </w:p>
    <w:p w14:paraId="54D17A96" w14:textId="77777777" w:rsidR="00D2068F" w:rsidRPr="007B5C21" w:rsidRDefault="00D2068F">
      <w:pPr>
        <w:numPr>
          <w:ilvl w:val="12"/>
          <w:numId w:val="0"/>
        </w:numPr>
        <w:rPr>
          <w:b/>
          <w:noProof/>
          <w:color w:val="000000" w:themeColor="text1"/>
          <w:sz w:val="22"/>
          <w:szCs w:val="22"/>
          <w:lang w:val="sv-SE"/>
        </w:rPr>
      </w:pPr>
      <w:r w:rsidRPr="007B5C21">
        <w:rPr>
          <w:b/>
          <w:noProof/>
          <w:color w:val="000000" w:themeColor="text1"/>
          <w:sz w:val="22"/>
          <w:szCs w:val="22"/>
          <w:lang w:val="sv-SE"/>
        </w:rPr>
        <w:t>Innehavare av godkännande för försäljning</w:t>
      </w:r>
    </w:p>
    <w:p w14:paraId="0358B805"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Pfizer Europe MA EEIG, Boulevard de la Plaine 17, 1050 Bruxelles, Belgien.</w:t>
      </w:r>
    </w:p>
    <w:p w14:paraId="7D983E07" w14:textId="77777777" w:rsidR="00D2068F" w:rsidRPr="007B5C21" w:rsidRDefault="00D2068F">
      <w:pPr>
        <w:suppressAutoHyphens/>
        <w:rPr>
          <w:noProof/>
          <w:color w:val="000000" w:themeColor="text1"/>
          <w:sz w:val="22"/>
          <w:szCs w:val="22"/>
          <w:lang w:val="sv-SE"/>
        </w:rPr>
      </w:pPr>
    </w:p>
    <w:p w14:paraId="549084CF" w14:textId="77777777" w:rsidR="00D2068F" w:rsidRPr="007B5C21" w:rsidRDefault="00D2068F">
      <w:pPr>
        <w:keepNext/>
        <w:keepLines/>
        <w:numPr>
          <w:ilvl w:val="12"/>
          <w:numId w:val="0"/>
        </w:numPr>
        <w:rPr>
          <w:b/>
          <w:noProof/>
          <w:color w:val="000000" w:themeColor="text1"/>
          <w:sz w:val="22"/>
          <w:szCs w:val="22"/>
          <w:lang w:val="sv-SE"/>
        </w:rPr>
      </w:pPr>
      <w:r w:rsidRPr="007B5C21">
        <w:rPr>
          <w:b/>
          <w:noProof/>
          <w:color w:val="000000" w:themeColor="text1"/>
          <w:sz w:val="22"/>
          <w:szCs w:val="22"/>
          <w:lang w:val="sv-SE"/>
        </w:rPr>
        <w:t>Tillverkare</w:t>
      </w:r>
    </w:p>
    <w:p w14:paraId="4743D330" w14:textId="77777777" w:rsidR="00D2068F" w:rsidRPr="007B5C21" w:rsidRDefault="00D2068F">
      <w:pPr>
        <w:keepNext/>
        <w:keepLines/>
        <w:numPr>
          <w:ilvl w:val="12"/>
          <w:numId w:val="0"/>
        </w:numPr>
        <w:rPr>
          <w:noProof/>
          <w:color w:val="000000" w:themeColor="text1"/>
          <w:sz w:val="22"/>
          <w:szCs w:val="22"/>
          <w:lang w:val="sv-SE"/>
        </w:rPr>
      </w:pPr>
      <w:bookmarkStart w:id="200" w:name="Manuf_2"/>
      <w:bookmarkEnd w:id="200"/>
      <w:r w:rsidRPr="007B5C21">
        <w:rPr>
          <w:bCs/>
          <w:noProof/>
          <w:color w:val="000000" w:themeColor="text1"/>
          <w:sz w:val="22"/>
          <w:szCs w:val="22"/>
          <w:lang w:val="sv-SE"/>
        </w:rPr>
        <w:t>R-Pharm Germany</w:t>
      </w:r>
      <w:r w:rsidRPr="007B5C21">
        <w:rPr>
          <w:noProof/>
          <w:color w:val="000000" w:themeColor="text1"/>
          <w:sz w:val="22"/>
          <w:szCs w:val="22"/>
          <w:lang w:val="sv-SE"/>
        </w:rPr>
        <w:t xml:space="preserve"> GmbH</w:t>
      </w:r>
    </w:p>
    <w:p w14:paraId="1009B80D" w14:textId="77777777" w:rsidR="00D2068F" w:rsidRPr="007B5C21" w:rsidRDefault="00D2068F">
      <w:pPr>
        <w:keepNext/>
        <w:keepLines/>
        <w:numPr>
          <w:ilvl w:val="12"/>
          <w:numId w:val="0"/>
        </w:numPr>
        <w:rPr>
          <w:noProof/>
          <w:color w:val="000000" w:themeColor="text1"/>
          <w:sz w:val="22"/>
          <w:szCs w:val="22"/>
          <w:lang w:val="sv-SE"/>
        </w:rPr>
      </w:pPr>
      <w:r w:rsidRPr="007B5C21">
        <w:rPr>
          <w:noProof/>
          <w:color w:val="000000" w:themeColor="text1"/>
          <w:sz w:val="22"/>
          <w:szCs w:val="22"/>
          <w:lang w:val="sv-SE"/>
        </w:rPr>
        <w:t xml:space="preserve">Heinrich-Mack-Str. 35, 89257 Illertissen, </w:t>
      </w:r>
    </w:p>
    <w:p w14:paraId="5FE67581" w14:textId="77777777" w:rsidR="00D2068F" w:rsidRPr="007B5C21" w:rsidRDefault="00D2068F">
      <w:pPr>
        <w:keepNext/>
        <w:keepLines/>
        <w:numPr>
          <w:ilvl w:val="12"/>
          <w:numId w:val="0"/>
        </w:numPr>
        <w:rPr>
          <w:noProof/>
          <w:color w:val="000000" w:themeColor="text1"/>
          <w:sz w:val="22"/>
          <w:szCs w:val="22"/>
          <w:lang w:val="sv-SE"/>
        </w:rPr>
      </w:pPr>
      <w:r w:rsidRPr="007B5C21">
        <w:rPr>
          <w:noProof/>
          <w:color w:val="000000" w:themeColor="text1"/>
          <w:sz w:val="22"/>
          <w:szCs w:val="22"/>
          <w:lang w:val="sv-SE"/>
        </w:rPr>
        <w:t>Tyskland</w:t>
      </w:r>
    </w:p>
    <w:p w14:paraId="2736CB34" w14:textId="77777777" w:rsidR="00D2068F" w:rsidRPr="00A53E39" w:rsidRDefault="00D2068F">
      <w:pPr>
        <w:rPr>
          <w:noProof/>
          <w:color w:val="000000" w:themeColor="text1"/>
          <w:sz w:val="20"/>
          <w:szCs w:val="22"/>
          <w:lang w:val="sv-SE"/>
        </w:rPr>
      </w:pPr>
    </w:p>
    <w:p w14:paraId="7C1E4E99" w14:textId="77777777" w:rsidR="00D2068F" w:rsidRPr="007B5C21" w:rsidRDefault="00D2068F" w:rsidP="004D6F72">
      <w:pPr>
        <w:keepNext/>
        <w:keepLines/>
        <w:rPr>
          <w:noProof/>
          <w:color w:val="000000" w:themeColor="text1"/>
          <w:sz w:val="22"/>
          <w:lang w:val="sv-SE"/>
        </w:rPr>
      </w:pPr>
      <w:r w:rsidRPr="007B5C21">
        <w:rPr>
          <w:noProof/>
          <w:color w:val="000000" w:themeColor="text1"/>
          <w:sz w:val="22"/>
          <w:lang w:val="sv-SE"/>
        </w:rPr>
        <w:t>Pfizer Italia S.r.l.</w:t>
      </w:r>
    </w:p>
    <w:p w14:paraId="31BA3314" w14:textId="77777777" w:rsidR="00D2068F" w:rsidRPr="008821E2" w:rsidRDefault="00D2068F">
      <w:pPr>
        <w:rPr>
          <w:noProof/>
          <w:color w:val="000000" w:themeColor="text1"/>
          <w:sz w:val="22"/>
          <w:lang w:val="it-IT"/>
        </w:rPr>
      </w:pPr>
      <w:r w:rsidRPr="008821E2">
        <w:rPr>
          <w:noProof/>
          <w:color w:val="000000" w:themeColor="text1"/>
          <w:sz w:val="22"/>
          <w:lang w:val="it-IT"/>
        </w:rPr>
        <w:t>Località Marino del Tronto</w:t>
      </w:r>
    </w:p>
    <w:p w14:paraId="4F464488" w14:textId="77777777" w:rsidR="00D2068F" w:rsidRPr="008821E2" w:rsidRDefault="00D2068F">
      <w:pPr>
        <w:rPr>
          <w:noProof/>
          <w:color w:val="000000" w:themeColor="text1"/>
          <w:sz w:val="22"/>
          <w:lang w:val="it-IT"/>
        </w:rPr>
      </w:pPr>
      <w:r w:rsidRPr="008821E2">
        <w:rPr>
          <w:noProof/>
          <w:color w:val="000000" w:themeColor="text1"/>
          <w:sz w:val="22"/>
          <w:lang w:val="it-IT"/>
        </w:rPr>
        <w:t>63100 Ascoli Piceno (AP)</w:t>
      </w:r>
    </w:p>
    <w:p w14:paraId="55BFED12" w14:textId="77777777" w:rsidR="00D2068F" w:rsidRPr="007B5C21" w:rsidRDefault="00D2068F">
      <w:pPr>
        <w:rPr>
          <w:noProof/>
          <w:color w:val="000000" w:themeColor="text1"/>
          <w:sz w:val="22"/>
          <w:lang w:val="sv-SE"/>
        </w:rPr>
      </w:pPr>
      <w:r w:rsidRPr="007B5C21">
        <w:rPr>
          <w:noProof/>
          <w:color w:val="000000" w:themeColor="text1"/>
          <w:sz w:val="22"/>
          <w:lang w:val="sv-SE"/>
        </w:rPr>
        <w:t>Italien</w:t>
      </w:r>
    </w:p>
    <w:p w14:paraId="3EF6B94F" w14:textId="77777777" w:rsidR="00D2068F" w:rsidRPr="007B5C21" w:rsidRDefault="00D2068F">
      <w:pPr>
        <w:suppressAutoHyphens/>
        <w:rPr>
          <w:noProof/>
          <w:color w:val="000000" w:themeColor="text1"/>
          <w:sz w:val="22"/>
          <w:szCs w:val="22"/>
          <w:lang w:val="sv-SE"/>
        </w:rPr>
      </w:pPr>
    </w:p>
    <w:p w14:paraId="1A2FE983" w14:textId="77777777" w:rsidR="00D2068F" w:rsidRPr="007B5C21" w:rsidRDefault="00D2068F" w:rsidP="00297FCD">
      <w:pPr>
        <w:keepNext/>
        <w:suppressAutoHyphens/>
        <w:rPr>
          <w:noProof/>
          <w:color w:val="000000" w:themeColor="text1"/>
          <w:sz w:val="22"/>
          <w:szCs w:val="22"/>
          <w:lang w:val="sv-SE"/>
        </w:rPr>
      </w:pPr>
      <w:r w:rsidRPr="007B5C21">
        <w:rPr>
          <w:noProof/>
          <w:color w:val="000000" w:themeColor="text1"/>
          <w:sz w:val="22"/>
          <w:szCs w:val="22"/>
          <w:lang w:val="sv-SE"/>
        </w:rPr>
        <w:t>Kontakta ombudet för innehavaren av godkännandet för försäljning om du vill veta mer om detta läkemedel:</w:t>
      </w:r>
    </w:p>
    <w:p w14:paraId="3B1E09F3" w14:textId="77777777" w:rsidR="00D2068F" w:rsidRPr="007B5C21" w:rsidRDefault="00D2068F">
      <w:pPr>
        <w:suppressAutoHyphens/>
        <w:rPr>
          <w:noProof/>
          <w:color w:val="000000" w:themeColor="text1"/>
          <w:sz w:val="22"/>
          <w:szCs w:val="22"/>
          <w:lang w:val="sv-SE"/>
        </w:rPr>
      </w:pPr>
    </w:p>
    <w:tbl>
      <w:tblPr>
        <w:tblW w:w="5000" w:type="pct"/>
        <w:tblLook w:val="01E0" w:firstRow="1" w:lastRow="1" w:firstColumn="1" w:lastColumn="1" w:noHBand="0" w:noVBand="0"/>
      </w:tblPr>
      <w:tblGrid>
        <w:gridCol w:w="4536"/>
        <w:gridCol w:w="4536"/>
      </w:tblGrid>
      <w:tr w:rsidR="00EF3B7E" w:rsidRPr="00A53E39" w14:paraId="30F264A7" w14:textId="77777777" w:rsidTr="00777656">
        <w:trPr>
          <w:cantSplit/>
        </w:trPr>
        <w:tc>
          <w:tcPr>
            <w:tcW w:w="4428" w:type="dxa"/>
          </w:tcPr>
          <w:p w14:paraId="0A70946F" w14:textId="77777777" w:rsidR="00EF3B7E" w:rsidRPr="00D05CEC" w:rsidRDefault="00EF3B7E" w:rsidP="00EF3B7E">
            <w:pPr>
              <w:autoSpaceDE w:val="0"/>
              <w:autoSpaceDN w:val="0"/>
              <w:adjustRightInd w:val="0"/>
              <w:rPr>
                <w:noProof/>
                <w:color w:val="000000" w:themeColor="text1"/>
                <w:sz w:val="22"/>
                <w:szCs w:val="22"/>
                <w:lang w:val="fr-CA" w:eastAsia="en-GB"/>
              </w:rPr>
            </w:pPr>
            <w:r w:rsidRPr="00D05CEC">
              <w:rPr>
                <w:b/>
                <w:bCs/>
                <w:noProof/>
                <w:color w:val="000000" w:themeColor="text1"/>
                <w:sz w:val="22"/>
                <w:szCs w:val="22"/>
                <w:lang w:val="fr-CA" w:eastAsia="en-GB"/>
              </w:rPr>
              <w:t>België /Belgique/Belgien/</w:t>
            </w:r>
            <w:r w:rsidRPr="00D05CEC">
              <w:rPr>
                <w:b/>
                <w:bCs/>
                <w:noProof/>
                <w:color w:val="000000" w:themeColor="text1"/>
                <w:sz w:val="22"/>
                <w:szCs w:val="22"/>
                <w:lang w:val="fr-CA" w:eastAsia="en-GB"/>
              </w:rPr>
              <w:br/>
              <w:t>Luxembourg/Luxemburg</w:t>
            </w:r>
          </w:p>
          <w:p w14:paraId="1BFB220B" w14:textId="77777777" w:rsidR="00EF3B7E" w:rsidRPr="00D05CEC" w:rsidRDefault="00EF3B7E" w:rsidP="00EF3B7E">
            <w:pPr>
              <w:autoSpaceDE w:val="0"/>
              <w:autoSpaceDN w:val="0"/>
              <w:adjustRightInd w:val="0"/>
              <w:rPr>
                <w:noProof/>
                <w:color w:val="000000" w:themeColor="text1"/>
                <w:sz w:val="22"/>
                <w:szCs w:val="22"/>
                <w:lang w:val="fr-CA" w:eastAsia="en-GB"/>
              </w:rPr>
            </w:pPr>
            <w:r w:rsidRPr="00D05CEC">
              <w:rPr>
                <w:noProof/>
                <w:color w:val="000000" w:themeColor="text1"/>
                <w:sz w:val="22"/>
                <w:szCs w:val="22"/>
                <w:lang w:val="fr-CA" w:eastAsia="en-GB"/>
              </w:rPr>
              <w:t xml:space="preserve">Pfizer NV/SA  </w:t>
            </w:r>
            <w:r w:rsidRPr="00D05CEC">
              <w:rPr>
                <w:noProof/>
                <w:color w:val="000000" w:themeColor="text1"/>
                <w:sz w:val="22"/>
                <w:szCs w:val="22"/>
                <w:lang w:val="fr-CA" w:eastAsia="en-GB"/>
              </w:rPr>
              <w:br/>
              <w:t>Tél/Tel: +32 (0)2 554 62 11</w:t>
            </w:r>
          </w:p>
          <w:p w14:paraId="0C55D0EC" w14:textId="77777777" w:rsidR="00EF3B7E" w:rsidRPr="00D05CEC" w:rsidRDefault="00EF3B7E" w:rsidP="00EF3B7E">
            <w:pPr>
              <w:autoSpaceDE w:val="0"/>
              <w:autoSpaceDN w:val="0"/>
              <w:adjustRightInd w:val="0"/>
              <w:rPr>
                <w:b/>
                <w:bCs/>
                <w:noProof/>
                <w:color w:val="000000" w:themeColor="text1"/>
                <w:sz w:val="22"/>
                <w:szCs w:val="22"/>
                <w:lang w:val="fr-CA" w:eastAsia="en-GB"/>
              </w:rPr>
            </w:pPr>
          </w:p>
        </w:tc>
        <w:tc>
          <w:tcPr>
            <w:tcW w:w="4428" w:type="dxa"/>
          </w:tcPr>
          <w:p w14:paraId="533CA7CE" w14:textId="77777777" w:rsidR="00EF3B7E" w:rsidRPr="00D05CEC" w:rsidRDefault="00EF3B7E" w:rsidP="00EF3B7E">
            <w:pPr>
              <w:autoSpaceDE w:val="0"/>
              <w:autoSpaceDN w:val="0"/>
              <w:adjustRightInd w:val="0"/>
              <w:spacing w:line="243" w:lineRule="atLeast"/>
              <w:rPr>
                <w:noProof/>
                <w:color w:val="000000" w:themeColor="text1"/>
                <w:sz w:val="22"/>
                <w:szCs w:val="22"/>
                <w:lang w:val="fr-CA" w:eastAsia="en-GB"/>
              </w:rPr>
            </w:pPr>
            <w:r w:rsidRPr="00D05CEC">
              <w:rPr>
                <w:b/>
                <w:bCs/>
                <w:noProof/>
                <w:color w:val="000000" w:themeColor="text1"/>
                <w:sz w:val="22"/>
                <w:szCs w:val="22"/>
                <w:lang w:val="fr-CA" w:eastAsia="en-GB"/>
              </w:rPr>
              <w:t xml:space="preserve">Lietuva </w:t>
            </w:r>
          </w:p>
          <w:p w14:paraId="58FE5AE8"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D05CEC">
              <w:rPr>
                <w:noProof/>
                <w:color w:val="000000" w:themeColor="text1"/>
                <w:sz w:val="22"/>
                <w:szCs w:val="22"/>
                <w:lang w:val="fr-CA" w:eastAsia="en-GB"/>
              </w:rPr>
              <w:t xml:space="preserve">Pfizer Luxembourg SARL </w:t>
            </w:r>
            <w:r w:rsidRPr="00D05CEC">
              <w:rPr>
                <w:noProof/>
                <w:color w:val="000000" w:themeColor="text1"/>
                <w:sz w:val="22"/>
                <w:szCs w:val="22"/>
                <w:lang w:val="fr-CA" w:eastAsia="en-GB"/>
              </w:rPr>
              <w:br/>
              <w:t xml:space="preserve">Filialas Lietuvoje </w:t>
            </w:r>
            <w:r w:rsidRPr="00D05CEC">
              <w:rPr>
                <w:noProof/>
                <w:color w:val="000000" w:themeColor="text1"/>
                <w:sz w:val="22"/>
                <w:szCs w:val="22"/>
                <w:lang w:val="fr-CA" w:eastAsia="en-GB"/>
              </w:rPr>
              <w:br/>
              <w:t xml:space="preserve">Tel. </w:t>
            </w:r>
            <w:r w:rsidRPr="007B5C21">
              <w:rPr>
                <w:noProof/>
                <w:color w:val="000000" w:themeColor="text1"/>
                <w:sz w:val="22"/>
                <w:szCs w:val="22"/>
                <w:lang w:val="sv-SE" w:eastAsia="en-GB"/>
              </w:rPr>
              <w:t>+3705 2514000</w:t>
            </w:r>
          </w:p>
        </w:tc>
      </w:tr>
      <w:tr w:rsidR="00EF3B7E" w:rsidRPr="00A53E39" w14:paraId="720C8211" w14:textId="77777777" w:rsidTr="00777656">
        <w:trPr>
          <w:cantSplit/>
        </w:trPr>
        <w:tc>
          <w:tcPr>
            <w:tcW w:w="4428" w:type="dxa"/>
          </w:tcPr>
          <w:p w14:paraId="5E0C237F"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b/>
                <w:bCs/>
                <w:noProof/>
                <w:color w:val="000000" w:themeColor="text1"/>
                <w:sz w:val="22"/>
                <w:szCs w:val="22"/>
                <w:lang w:val="sv-SE" w:eastAsia="en-GB"/>
              </w:rPr>
              <w:t>България</w:t>
            </w:r>
            <w:r w:rsidRPr="007B5C21">
              <w:rPr>
                <w:b/>
                <w:bCs/>
                <w:noProof/>
                <w:color w:val="000000" w:themeColor="text1"/>
                <w:sz w:val="22"/>
                <w:szCs w:val="22"/>
                <w:lang w:eastAsia="en-GB"/>
              </w:rPr>
              <w:t xml:space="preserve"> </w:t>
            </w:r>
          </w:p>
          <w:p w14:paraId="12BAAE42" w14:textId="77777777" w:rsidR="00EF3B7E" w:rsidRPr="007B5C21" w:rsidRDefault="00EF3B7E" w:rsidP="00EF3B7E">
            <w:pPr>
              <w:autoSpaceDE w:val="0"/>
              <w:autoSpaceDN w:val="0"/>
              <w:adjustRightInd w:val="0"/>
              <w:spacing w:after="243" w:line="243" w:lineRule="atLeast"/>
              <w:rPr>
                <w:noProof/>
                <w:color w:val="000000" w:themeColor="text1"/>
                <w:sz w:val="22"/>
                <w:szCs w:val="22"/>
                <w:lang w:eastAsia="en-GB"/>
              </w:rPr>
            </w:pPr>
            <w:r w:rsidRPr="007B5C21">
              <w:rPr>
                <w:noProof/>
                <w:color w:val="000000" w:themeColor="text1"/>
                <w:sz w:val="22"/>
                <w:szCs w:val="22"/>
                <w:lang w:val="sv-SE" w:eastAsia="en-GB"/>
              </w:rPr>
              <w:t>Пфайзер</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Люксембург</w:t>
            </w:r>
            <w:r w:rsidRPr="007B5C21">
              <w:rPr>
                <w:noProof/>
                <w:color w:val="000000" w:themeColor="text1"/>
                <w:sz w:val="22"/>
                <w:szCs w:val="22"/>
                <w:lang w:eastAsia="en-GB"/>
              </w:rPr>
              <w:t xml:space="preserve"> </w:t>
            </w:r>
            <w:r w:rsidRPr="007B5C21">
              <w:rPr>
                <w:noProof/>
                <w:color w:val="000000" w:themeColor="text1"/>
                <w:sz w:val="22"/>
                <w:szCs w:val="22"/>
                <w:lang w:val="sv-SE" w:eastAsia="en-GB"/>
              </w:rPr>
              <w:t>САРЛ</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Клон</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България</w:t>
            </w:r>
            <w:r w:rsidRPr="007B5C21">
              <w:rPr>
                <w:noProof/>
                <w:color w:val="000000" w:themeColor="text1"/>
                <w:sz w:val="22"/>
                <w:szCs w:val="22"/>
                <w:lang w:eastAsia="en-GB"/>
              </w:rPr>
              <w:t xml:space="preserve"> </w:t>
            </w:r>
            <w:r w:rsidRPr="007B5C21">
              <w:rPr>
                <w:noProof/>
                <w:color w:val="000000" w:themeColor="text1"/>
                <w:sz w:val="22"/>
                <w:szCs w:val="22"/>
                <w:lang w:eastAsia="en-GB"/>
              </w:rPr>
              <w:br/>
            </w:r>
            <w:r w:rsidRPr="007B5C21">
              <w:rPr>
                <w:noProof/>
                <w:color w:val="000000" w:themeColor="text1"/>
                <w:sz w:val="22"/>
                <w:szCs w:val="22"/>
                <w:lang w:val="sv-SE" w:eastAsia="en-GB"/>
              </w:rPr>
              <w:t>Тел</w:t>
            </w:r>
            <w:r w:rsidRPr="007B5C21">
              <w:rPr>
                <w:noProof/>
                <w:color w:val="000000" w:themeColor="text1"/>
                <w:sz w:val="22"/>
                <w:szCs w:val="22"/>
                <w:lang w:eastAsia="en-GB"/>
              </w:rPr>
              <w:t xml:space="preserve">.: +359 2 970 4333 </w:t>
            </w:r>
          </w:p>
        </w:tc>
        <w:tc>
          <w:tcPr>
            <w:tcW w:w="4428" w:type="dxa"/>
          </w:tcPr>
          <w:p w14:paraId="1EBBDBC4"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Magyarország </w:t>
            </w:r>
          </w:p>
          <w:p w14:paraId="27EAB41D"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noProof/>
                <w:color w:val="000000" w:themeColor="text1"/>
                <w:sz w:val="22"/>
                <w:szCs w:val="22"/>
                <w:lang w:val="sv-SE" w:eastAsia="en-GB"/>
              </w:rPr>
              <w:t xml:space="preserve">Pfizer Kft. </w:t>
            </w:r>
            <w:r w:rsidRPr="007B5C21">
              <w:rPr>
                <w:noProof/>
                <w:color w:val="000000" w:themeColor="text1"/>
                <w:sz w:val="22"/>
                <w:szCs w:val="22"/>
                <w:lang w:val="sv-SE" w:eastAsia="en-GB"/>
              </w:rPr>
              <w:br/>
              <w:t>Tel. + 36 1 488 37 00</w:t>
            </w:r>
          </w:p>
        </w:tc>
      </w:tr>
      <w:tr w:rsidR="00EF3B7E" w:rsidRPr="00A53E39" w14:paraId="25BD3F71" w14:textId="77777777" w:rsidTr="00777656">
        <w:trPr>
          <w:cantSplit/>
        </w:trPr>
        <w:tc>
          <w:tcPr>
            <w:tcW w:w="4428" w:type="dxa"/>
          </w:tcPr>
          <w:p w14:paraId="64E6B598"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Česká republika </w:t>
            </w:r>
          </w:p>
          <w:p w14:paraId="01D165F5"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Pfizer, spol. s.r.o.</w:t>
            </w:r>
            <w:r w:rsidRPr="007B5C21">
              <w:rPr>
                <w:noProof/>
                <w:color w:val="000000" w:themeColor="text1"/>
                <w:sz w:val="22"/>
                <w:szCs w:val="22"/>
                <w:lang w:val="sv-SE" w:eastAsia="en-GB"/>
              </w:rPr>
              <w:br/>
              <w:t>Tel: +420-283-004-111</w:t>
            </w:r>
          </w:p>
        </w:tc>
        <w:tc>
          <w:tcPr>
            <w:tcW w:w="4428" w:type="dxa"/>
          </w:tcPr>
          <w:p w14:paraId="59412465" w14:textId="77777777" w:rsidR="00EF3B7E" w:rsidRPr="008821E2" w:rsidRDefault="00EF3B7E" w:rsidP="00EF3B7E">
            <w:pPr>
              <w:autoSpaceDE w:val="0"/>
              <w:autoSpaceDN w:val="0"/>
              <w:adjustRightInd w:val="0"/>
              <w:spacing w:line="243" w:lineRule="atLeast"/>
              <w:rPr>
                <w:noProof/>
                <w:color w:val="000000" w:themeColor="text1"/>
                <w:sz w:val="22"/>
                <w:szCs w:val="22"/>
                <w:lang w:val="it-IT" w:eastAsia="en-GB"/>
              </w:rPr>
            </w:pPr>
            <w:r w:rsidRPr="008821E2">
              <w:rPr>
                <w:b/>
                <w:bCs/>
                <w:noProof/>
                <w:color w:val="000000" w:themeColor="text1"/>
                <w:sz w:val="22"/>
                <w:szCs w:val="22"/>
                <w:lang w:val="it-IT" w:eastAsia="en-GB"/>
              </w:rPr>
              <w:t xml:space="preserve">Malta </w:t>
            </w:r>
          </w:p>
          <w:p w14:paraId="331E1FF8" w14:textId="77777777" w:rsidR="00EF3B7E" w:rsidRPr="008821E2" w:rsidRDefault="00EF3B7E" w:rsidP="00EF3B7E">
            <w:pPr>
              <w:autoSpaceDE w:val="0"/>
              <w:autoSpaceDN w:val="0"/>
              <w:adjustRightInd w:val="0"/>
              <w:spacing w:after="243" w:line="243" w:lineRule="atLeast"/>
              <w:ind w:right="1320"/>
              <w:rPr>
                <w:noProof/>
                <w:color w:val="000000" w:themeColor="text1"/>
                <w:sz w:val="22"/>
                <w:szCs w:val="22"/>
                <w:lang w:val="it-IT" w:eastAsia="en-GB"/>
              </w:rPr>
            </w:pPr>
            <w:r w:rsidRPr="008821E2">
              <w:rPr>
                <w:noProof/>
                <w:color w:val="000000" w:themeColor="text1"/>
                <w:sz w:val="22"/>
                <w:szCs w:val="22"/>
                <w:lang w:val="it-IT" w:eastAsia="en-GB"/>
              </w:rPr>
              <w:t xml:space="preserve">Vivian Corporation Ltd. </w:t>
            </w:r>
            <w:r w:rsidRPr="008821E2">
              <w:rPr>
                <w:noProof/>
                <w:color w:val="000000" w:themeColor="text1"/>
                <w:sz w:val="22"/>
                <w:szCs w:val="22"/>
                <w:lang w:val="it-IT" w:eastAsia="en-GB"/>
              </w:rPr>
              <w:br/>
              <w:t>Tel : +356 21344610</w:t>
            </w:r>
          </w:p>
        </w:tc>
      </w:tr>
      <w:tr w:rsidR="00EF3B7E" w:rsidRPr="00A53E39" w14:paraId="6B2E019F" w14:textId="77777777" w:rsidTr="00777656">
        <w:trPr>
          <w:cantSplit/>
        </w:trPr>
        <w:tc>
          <w:tcPr>
            <w:tcW w:w="4428" w:type="dxa"/>
          </w:tcPr>
          <w:p w14:paraId="68379D6D"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Danmark </w:t>
            </w:r>
          </w:p>
          <w:p w14:paraId="389F5476" w14:textId="6ACC18AE"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ApS </w:t>
            </w:r>
            <w:r w:rsidR="003F4404">
              <w:rPr>
                <w:noProof/>
                <w:color w:val="000000" w:themeColor="text1"/>
                <w:sz w:val="22"/>
                <w:szCs w:val="22"/>
                <w:lang w:val="sv-SE" w:eastAsia="en-GB"/>
              </w:rPr>
              <w:br/>
            </w:r>
            <w:r w:rsidRPr="007B5C21">
              <w:rPr>
                <w:noProof/>
                <w:color w:val="000000" w:themeColor="text1"/>
                <w:sz w:val="22"/>
                <w:szCs w:val="22"/>
                <w:lang w:val="sv-SE" w:eastAsia="en-GB"/>
              </w:rPr>
              <w:t>Tlf</w:t>
            </w:r>
            <w:r w:rsidR="000D245D">
              <w:rPr>
                <w:noProof/>
                <w:color w:val="000000" w:themeColor="text1"/>
                <w:sz w:val="22"/>
                <w:szCs w:val="22"/>
                <w:lang w:val="sv-SE" w:eastAsia="en-GB"/>
              </w:rPr>
              <w:t>.</w:t>
            </w:r>
            <w:r w:rsidRPr="007B5C21">
              <w:rPr>
                <w:noProof/>
                <w:color w:val="000000" w:themeColor="text1"/>
                <w:sz w:val="22"/>
                <w:szCs w:val="22"/>
                <w:lang w:val="sv-SE" w:eastAsia="en-GB"/>
              </w:rPr>
              <w:t>:</w:t>
            </w:r>
            <w:r w:rsidR="003F4404">
              <w:rPr>
                <w:noProof/>
                <w:color w:val="000000" w:themeColor="text1"/>
                <w:sz w:val="22"/>
                <w:szCs w:val="22"/>
                <w:lang w:val="sv-SE" w:eastAsia="en-GB"/>
              </w:rPr>
              <w:t xml:space="preserve"> </w:t>
            </w:r>
            <w:r w:rsidRPr="007B5C21">
              <w:rPr>
                <w:noProof/>
                <w:color w:val="000000" w:themeColor="text1"/>
                <w:sz w:val="22"/>
                <w:szCs w:val="22"/>
                <w:lang w:val="sv-SE" w:eastAsia="en-GB"/>
              </w:rPr>
              <w:t xml:space="preserve">+45 44 20 11 00 </w:t>
            </w:r>
          </w:p>
        </w:tc>
        <w:tc>
          <w:tcPr>
            <w:tcW w:w="4428" w:type="dxa"/>
          </w:tcPr>
          <w:p w14:paraId="537801FE"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Nederland </w:t>
            </w:r>
          </w:p>
          <w:p w14:paraId="3DF13FEB"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bv </w:t>
            </w:r>
            <w:r w:rsidRPr="007B5C21">
              <w:rPr>
                <w:noProof/>
                <w:color w:val="000000" w:themeColor="text1"/>
                <w:sz w:val="22"/>
                <w:szCs w:val="22"/>
                <w:lang w:val="sv-SE" w:eastAsia="en-GB"/>
              </w:rPr>
              <w:br/>
              <w:t>Tel: +31 (0)</w:t>
            </w:r>
            <w:r w:rsidR="00297FCD" w:rsidRPr="007B5C21">
              <w:rPr>
                <w:noProof/>
                <w:color w:val="000000" w:themeColor="text1"/>
                <w:sz w:val="22"/>
                <w:szCs w:val="22"/>
                <w:lang w:val="sv-SE" w:eastAsia="en-GB"/>
              </w:rPr>
              <w:t>800 63 34 636</w:t>
            </w:r>
          </w:p>
        </w:tc>
      </w:tr>
      <w:tr w:rsidR="00EF3B7E" w:rsidRPr="00A53E39" w14:paraId="2BBFCB87" w14:textId="77777777" w:rsidTr="00777656">
        <w:trPr>
          <w:cantSplit/>
        </w:trPr>
        <w:tc>
          <w:tcPr>
            <w:tcW w:w="4428" w:type="dxa"/>
          </w:tcPr>
          <w:p w14:paraId="5F011623"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Deutschland </w:t>
            </w:r>
          </w:p>
          <w:p w14:paraId="47BB33C7"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PHARMA GmbH </w:t>
            </w:r>
            <w:r w:rsidRPr="007B5C21">
              <w:rPr>
                <w:noProof/>
                <w:color w:val="000000" w:themeColor="text1"/>
                <w:sz w:val="22"/>
                <w:szCs w:val="22"/>
                <w:lang w:val="sv-SE" w:eastAsia="en-GB"/>
              </w:rPr>
              <w:br/>
              <w:t>Tel: +49 (0)30 550055-51000</w:t>
            </w:r>
          </w:p>
        </w:tc>
        <w:tc>
          <w:tcPr>
            <w:tcW w:w="4428" w:type="dxa"/>
          </w:tcPr>
          <w:p w14:paraId="73BE24D1"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Norge </w:t>
            </w:r>
          </w:p>
          <w:p w14:paraId="609769B9"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AS </w:t>
            </w:r>
            <w:r w:rsidRPr="007B5C21">
              <w:rPr>
                <w:noProof/>
                <w:color w:val="000000" w:themeColor="text1"/>
                <w:sz w:val="22"/>
                <w:szCs w:val="22"/>
                <w:lang w:val="sv-SE" w:eastAsia="en-GB"/>
              </w:rPr>
              <w:br/>
              <w:t>Tlf: +47 67 52 61 00</w:t>
            </w:r>
          </w:p>
        </w:tc>
      </w:tr>
      <w:tr w:rsidR="00EF3B7E" w:rsidRPr="00A53E39" w14:paraId="434C85AE" w14:textId="77777777" w:rsidTr="00777656">
        <w:trPr>
          <w:cantSplit/>
        </w:trPr>
        <w:tc>
          <w:tcPr>
            <w:tcW w:w="4428" w:type="dxa"/>
          </w:tcPr>
          <w:p w14:paraId="77EFD467" w14:textId="77777777" w:rsidR="00EF3B7E" w:rsidRPr="00FA5986" w:rsidRDefault="00EF3B7E" w:rsidP="00EF3B7E">
            <w:pPr>
              <w:autoSpaceDE w:val="0"/>
              <w:autoSpaceDN w:val="0"/>
              <w:adjustRightInd w:val="0"/>
              <w:spacing w:line="243" w:lineRule="atLeast"/>
              <w:rPr>
                <w:noProof/>
                <w:color w:val="000000" w:themeColor="text1"/>
                <w:sz w:val="22"/>
                <w:szCs w:val="22"/>
                <w:lang w:val="da-DK" w:eastAsia="en-GB"/>
              </w:rPr>
            </w:pPr>
            <w:r w:rsidRPr="00FA5986">
              <w:rPr>
                <w:b/>
                <w:bCs/>
                <w:noProof/>
                <w:color w:val="000000" w:themeColor="text1"/>
                <w:sz w:val="22"/>
                <w:szCs w:val="22"/>
                <w:lang w:val="da-DK" w:eastAsia="en-GB"/>
              </w:rPr>
              <w:t xml:space="preserve">Eesti </w:t>
            </w:r>
          </w:p>
          <w:p w14:paraId="46B475DE" w14:textId="77777777" w:rsidR="00EF3B7E" w:rsidRPr="00FA5986" w:rsidRDefault="00EF3B7E" w:rsidP="00EF3B7E">
            <w:pPr>
              <w:autoSpaceDE w:val="0"/>
              <w:autoSpaceDN w:val="0"/>
              <w:adjustRightInd w:val="0"/>
              <w:spacing w:after="243" w:line="246" w:lineRule="atLeast"/>
              <w:ind w:right="713"/>
              <w:rPr>
                <w:noProof/>
                <w:color w:val="000000" w:themeColor="text1"/>
                <w:sz w:val="22"/>
                <w:szCs w:val="22"/>
                <w:lang w:val="da-DK" w:eastAsia="en-GB"/>
              </w:rPr>
            </w:pPr>
            <w:r w:rsidRPr="00FA5986">
              <w:rPr>
                <w:noProof/>
                <w:color w:val="000000" w:themeColor="text1"/>
                <w:sz w:val="22"/>
                <w:szCs w:val="22"/>
                <w:lang w:val="da-DK" w:eastAsia="en-GB"/>
              </w:rPr>
              <w:t xml:space="preserve">Pfizer Luxembourg SARL Eesti filiaal </w:t>
            </w:r>
            <w:r w:rsidRPr="00FA5986">
              <w:rPr>
                <w:noProof/>
                <w:color w:val="000000" w:themeColor="text1"/>
                <w:sz w:val="22"/>
                <w:szCs w:val="22"/>
                <w:lang w:val="da-DK" w:eastAsia="en-GB"/>
              </w:rPr>
              <w:br/>
              <w:t xml:space="preserve">Tel: +372 666 7500 </w:t>
            </w:r>
          </w:p>
        </w:tc>
        <w:tc>
          <w:tcPr>
            <w:tcW w:w="4428" w:type="dxa"/>
          </w:tcPr>
          <w:p w14:paraId="141AA8A2" w14:textId="77777777" w:rsidR="00EF3B7E" w:rsidRPr="007B5C21" w:rsidRDefault="00EF3B7E" w:rsidP="00EF3B7E">
            <w:pPr>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Österreich </w:t>
            </w:r>
          </w:p>
          <w:p w14:paraId="5DC4004E" w14:textId="4004802D" w:rsidR="00EF3B7E" w:rsidRPr="007B5C21" w:rsidRDefault="00EF3B7E" w:rsidP="00EF3B7E">
            <w:pPr>
              <w:autoSpaceDE w:val="0"/>
              <w:autoSpaceDN w:val="0"/>
              <w:adjustRightInd w:val="0"/>
              <w:spacing w:after="243" w:line="246" w:lineRule="atLeast"/>
              <w:ind w:right="408"/>
              <w:rPr>
                <w:noProof/>
                <w:color w:val="000000" w:themeColor="text1"/>
                <w:sz w:val="22"/>
                <w:szCs w:val="22"/>
                <w:lang w:val="en-US" w:eastAsia="en-GB"/>
              </w:rPr>
            </w:pPr>
            <w:r w:rsidRPr="007B5C21">
              <w:rPr>
                <w:noProof/>
                <w:color w:val="000000" w:themeColor="text1"/>
                <w:sz w:val="22"/>
                <w:szCs w:val="22"/>
                <w:lang w:val="en-US" w:eastAsia="en-GB"/>
              </w:rPr>
              <w:t xml:space="preserve">Pfizer Corporation Austria Ges.m.b.H. </w:t>
            </w:r>
            <w:r w:rsidR="003F4404">
              <w:rPr>
                <w:noProof/>
                <w:color w:val="000000" w:themeColor="text1"/>
                <w:sz w:val="22"/>
                <w:szCs w:val="22"/>
                <w:lang w:val="en-US" w:eastAsia="en-GB"/>
              </w:rPr>
              <w:br/>
            </w:r>
            <w:r w:rsidRPr="007B5C21">
              <w:rPr>
                <w:noProof/>
                <w:color w:val="000000" w:themeColor="text1"/>
                <w:sz w:val="22"/>
                <w:szCs w:val="22"/>
                <w:lang w:val="en-US" w:eastAsia="en-GB"/>
              </w:rPr>
              <w:t>Tel: +43 (0)1 521 15-0</w:t>
            </w:r>
          </w:p>
        </w:tc>
      </w:tr>
      <w:tr w:rsidR="00EF3B7E" w:rsidRPr="00A53E39" w14:paraId="3B150D60" w14:textId="77777777" w:rsidTr="00777656">
        <w:trPr>
          <w:cantSplit/>
        </w:trPr>
        <w:tc>
          <w:tcPr>
            <w:tcW w:w="4428" w:type="dxa"/>
          </w:tcPr>
          <w:p w14:paraId="69B139C7" w14:textId="77777777" w:rsidR="00EF3B7E" w:rsidRPr="007B5C21" w:rsidRDefault="00EF3B7E" w:rsidP="00EF3B7E">
            <w:pPr>
              <w:spacing w:line="276" w:lineRule="auto"/>
              <w:rPr>
                <w:noProof/>
                <w:color w:val="000000" w:themeColor="text1"/>
                <w:sz w:val="22"/>
                <w:szCs w:val="20"/>
              </w:rPr>
            </w:pPr>
            <w:r w:rsidRPr="007B5C21">
              <w:rPr>
                <w:b/>
                <w:bCs/>
                <w:noProof/>
                <w:color w:val="000000" w:themeColor="text1"/>
                <w:sz w:val="22"/>
                <w:szCs w:val="20"/>
                <w:lang w:val="sv-SE"/>
              </w:rPr>
              <w:t>Ελλάδα</w:t>
            </w:r>
            <w:r w:rsidRPr="007B5C21">
              <w:rPr>
                <w:noProof/>
                <w:color w:val="000000" w:themeColor="text1"/>
                <w:sz w:val="22"/>
                <w:szCs w:val="20"/>
              </w:rPr>
              <w:t xml:space="preserve"> </w:t>
            </w:r>
          </w:p>
          <w:p w14:paraId="4F0271C4" w14:textId="77777777" w:rsidR="00EF3B7E" w:rsidRPr="007B5C21" w:rsidRDefault="00EF3B7E" w:rsidP="00EF3B7E">
            <w:pPr>
              <w:spacing w:line="276" w:lineRule="auto"/>
              <w:rPr>
                <w:noProof/>
                <w:color w:val="000000" w:themeColor="text1"/>
                <w:sz w:val="22"/>
                <w:szCs w:val="20"/>
              </w:rPr>
            </w:pPr>
            <w:r w:rsidRPr="007B5C21">
              <w:rPr>
                <w:noProof/>
                <w:color w:val="000000" w:themeColor="text1"/>
                <w:sz w:val="22"/>
                <w:szCs w:val="20"/>
              </w:rPr>
              <w:t xml:space="preserve">Pfizer </w:t>
            </w:r>
            <w:r w:rsidRPr="007B5C21">
              <w:rPr>
                <w:noProof/>
                <w:color w:val="000000" w:themeColor="text1"/>
                <w:sz w:val="22"/>
                <w:szCs w:val="20"/>
                <w:lang w:val="sv-SE"/>
              </w:rPr>
              <w:t>ΕΛΛΑΣ</w:t>
            </w:r>
            <w:r w:rsidRPr="007B5C21">
              <w:rPr>
                <w:noProof/>
                <w:color w:val="000000" w:themeColor="text1"/>
                <w:sz w:val="22"/>
                <w:szCs w:val="20"/>
              </w:rPr>
              <w:t xml:space="preserve"> A.E.</w:t>
            </w:r>
            <w:r w:rsidRPr="007B5C21">
              <w:rPr>
                <w:noProof/>
                <w:color w:val="000000" w:themeColor="text1"/>
                <w:sz w:val="22"/>
                <w:szCs w:val="20"/>
              </w:rPr>
              <w:br/>
            </w:r>
            <w:r w:rsidRPr="007B5C21">
              <w:rPr>
                <w:noProof/>
                <w:color w:val="000000" w:themeColor="text1"/>
                <w:sz w:val="22"/>
                <w:szCs w:val="20"/>
                <w:lang w:val="sv-SE"/>
              </w:rPr>
              <w:t>Τηλ</w:t>
            </w:r>
            <w:r w:rsidRPr="007B5C21">
              <w:rPr>
                <w:noProof/>
                <w:color w:val="000000" w:themeColor="text1"/>
                <w:sz w:val="22"/>
                <w:szCs w:val="20"/>
              </w:rPr>
              <w:t>.: +30 210 6785 800</w:t>
            </w:r>
          </w:p>
          <w:p w14:paraId="2BD34A51" w14:textId="77777777" w:rsidR="00EF3B7E" w:rsidRPr="007B5C21" w:rsidRDefault="00EF3B7E" w:rsidP="00EF3B7E">
            <w:pPr>
              <w:spacing w:line="276" w:lineRule="auto"/>
              <w:rPr>
                <w:noProof/>
                <w:color w:val="000000" w:themeColor="text1"/>
                <w:sz w:val="22"/>
                <w:szCs w:val="20"/>
              </w:rPr>
            </w:pPr>
          </w:p>
        </w:tc>
        <w:tc>
          <w:tcPr>
            <w:tcW w:w="4428" w:type="dxa"/>
          </w:tcPr>
          <w:p w14:paraId="63D6BE4B"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Polska </w:t>
            </w:r>
          </w:p>
          <w:p w14:paraId="404F3E47" w14:textId="77777777" w:rsidR="00EF3B7E" w:rsidRPr="007B5C21" w:rsidRDefault="00EF3B7E" w:rsidP="00EF3B7E">
            <w:pPr>
              <w:autoSpaceDE w:val="0"/>
              <w:autoSpaceDN w:val="0"/>
              <w:adjustRightInd w:val="0"/>
              <w:spacing w:after="243" w:line="246" w:lineRule="atLeast"/>
              <w:ind w:right="1630"/>
              <w:rPr>
                <w:noProof/>
                <w:color w:val="000000" w:themeColor="text1"/>
                <w:sz w:val="22"/>
                <w:szCs w:val="22"/>
                <w:lang w:val="sv-SE" w:eastAsia="en-GB"/>
              </w:rPr>
            </w:pPr>
            <w:r w:rsidRPr="007B5C21">
              <w:rPr>
                <w:noProof/>
                <w:color w:val="000000" w:themeColor="text1"/>
                <w:sz w:val="22"/>
                <w:szCs w:val="22"/>
                <w:lang w:val="sv-SE" w:eastAsia="en-GB"/>
              </w:rPr>
              <w:t xml:space="preserve">Pfizer Polska Sp. z o.o., </w:t>
            </w:r>
            <w:r w:rsidRPr="007B5C21">
              <w:rPr>
                <w:noProof/>
                <w:color w:val="000000" w:themeColor="text1"/>
                <w:sz w:val="22"/>
                <w:szCs w:val="22"/>
                <w:lang w:val="sv-SE" w:eastAsia="en-GB"/>
              </w:rPr>
              <w:br/>
              <w:t>Tel.: +48 22 335 61 00</w:t>
            </w:r>
          </w:p>
        </w:tc>
      </w:tr>
      <w:tr w:rsidR="00EF3B7E" w:rsidRPr="00A53E39" w14:paraId="7F879724" w14:textId="77777777" w:rsidTr="00777656">
        <w:trPr>
          <w:cantSplit/>
        </w:trPr>
        <w:tc>
          <w:tcPr>
            <w:tcW w:w="4428" w:type="dxa"/>
          </w:tcPr>
          <w:p w14:paraId="31AEDEB6" w14:textId="77777777" w:rsidR="00EF3B7E" w:rsidRPr="008821E2" w:rsidRDefault="00EF3B7E" w:rsidP="00EF3B7E">
            <w:pPr>
              <w:autoSpaceDE w:val="0"/>
              <w:autoSpaceDN w:val="0"/>
              <w:adjustRightInd w:val="0"/>
              <w:spacing w:line="243" w:lineRule="atLeast"/>
              <w:rPr>
                <w:noProof/>
                <w:color w:val="000000" w:themeColor="text1"/>
                <w:sz w:val="22"/>
                <w:szCs w:val="22"/>
                <w:lang w:val="de-DE" w:eastAsia="en-GB"/>
              </w:rPr>
            </w:pPr>
            <w:r w:rsidRPr="008821E2">
              <w:rPr>
                <w:b/>
                <w:bCs/>
                <w:noProof/>
                <w:color w:val="000000" w:themeColor="text1"/>
                <w:sz w:val="22"/>
                <w:szCs w:val="22"/>
                <w:lang w:val="de-DE" w:eastAsia="en-GB"/>
              </w:rPr>
              <w:t xml:space="preserve">España </w:t>
            </w:r>
          </w:p>
          <w:p w14:paraId="1CA2C6DC" w14:textId="77777777" w:rsidR="00EF3B7E" w:rsidRPr="008821E2" w:rsidRDefault="00EF3B7E" w:rsidP="00EF3B7E">
            <w:pPr>
              <w:autoSpaceDE w:val="0"/>
              <w:autoSpaceDN w:val="0"/>
              <w:adjustRightInd w:val="0"/>
              <w:rPr>
                <w:noProof/>
                <w:color w:val="000000" w:themeColor="text1"/>
                <w:sz w:val="22"/>
                <w:szCs w:val="22"/>
                <w:lang w:val="de-DE" w:eastAsia="en-GB"/>
              </w:rPr>
            </w:pPr>
            <w:r w:rsidRPr="008821E2">
              <w:rPr>
                <w:noProof/>
                <w:color w:val="000000" w:themeColor="text1"/>
                <w:sz w:val="22"/>
                <w:szCs w:val="22"/>
                <w:lang w:val="de-DE" w:eastAsia="en-GB"/>
              </w:rPr>
              <w:t>Pfizer, S.L.</w:t>
            </w:r>
            <w:r w:rsidRPr="008821E2">
              <w:rPr>
                <w:noProof/>
                <w:color w:val="000000" w:themeColor="text1"/>
                <w:sz w:val="22"/>
                <w:szCs w:val="22"/>
                <w:lang w:val="de-DE" w:eastAsia="en-GB"/>
              </w:rPr>
              <w:br/>
              <w:t>Tel: +34 91 490 99 00</w:t>
            </w:r>
          </w:p>
          <w:p w14:paraId="2BB39820" w14:textId="77777777" w:rsidR="00EF3B7E" w:rsidRPr="008821E2" w:rsidRDefault="00EF3B7E" w:rsidP="00EF3B7E">
            <w:pPr>
              <w:autoSpaceDE w:val="0"/>
              <w:autoSpaceDN w:val="0"/>
              <w:adjustRightInd w:val="0"/>
              <w:rPr>
                <w:b/>
                <w:bCs/>
                <w:noProof/>
                <w:color w:val="000000" w:themeColor="text1"/>
                <w:sz w:val="22"/>
                <w:szCs w:val="22"/>
                <w:lang w:val="de-DE" w:eastAsia="en-GB"/>
              </w:rPr>
            </w:pPr>
          </w:p>
        </w:tc>
        <w:tc>
          <w:tcPr>
            <w:tcW w:w="4428" w:type="dxa"/>
          </w:tcPr>
          <w:p w14:paraId="23DFD1ED" w14:textId="77777777" w:rsidR="00EF3B7E" w:rsidRPr="00D05CEC" w:rsidRDefault="00EF3B7E" w:rsidP="00EF3B7E">
            <w:pPr>
              <w:autoSpaceDE w:val="0"/>
              <w:autoSpaceDN w:val="0"/>
              <w:adjustRightInd w:val="0"/>
              <w:spacing w:line="243" w:lineRule="atLeast"/>
              <w:rPr>
                <w:noProof/>
                <w:color w:val="000000" w:themeColor="text1"/>
                <w:sz w:val="22"/>
                <w:szCs w:val="22"/>
                <w:lang w:val="fr-CA" w:eastAsia="en-GB"/>
              </w:rPr>
            </w:pPr>
            <w:r w:rsidRPr="00D05CEC">
              <w:rPr>
                <w:b/>
                <w:bCs/>
                <w:noProof/>
                <w:color w:val="000000" w:themeColor="text1"/>
                <w:sz w:val="22"/>
                <w:szCs w:val="22"/>
                <w:lang w:val="fr-CA" w:eastAsia="en-GB"/>
              </w:rPr>
              <w:t xml:space="preserve">Portugal </w:t>
            </w:r>
          </w:p>
          <w:p w14:paraId="5C8543D1" w14:textId="77777777" w:rsidR="00EF3B7E" w:rsidRPr="00D05CEC" w:rsidRDefault="00EF3B7E" w:rsidP="00EF3B7E">
            <w:pPr>
              <w:autoSpaceDE w:val="0"/>
              <w:autoSpaceDN w:val="0"/>
              <w:adjustRightInd w:val="0"/>
              <w:spacing w:after="243" w:line="246" w:lineRule="atLeast"/>
              <w:ind w:right="1515"/>
              <w:rPr>
                <w:noProof/>
                <w:color w:val="000000" w:themeColor="text1"/>
                <w:sz w:val="22"/>
                <w:szCs w:val="22"/>
                <w:lang w:val="fr-CA" w:eastAsia="en-GB"/>
              </w:rPr>
            </w:pPr>
            <w:r w:rsidRPr="00D05CEC">
              <w:rPr>
                <w:noProof/>
                <w:color w:val="000000" w:themeColor="text1"/>
                <w:sz w:val="22"/>
                <w:szCs w:val="22"/>
                <w:lang w:val="fr-CA" w:eastAsia="en-GB"/>
              </w:rPr>
              <w:t xml:space="preserve">Laboratórios Pfizer, Lda. </w:t>
            </w:r>
            <w:r w:rsidRPr="00D05CEC">
              <w:rPr>
                <w:noProof/>
                <w:color w:val="000000" w:themeColor="text1"/>
                <w:sz w:val="22"/>
                <w:szCs w:val="22"/>
                <w:lang w:val="fr-CA" w:eastAsia="en-GB"/>
              </w:rPr>
              <w:br/>
              <w:t>Tel: + 351 214 235 500</w:t>
            </w:r>
          </w:p>
        </w:tc>
      </w:tr>
      <w:tr w:rsidR="00EF3B7E" w:rsidRPr="00A53E39" w14:paraId="0A4FAB6B" w14:textId="77777777" w:rsidTr="00777656">
        <w:trPr>
          <w:cantSplit/>
        </w:trPr>
        <w:tc>
          <w:tcPr>
            <w:tcW w:w="4428" w:type="dxa"/>
          </w:tcPr>
          <w:p w14:paraId="0FBE47B4"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France</w:t>
            </w:r>
          </w:p>
          <w:p w14:paraId="11D16F2E"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Pfizer</w:t>
            </w:r>
            <w:r w:rsidRPr="007B5C21">
              <w:rPr>
                <w:noProof/>
                <w:color w:val="000000" w:themeColor="text1"/>
                <w:sz w:val="22"/>
                <w:szCs w:val="22"/>
                <w:lang w:val="sv-SE" w:eastAsia="en-GB"/>
              </w:rPr>
              <w:br/>
              <w:t xml:space="preserve">Tél: +33 (0)1 58 07 34 40 </w:t>
            </w:r>
          </w:p>
        </w:tc>
        <w:tc>
          <w:tcPr>
            <w:tcW w:w="4428" w:type="dxa"/>
          </w:tcPr>
          <w:p w14:paraId="2AA2E053" w14:textId="77777777" w:rsidR="00EF3B7E" w:rsidRPr="00D05CEC" w:rsidRDefault="00EF3B7E" w:rsidP="00EF3B7E">
            <w:pPr>
              <w:autoSpaceDE w:val="0"/>
              <w:autoSpaceDN w:val="0"/>
              <w:adjustRightInd w:val="0"/>
              <w:spacing w:line="243" w:lineRule="atLeast"/>
              <w:rPr>
                <w:noProof/>
                <w:color w:val="000000" w:themeColor="text1"/>
                <w:sz w:val="22"/>
                <w:szCs w:val="22"/>
                <w:lang w:val="sv-SE" w:eastAsia="en-GB"/>
              </w:rPr>
            </w:pPr>
            <w:r w:rsidRPr="00D05CEC">
              <w:rPr>
                <w:b/>
                <w:bCs/>
                <w:noProof/>
                <w:color w:val="000000" w:themeColor="text1"/>
                <w:sz w:val="22"/>
                <w:szCs w:val="22"/>
                <w:lang w:val="sv-SE" w:eastAsia="en-GB"/>
              </w:rPr>
              <w:t xml:space="preserve">România </w:t>
            </w:r>
          </w:p>
          <w:p w14:paraId="458494DD" w14:textId="77777777" w:rsidR="00EF3B7E" w:rsidRPr="00D05CEC" w:rsidRDefault="00EF3B7E" w:rsidP="00EF3B7E">
            <w:pPr>
              <w:autoSpaceDE w:val="0"/>
              <w:autoSpaceDN w:val="0"/>
              <w:adjustRightInd w:val="0"/>
              <w:spacing w:after="243" w:line="246" w:lineRule="atLeast"/>
              <w:ind w:right="1515"/>
              <w:rPr>
                <w:noProof/>
                <w:color w:val="000000" w:themeColor="text1"/>
                <w:sz w:val="22"/>
                <w:szCs w:val="22"/>
                <w:lang w:val="sv-SE" w:eastAsia="en-GB"/>
              </w:rPr>
            </w:pPr>
            <w:r w:rsidRPr="00D05CEC">
              <w:rPr>
                <w:noProof/>
                <w:color w:val="000000" w:themeColor="text1"/>
                <w:sz w:val="22"/>
                <w:szCs w:val="22"/>
                <w:lang w:val="sv-SE" w:eastAsia="en-GB"/>
              </w:rPr>
              <w:t xml:space="preserve">Pfizer România S.R.L </w:t>
            </w:r>
            <w:r w:rsidRPr="00D05CEC">
              <w:rPr>
                <w:noProof/>
                <w:color w:val="000000" w:themeColor="text1"/>
                <w:sz w:val="22"/>
                <w:szCs w:val="22"/>
                <w:lang w:val="sv-SE" w:eastAsia="en-GB"/>
              </w:rPr>
              <w:br/>
              <w:t>Tel: +40 (0)21 207 28 00</w:t>
            </w:r>
          </w:p>
        </w:tc>
      </w:tr>
      <w:tr w:rsidR="00EF3B7E" w:rsidRPr="00A53E39" w14:paraId="2D6551AD" w14:textId="77777777" w:rsidTr="00777656">
        <w:trPr>
          <w:cantSplit/>
        </w:trPr>
        <w:tc>
          <w:tcPr>
            <w:tcW w:w="4428" w:type="dxa"/>
          </w:tcPr>
          <w:p w14:paraId="2D6FE623" w14:textId="77777777" w:rsidR="00EF3B7E" w:rsidRPr="001675E0" w:rsidRDefault="00EF3B7E" w:rsidP="00EF3B7E">
            <w:pPr>
              <w:autoSpaceDE w:val="0"/>
              <w:autoSpaceDN w:val="0"/>
              <w:adjustRightInd w:val="0"/>
              <w:rPr>
                <w:b/>
                <w:bCs/>
                <w:noProof/>
                <w:color w:val="000000" w:themeColor="text1"/>
                <w:sz w:val="22"/>
                <w:szCs w:val="22"/>
                <w:lang w:val="en-US" w:eastAsia="en-GB"/>
              </w:rPr>
            </w:pPr>
            <w:r w:rsidRPr="001675E0">
              <w:rPr>
                <w:b/>
                <w:bCs/>
                <w:noProof/>
                <w:color w:val="000000" w:themeColor="text1"/>
                <w:sz w:val="22"/>
                <w:szCs w:val="22"/>
                <w:lang w:val="en-US" w:eastAsia="en-GB"/>
              </w:rPr>
              <w:t>Hrvatska</w:t>
            </w:r>
          </w:p>
          <w:p w14:paraId="38DCA462" w14:textId="77777777" w:rsidR="00EF3B7E" w:rsidRPr="001675E0" w:rsidRDefault="00EF3B7E" w:rsidP="00EF3B7E">
            <w:pPr>
              <w:numPr>
                <w:ilvl w:val="12"/>
                <w:numId w:val="0"/>
              </w:numPr>
              <w:ind w:right="-2"/>
              <w:rPr>
                <w:noProof/>
                <w:color w:val="000000" w:themeColor="text1"/>
                <w:sz w:val="22"/>
                <w:szCs w:val="22"/>
                <w:lang w:val="en-US"/>
              </w:rPr>
            </w:pPr>
            <w:r w:rsidRPr="001675E0">
              <w:rPr>
                <w:noProof/>
                <w:color w:val="000000" w:themeColor="text1"/>
                <w:sz w:val="22"/>
                <w:szCs w:val="22"/>
                <w:lang w:val="en-US"/>
              </w:rPr>
              <w:t>Pfizer Croatia d.o.o.</w:t>
            </w:r>
          </w:p>
          <w:p w14:paraId="039B0B03" w14:textId="77777777" w:rsidR="00EF3B7E" w:rsidRPr="007B5C21" w:rsidRDefault="00EF3B7E" w:rsidP="00EF3B7E">
            <w:pPr>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Tel: + 385 1 3908 777</w:t>
            </w:r>
          </w:p>
          <w:p w14:paraId="6E022989" w14:textId="77777777" w:rsidR="00EF3B7E" w:rsidRPr="007B5C21" w:rsidRDefault="00EF3B7E" w:rsidP="00EF3B7E">
            <w:pPr>
              <w:autoSpaceDE w:val="0"/>
              <w:autoSpaceDN w:val="0"/>
              <w:adjustRightInd w:val="0"/>
              <w:rPr>
                <w:noProof/>
                <w:color w:val="000000" w:themeColor="text1"/>
                <w:sz w:val="22"/>
                <w:szCs w:val="22"/>
                <w:lang w:val="en-US" w:eastAsia="en-GB"/>
              </w:rPr>
            </w:pPr>
          </w:p>
        </w:tc>
        <w:tc>
          <w:tcPr>
            <w:tcW w:w="4428" w:type="dxa"/>
          </w:tcPr>
          <w:p w14:paraId="6400567E" w14:textId="77777777"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Slovenija </w:t>
            </w:r>
          </w:p>
          <w:p w14:paraId="7C030500" w14:textId="77777777"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 xml:space="preserve">Pfizer Luxembourg SARL </w:t>
            </w:r>
            <w:r w:rsidRPr="007B5C21">
              <w:rPr>
                <w:noProof/>
                <w:color w:val="000000" w:themeColor="text1"/>
                <w:sz w:val="22"/>
                <w:szCs w:val="22"/>
                <w:lang w:val="en-US" w:eastAsia="en-GB"/>
              </w:rPr>
              <w:br/>
              <w:t xml:space="preserve">Pfizer, podružnica za svetovanje s področja farmacevtske dejavnosti, Ljubljana </w:t>
            </w:r>
            <w:r w:rsidRPr="007B5C21">
              <w:rPr>
                <w:noProof/>
                <w:color w:val="000000" w:themeColor="text1"/>
                <w:sz w:val="22"/>
                <w:szCs w:val="22"/>
                <w:lang w:val="en-US" w:eastAsia="en-GB"/>
              </w:rPr>
              <w:br/>
              <w:t xml:space="preserve">Tel: + 386 (0)152 11 400 </w:t>
            </w:r>
          </w:p>
          <w:p w14:paraId="1AE3BA0D" w14:textId="77777777" w:rsidR="00EF3B7E" w:rsidRPr="007B5C21" w:rsidRDefault="00EF3B7E" w:rsidP="00EF3B7E">
            <w:pPr>
              <w:autoSpaceDE w:val="0"/>
              <w:autoSpaceDN w:val="0"/>
              <w:adjustRightInd w:val="0"/>
              <w:spacing w:line="243" w:lineRule="atLeast"/>
              <w:rPr>
                <w:b/>
                <w:bCs/>
                <w:noProof/>
                <w:color w:val="000000" w:themeColor="text1"/>
                <w:sz w:val="22"/>
                <w:szCs w:val="22"/>
                <w:lang w:val="en-US" w:eastAsia="en-GB"/>
              </w:rPr>
            </w:pPr>
          </w:p>
        </w:tc>
      </w:tr>
      <w:tr w:rsidR="00EF3B7E" w:rsidRPr="00A53E39" w14:paraId="266D29BE" w14:textId="77777777" w:rsidTr="00777656">
        <w:trPr>
          <w:cantSplit/>
        </w:trPr>
        <w:tc>
          <w:tcPr>
            <w:tcW w:w="4428" w:type="dxa"/>
          </w:tcPr>
          <w:p w14:paraId="22FB223B" w14:textId="77777777" w:rsidR="00EF3B7E" w:rsidRPr="007B5C21" w:rsidRDefault="00EF3B7E" w:rsidP="007B008D">
            <w:pPr>
              <w:widowControl w:val="0"/>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Ireland </w:t>
            </w:r>
          </w:p>
          <w:p w14:paraId="175CF6BF" w14:textId="32B7A9A4" w:rsidR="00EF3B7E" w:rsidRPr="007B5C21" w:rsidRDefault="00EF3B7E" w:rsidP="007B008D">
            <w:pPr>
              <w:widowControl w:val="0"/>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 xml:space="preserve">Pfizer Healthcare Ireland </w:t>
            </w:r>
            <w:r w:rsidR="00FA5986">
              <w:rPr>
                <w:noProof/>
                <w:color w:val="000000" w:themeColor="text1"/>
                <w:sz w:val="22"/>
                <w:szCs w:val="22"/>
                <w:lang w:val="en-US" w:eastAsia="en-GB"/>
              </w:rPr>
              <w:t xml:space="preserve">Unlimited Company </w:t>
            </w:r>
            <w:r w:rsidRPr="007B5C21">
              <w:rPr>
                <w:noProof/>
                <w:color w:val="000000" w:themeColor="text1"/>
                <w:sz w:val="22"/>
                <w:szCs w:val="22"/>
                <w:lang w:val="en-US" w:eastAsia="en-GB"/>
              </w:rPr>
              <w:br/>
              <w:t>Tel: 1800 633 363 (toll free)</w:t>
            </w:r>
          </w:p>
          <w:p w14:paraId="6472B189" w14:textId="77777777" w:rsidR="00EF3B7E" w:rsidRPr="007B5C21" w:rsidRDefault="00EF3B7E" w:rsidP="007B008D">
            <w:pPr>
              <w:widowControl w:val="0"/>
              <w:autoSpaceDE w:val="0"/>
              <w:autoSpaceDN w:val="0"/>
              <w:adjustRightInd w:val="0"/>
              <w:rPr>
                <w:noProof/>
                <w:color w:val="000000" w:themeColor="text1"/>
                <w:sz w:val="22"/>
                <w:szCs w:val="22"/>
                <w:lang w:val="sv-SE" w:eastAsia="en-GB"/>
              </w:rPr>
            </w:pPr>
            <w:r w:rsidRPr="007B5C21">
              <w:rPr>
                <w:noProof/>
                <w:color w:val="000000" w:themeColor="text1"/>
                <w:sz w:val="22"/>
                <w:szCs w:val="22"/>
                <w:lang w:val="sv-SE" w:eastAsia="en-GB"/>
              </w:rPr>
              <w:t>+44 (0)1304 616161</w:t>
            </w:r>
          </w:p>
          <w:p w14:paraId="1F11BECC" w14:textId="77777777" w:rsidR="00EF3B7E" w:rsidRPr="007B5C21" w:rsidRDefault="00EF3B7E" w:rsidP="007B008D">
            <w:pPr>
              <w:widowControl w:val="0"/>
              <w:autoSpaceDE w:val="0"/>
              <w:autoSpaceDN w:val="0"/>
              <w:adjustRightInd w:val="0"/>
              <w:rPr>
                <w:noProof/>
                <w:color w:val="000000" w:themeColor="text1"/>
                <w:sz w:val="22"/>
                <w:szCs w:val="22"/>
                <w:lang w:val="sv-SE" w:eastAsia="en-GB"/>
              </w:rPr>
            </w:pPr>
          </w:p>
        </w:tc>
        <w:tc>
          <w:tcPr>
            <w:tcW w:w="4428" w:type="dxa"/>
          </w:tcPr>
          <w:p w14:paraId="06D14C6A" w14:textId="77777777" w:rsidR="00EF3B7E" w:rsidRPr="007B5C21" w:rsidRDefault="00EF3B7E" w:rsidP="007B008D">
            <w:pPr>
              <w:widowControl w:val="0"/>
              <w:autoSpaceDE w:val="0"/>
              <w:autoSpaceDN w:val="0"/>
              <w:adjustRightInd w:val="0"/>
              <w:spacing w:line="243" w:lineRule="atLeast"/>
              <w:rPr>
                <w:b/>
                <w:bCs/>
                <w:noProof/>
                <w:color w:val="000000" w:themeColor="text1"/>
                <w:sz w:val="22"/>
                <w:szCs w:val="22"/>
                <w:lang w:val="sv-SE" w:eastAsia="en-GB"/>
              </w:rPr>
            </w:pPr>
            <w:r w:rsidRPr="007B5C21">
              <w:rPr>
                <w:b/>
                <w:bCs/>
                <w:noProof/>
                <w:color w:val="000000" w:themeColor="text1"/>
                <w:sz w:val="22"/>
                <w:szCs w:val="22"/>
                <w:lang w:val="sv-SE" w:eastAsia="en-GB"/>
              </w:rPr>
              <w:t>Slovenská republika</w:t>
            </w:r>
            <w:r w:rsidRPr="007B5C21">
              <w:rPr>
                <w:noProof/>
                <w:color w:val="000000" w:themeColor="text1"/>
                <w:sz w:val="22"/>
                <w:szCs w:val="22"/>
                <w:lang w:val="sv-SE" w:eastAsia="en-GB"/>
              </w:rPr>
              <w:t xml:space="preserve"> </w:t>
            </w:r>
            <w:r w:rsidRPr="007B5C21">
              <w:rPr>
                <w:noProof/>
                <w:color w:val="000000" w:themeColor="text1"/>
                <w:sz w:val="22"/>
                <w:szCs w:val="22"/>
                <w:lang w:val="sv-SE" w:eastAsia="en-GB"/>
              </w:rPr>
              <w:br/>
              <w:t>Pfizer Luxembourg SARL, organizačná zložka</w:t>
            </w:r>
            <w:r w:rsidRPr="007B5C21">
              <w:rPr>
                <w:noProof/>
                <w:color w:val="000000" w:themeColor="text1"/>
                <w:sz w:val="22"/>
                <w:szCs w:val="22"/>
                <w:lang w:val="sv-SE" w:eastAsia="en-GB"/>
              </w:rPr>
              <w:br/>
              <w:t>Tel: +421-2-3355 5500</w:t>
            </w:r>
          </w:p>
        </w:tc>
      </w:tr>
      <w:tr w:rsidR="00EF3B7E" w:rsidRPr="00A53E39" w14:paraId="66AACC97" w14:textId="77777777" w:rsidTr="00777656">
        <w:trPr>
          <w:cantSplit/>
        </w:trPr>
        <w:tc>
          <w:tcPr>
            <w:tcW w:w="4428" w:type="dxa"/>
          </w:tcPr>
          <w:p w14:paraId="44E73072"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Ísland </w:t>
            </w:r>
          </w:p>
          <w:p w14:paraId="743A57C2" w14:textId="77777777" w:rsidR="00EF3B7E" w:rsidRPr="007B5C21" w:rsidRDefault="00EF3B7E" w:rsidP="00EF3B7E">
            <w:pPr>
              <w:autoSpaceDE w:val="0"/>
              <w:autoSpaceDN w:val="0"/>
              <w:adjustRightInd w:val="0"/>
              <w:spacing w:after="505" w:line="243" w:lineRule="atLeast"/>
              <w:ind w:right="248"/>
              <w:rPr>
                <w:noProof/>
                <w:color w:val="000000" w:themeColor="text1"/>
                <w:sz w:val="22"/>
                <w:szCs w:val="22"/>
                <w:lang w:val="sv-SE" w:eastAsia="en-GB"/>
              </w:rPr>
            </w:pPr>
            <w:r w:rsidRPr="007B5C21">
              <w:rPr>
                <w:noProof/>
                <w:color w:val="000000" w:themeColor="text1"/>
                <w:sz w:val="22"/>
                <w:szCs w:val="22"/>
                <w:lang w:val="sv-SE" w:eastAsia="en-GB"/>
              </w:rPr>
              <w:t xml:space="preserve">Icepharma hf., </w:t>
            </w:r>
            <w:r w:rsidRPr="007B5C21">
              <w:rPr>
                <w:noProof/>
                <w:color w:val="000000" w:themeColor="text1"/>
                <w:sz w:val="22"/>
                <w:szCs w:val="22"/>
                <w:lang w:val="sv-SE" w:eastAsia="en-GB"/>
              </w:rPr>
              <w:br/>
              <w:t xml:space="preserve">Sími: + 354 540 8000 </w:t>
            </w:r>
          </w:p>
        </w:tc>
        <w:tc>
          <w:tcPr>
            <w:tcW w:w="4428" w:type="dxa"/>
          </w:tcPr>
          <w:p w14:paraId="7D459F37" w14:textId="77777777" w:rsidR="00EF3B7E" w:rsidRPr="007B5C21" w:rsidRDefault="00EF3B7E" w:rsidP="00EF3B7E">
            <w:pPr>
              <w:autoSpaceDE w:val="0"/>
              <w:autoSpaceDN w:val="0"/>
              <w:adjustRightInd w:val="0"/>
              <w:rPr>
                <w:noProof/>
                <w:color w:val="000000" w:themeColor="text1"/>
                <w:sz w:val="22"/>
                <w:szCs w:val="22"/>
                <w:lang w:val="sv-SE" w:eastAsia="en-GB"/>
              </w:rPr>
            </w:pPr>
            <w:r w:rsidRPr="007B5C21">
              <w:rPr>
                <w:b/>
                <w:bCs/>
                <w:noProof/>
                <w:color w:val="000000" w:themeColor="text1"/>
                <w:sz w:val="22"/>
                <w:szCs w:val="22"/>
                <w:lang w:val="sv-SE" w:eastAsia="en-GB"/>
              </w:rPr>
              <w:t>Suomi/Finland</w:t>
            </w:r>
            <w:r w:rsidRPr="007B5C21">
              <w:rPr>
                <w:noProof/>
                <w:color w:val="000000" w:themeColor="text1"/>
                <w:sz w:val="22"/>
                <w:szCs w:val="22"/>
                <w:lang w:val="sv-SE" w:eastAsia="en-GB"/>
              </w:rPr>
              <w:t xml:space="preserve"> </w:t>
            </w:r>
          </w:p>
          <w:p w14:paraId="72F9F6FD" w14:textId="77777777" w:rsidR="00EF3B7E" w:rsidRPr="007B5C21" w:rsidRDefault="00EF3B7E" w:rsidP="00EF3B7E">
            <w:pPr>
              <w:autoSpaceDE w:val="0"/>
              <w:autoSpaceDN w:val="0"/>
              <w:adjustRightInd w:val="0"/>
              <w:rPr>
                <w:noProof/>
                <w:color w:val="000000" w:themeColor="text1"/>
                <w:sz w:val="22"/>
                <w:szCs w:val="22"/>
                <w:lang w:val="sv-SE" w:eastAsia="en-GB"/>
              </w:rPr>
            </w:pPr>
            <w:r w:rsidRPr="007B5C21">
              <w:rPr>
                <w:noProof/>
                <w:color w:val="000000" w:themeColor="text1"/>
                <w:sz w:val="22"/>
                <w:szCs w:val="22"/>
                <w:lang w:val="sv-SE" w:eastAsia="en-GB"/>
              </w:rPr>
              <w:t xml:space="preserve">Pfizer Oy </w:t>
            </w:r>
          </w:p>
          <w:p w14:paraId="7A854B68"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noProof/>
                <w:color w:val="000000" w:themeColor="text1"/>
                <w:sz w:val="22"/>
                <w:szCs w:val="22"/>
                <w:lang w:val="sv-SE" w:eastAsia="en-GB"/>
              </w:rPr>
              <w:t>Puh/Tel: +358(0)9 43 00 40</w:t>
            </w:r>
          </w:p>
        </w:tc>
      </w:tr>
      <w:tr w:rsidR="00EF3B7E" w:rsidRPr="00A53E39" w14:paraId="07EBAB50" w14:textId="77777777" w:rsidTr="00777656">
        <w:trPr>
          <w:cantSplit/>
        </w:trPr>
        <w:tc>
          <w:tcPr>
            <w:tcW w:w="4428" w:type="dxa"/>
          </w:tcPr>
          <w:p w14:paraId="4177A7C7" w14:textId="77777777" w:rsidR="00EF3B7E" w:rsidRPr="00111925" w:rsidRDefault="00EF3B7E" w:rsidP="00EF3B7E">
            <w:pPr>
              <w:autoSpaceDE w:val="0"/>
              <w:autoSpaceDN w:val="0"/>
              <w:adjustRightInd w:val="0"/>
              <w:spacing w:line="243" w:lineRule="atLeast"/>
              <w:rPr>
                <w:noProof/>
                <w:color w:val="000000" w:themeColor="text1"/>
                <w:sz w:val="22"/>
                <w:szCs w:val="22"/>
                <w:lang w:val="en-US" w:eastAsia="en-GB"/>
              </w:rPr>
            </w:pPr>
            <w:r w:rsidRPr="00111925">
              <w:rPr>
                <w:b/>
                <w:bCs/>
                <w:noProof/>
                <w:color w:val="000000" w:themeColor="text1"/>
                <w:sz w:val="22"/>
                <w:szCs w:val="22"/>
                <w:lang w:val="en-US" w:eastAsia="en-GB"/>
              </w:rPr>
              <w:t xml:space="preserve">Italia </w:t>
            </w:r>
          </w:p>
          <w:p w14:paraId="266C5EDA"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en-US" w:eastAsia="en-GB"/>
              </w:rPr>
            </w:pPr>
            <w:r w:rsidRPr="00111925">
              <w:rPr>
                <w:noProof/>
                <w:color w:val="000000" w:themeColor="text1"/>
                <w:sz w:val="22"/>
                <w:szCs w:val="22"/>
                <w:lang w:val="en-US" w:eastAsia="en-GB"/>
              </w:rPr>
              <w:t xml:space="preserve">Pfizer S.r.l. </w:t>
            </w:r>
            <w:r w:rsidRPr="00111925">
              <w:rPr>
                <w:noProof/>
                <w:color w:val="000000" w:themeColor="text1"/>
                <w:sz w:val="22"/>
                <w:szCs w:val="22"/>
                <w:lang w:val="en-US" w:eastAsia="en-GB"/>
              </w:rPr>
              <w:br/>
            </w:r>
            <w:r w:rsidRPr="007B5C21">
              <w:rPr>
                <w:noProof/>
                <w:color w:val="000000" w:themeColor="text1"/>
                <w:sz w:val="22"/>
                <w:szCs w:val="22"/>
                <w:lang w:val="en-US" w:eastAsia="en-GB"/>
              </w:rPr>
              <w:t xml:space="preserve">Tel: +39 06 33 18 21 </w:t>
            </w:r>
          </w:p>
        </w:tc>
        <w:tc>
          <w:tcPr>
            <w:tcW w:w="4428" w:type="dxa"/>
          </w:tcPr>
          <w:p w14:paraId="267F97B4"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b/>
                <w:bCs/>
                <w:noProof/>
                <w:color w:val="000000" w:themeColor="text1"/>
                <w:sz w:val="22"/>
                <w:szCs w:val="22"/>
                <w:lang w:val="sv-SE" w:eastAsia="en-GB"/>
              </w:rPr>
              <w:t>Sverige</w:t>
            </w:r>
            <w:r w:rsidRPr="007B5C21">
              <w:rPr>
                <w:noProof/>
                <w:color w:val="000000" w:themeColor="text1"/>
                <w:sz w:val="22"/>
                <w:szCs w:val="22"/>
                <w:lang w:val="sv-SE" w:eastAsia="en-GB"/>
              </w:rPr>
              <w:t xml:space="preserve">  </w:t>
            </w:r>
            <w:r w:rsidRPr="007B5C21">
              <w:rPr>
                <w:noProof/>
                <w:color w:val="000000" w:themeColor="text1"/>
                <w:sz w:val="22"/>
                <w:szCs w:val="22"/>
                <w:lang w:val="sv-SE" w:eastAsia="en-GB"/>
              </w:rPr>
              <w:br/>
              <w:t xml:space="preserve">Pfizer AB </w:t>
            </w:r>
            <w:r w:rsidRPr="007B5C21">
              <w:rPr>
                <w:noProof/>
                <w:color w:val="000000" w:themeColor="text1"/>
                <w:sz w:val="22"/>
                <w:szCs w:val="22"/>
                <w:lang w:val="sv-SE" w:eastAsia="en-GB"/>
              </w:rPr>
              <w:br/>
              <w:t>Tel: +46 (0)8 5505 2000</w:t>
            </w:r>
          </w:p>
        </w:tc>
      </w:tr>
      <w:tr w:rsidR="00EF3B7E" w:rsidRPr="00A53E39" w14:paraId="45F4D7C4" w14:textId="77777777" w:rsidTr="00777656">
        <w:trPr>
          <w:cantSplit/>
        </w:trPr>
        <w:tc>
          <w:tcPr>
            <w:tcW w:w="4428" w:type="dxa"/>
          </w:tcPr>
          <w:p w14:paraId="7717C425" w14:textId="77777777" w:rsidR="00EF3B7E" w:rsidRPr="007B5C21" w:rsidRDefault="00EF3B7E" w:rsidP="00EF3B7E">
            <w:pPr>
              <w:keepNext/>
              <w:spacing w:line="276" w:lineRule="auto"/>
              <w:rPr>
                <w:b/>
                <w:bCs/>
                <w:noProof/>
                <w:color w:val="000000" w:themeColor="text1"/>
                <w:sz w:val="22"/>
                <w:szCs w:val="20"/>
              </w:rPr>
            </w:pPr>
            <w:r w:rsidRPr="007B5C21">
              <w:rPr>
                <w:b/>
                <w:bCs/>
                <w:noProof/>
                <w:color w:val="000000" w:themeColor="text1"/>
                <w:sz w:val="22"/>
                <w:szCs w:val="20"/>
              </w:rPr>
              <w:t>K</w:t>
            </w:r>
            <w:r w:rsidRPr="007B5C21">
              <w:rPr>
                <w:b/>
                <w:bCs/>
                <w:noProof/>
                <w:color w:val="000000" w:themeColor="text1"/>
                <w:sz w:val="22"/>
                <w:szCs w:val="20"/>
                <w:lang w:val="sv-SE"/>
              </w:rPr>
              <w:t>ύπρος</w:t>
            </w:r>
          </w:p>
          <w:p w14:paraId="65CCC676" w14:textId="77777777" w:rsidR="00EF3B7E" w:rsidRPr="007B5C21" w:rsidRDefault="00EF3B7E" w:rsidP="00EF3B7E">
            <w:pPr>
              <w:spacing w:line="276" w:lineRule="auto"/>
              <w:rPr>
                <w:noProof/>
                <w:color w:val="000000" w:themeColor="text1"/>
                <w:sz w:val="22"/>
                <w:szCs w:val="20"/>
              </w:rPr>
            </w:pPr>
            <w:r w:rsidRPr="007B5C21">
              <w:rPr>
                <w:noProof/>
                <w:color w:val="000000" w:themeColor="text1"/>
                <w:sz w:val="22"/>
                <w:szCs w:val="20"/>
              </w:rPr>
              <w:t xml:space="preserve">Pfizer </w:t>
            </w:r>
            <w:r w:rsidRPr="007B5C21">
              <w:rPr>
                <w:noProof/>
                <w:color w:val="000000" w:themeColor="text1"/>
                <w:sz w:val="22"/>
                <w:szCs w:val="20"/>
                <w:lang w:val="sv-SE"/>
              </w:rPr>
              <w:t>ΕΛΛΑΣ</w:t>
            </w:r>
            <w:r w:rsidRPr="007B5C21">
              <w:rPr>
                <w:noProof/>
                <w:color w:val="000000" w:themeColor="text1"/>
                <w:sz w:val="22"/>
                <w:szCs w:val="20"/>
              </w:rPr>
              <w:t xml:space="preserve"> </w:t>
            </w:r>
            <w:r w:rsidRPr="007B5C21">
              <w:rPr>
                <w:noProof/>
                <w:color w:val="000000" w:themeColor="text1"/>
                <w:sz w:val="22"/>
                <w:szCs w:val="20"/>
                <w:lang w:val="sv-SE"/>
              </w:rPr>
              <w:t>Α</w:t>
            </w:r>
            <w:r w:rsidRPr="007B5C21">
              <w:rPr>
                <w:noProof/>
                <w:color w:val="000000" w:themeColor="text1"/>
                <w:sz w:val="22"/>
                <w:szCs w:val="20"/>
              </w:rPr>
              <w:t>.</w:t>
            </w:r>
            <w:r w:rsidRPr="007B5C21">
              <w:rPr>
                <w:noProof/>
                <w:color w:val="000000" w:themeColor="text1"/>
                <w:sz w:val="22"/>
                <w:szCs w:val="20"/>
                <w:lang w:val="sv-SE"/>
              </w:rPr>
              <w:t>Ε</w:t>
            </w:r>
            <w:r w:rsidRPr="007B5C21">
              <w:rPr>
                <w:noProof/>
                <w:color w:val="000000" w:themeColor="text1"/>
                <w:sz w:val="22"/>
                <w:szCs w:val="20"/>
              </w:rPr>
              <w:t xml:space="preserve">. (Cyprus Branch) </w:t>
            </w:r>
          </w:p>
          <w:p w14:paraId="7BE682FE" w14:textId="77777777" w:rsidR="00EF3B7E" w:rsidRPr="007B5C21" w:rsidRDefault="00EF3B7E" w:rsidP="00EF3B7E">
            <w:pPr>
              <w:keepNext/>
              <w:autoSpaceDE w:val="0"/>
              <w:autoSpaceDN w:val="0"/>
              <w:spacing w:line="276" w:lineRule="auto"/>
              <w:rPr>
                <w:noProof/>
                <w:color w:val="000000" w:themeColor="text1"/>
                <w:sz w:val="22"/>
                <w:szCs w:val="20"/>
                <w:lang w:val="sv-SE"/>
              </w:rPr>
            </w:pPr>
            <w:r w:rsidRPr="007B5C21">
              <w:rPr>
                <w:noProof/>
                <w:color w:val="000000" w:themeColor="text1"/>
                <w:sz w:val="22"/>
                <w:szCs w:val="20"/>
                <w:lang w:val="sv-SE"/>
              </w:rPr>
              <w:t>Τηλ: +357 22 817690</w:t>
            </w:r>
          </w:p>
          <w:p w14:paraId="553C3A37" w14:textId="77777777" w:rsidR="00EF3B7E" w:rsidRPr="007B5C21" w:rsidRDefault="00EF3B7E" w:rsidP="00EF3B7E">
            <w:pPr>
              <w:autoSpaceDE w:val="0"/>
              <w:autoSpaceDN w:val="0"/>
              <w:adjustRightInd w:val="0"/>
              <w:spacing w:line="243" w:lineRule="atLeast"/>
              <w:rPr>
                <w:b/>
                <w:bCs/>
                <w:noProof/>
                <w:color w:val="000000" w:themeColor="text1"/>
                <w:sz w:val="22"/>
                <w:szCs w:val="22"/>
                <w:lang w:val="sv-SE" w:eastAsia="en-GB"/>
              </w:rPr>
            </w:pPr>
          </w:p>
        </w:tc>
        <w:tc>
          <w:tcPr>
            <w:tcW w:w="4428" w:type="dxa"/>
          </w:tcPr>
          <w:p w14:paraId="3E831621" w14:textId="36475259" w:rsidR="00EF3B7E" w:rsidRPr="007B5C21" w:rsidRDefault="00EF3B7E" w:rsidP="00EF3B7E">
            <w:pPr>
              <w:autoSpaceDE w:val="0"/>
              <w:autoSpaceDN w:val="0"/>
              <w:adjustRightInd w:val="0"/>
              <w:spacing w:after="243" w:line="243" w:lineRule="atLeast"/>
              <w:rPr>
                <w:noProof/>
                <w:color w:val="000000" w:themeColor="text1"/>
                <w:sz w:val="22"/>
                <w:szCs w:val="22"/>
                <w:lang w:val="en-US" w:eastAsia="en-GB"/>
              </w:rPr>
            </w:pPr>
          </w:p>
        </w:tc>
      </w:tr>
      <w:tr w:rsidR="00EF3B7E" w:rsidRPr="00A53E39" w14:paraId="6F90D6F4" w14:textId="77777777" w:rsidTr="00777656">
        <w:trPr>
          <w:cantSplit/>
        </w:trPr>
        <w:tc>
          <w:tcPr>
            <w:tcW w:w="4428" w:type="dxa"/>
          </w:tcPr>
          <w:p w14:paraId="5D065AA2"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b/>
                <w:bCs/>
                <w:noProof/>
                <w:color w:val="000000" w:themeColor="text1"/>
                <w:sz w:val="22"/>
                <w:szCs w:val="22"/>
                <w:lang w:eastAsia="en-GB"/>
              </w:rPr>
              <w:t>Latvija</w:t>
            </w:r>
            <w:r w:rsidRPr="007B5C21">
              <w:rPr>
                <w:noProof/>
                <w:color w:val="000000" w:themeColor="text1"/>
                <w:sz w:val="22"/>
                <w:szCs w:val="22"/>
                <w:lang w:eastAsia="en-GB"/>
              </w:rPr>
              <w:t xml:space="preserve"> </w:t>
            </w:r>
          </w:p>
          <w:p w14:paraId="57CFF049"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noProof/>
                <w:color w:val="000000" w:themeColor="text1"/>
                <w:sz w:val="22"/>
                <w:szCs w:val="22"/>
                <w:lang w:eastAsia="en-GB"/>
              </w:rPr>
              <w:t xml:space="preserve">Pfizer Luxembourg SARL </w:t>
            </w:r>
          </w:p>
          <w:p w14:paraId="5F420EE3"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noProof/>
                <w:color w:val="000000" w:themeColor="text1"/>
                <w:sz w:val="22"/>
                <w:szCs w:val="22"/>
                <w:lang w:eastAsia="en-GB"/>
              </w:rPr>
              <w:t xml:space="preserve">Filiāle Latvijā </w:t>
            </w:r>
          </w:p>
          <w:p w14:paraId="044209AA" w14:textId="77777777" w:rsidR="00EF3B7E" w:rsidRPr="007B5C21" w:rsidRDefault="00EF3B7E" w:rsidP="00EF3B7E">
            <w:pPr>
              <w:autoSpaceDE w:val="0"/>
              <w:autoSpaceDN w:val="0"/>
              <w:adjustRightInd w:val="0"/>
              <w:spacing w:line="243" w:lineRule="atLeast"/>
              <w:rPr>
                <w:b/>
                <w:bCs/>
                <w:noProof/>
                <w:color w:val="000000" w:themeColor="text1"/>
                <w:sz w:val="22"/>
                <w:szCs w:val="22"/>
                <w:lang w:val="sv-SE" w:eastAsia="en-GB"/>
              </w:rPr>
            </w:pPr>
            <w:r w:rsidRPr="007B5C21">
              <w:rPr>
                <w:noProof/>
                <w:color w:val="000000" w:themeColor="text1"/>
                <w:sz w:val="22"/>
                <w:szCs w:val="22"/>
                <w:lang w:val="sv-SE" w:eastAsia="en-GB"/>
              </w:rPr>
              <w:t>Tel: +371 670 35 775</w:t>
            </w:r>
            <w:r w:rsidRPr="007B5C21">
              <w:rPr>
                <w:noProof/>
                <w:color w:val="000000" w:themeColor="text1"/>
                <w:sz w:val="22"/>
                <w:szCs w:val="22"/>
                <w:lang w:val="sv-SE" w:eastAsia="en-GB"/>
              </w:rPr>
              <w:br/>
            </w:r>
          </w:p>
        </w:tc>
        <w:tc>
          <w:tcPr>
            <w:tcW w:w="4428" w:type="dxa"/>
          </w:tcPr>
          <w:p w14:paraId="74796126"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 </w:t>
            </w:r>
          </w:p>
        </w:tc>
      </w:tr>
    </w:tbl>
    <w:p w14:paraId="22933B10" w14:textId="77777777" w:rsidR="00D2068F" w:rsidRPr="007B5C21" w:rsidRDefault="00D2068F">
      <w:pPr>
        <w:suppressAutoHyphens/>
        <w:rPr>
          <w:b/>
          <w:noProof/>
          <w:color w:val="000000" w:themeColor="text1"/>
          <w:sz w:val="22"/>
          <w:szCs w:val="22"/>
          <w:lang w:val="sv-SE"/>
        </w:rPr>
      </w:pPr>
      <w:r w:rsidRPr="007B5C21">
        <w:rPr>
          <w:b/>
          <w:noProof/>
          <w:color w:val="000000" w:themeColor="text1"/>
          <w:sz w:val="22"/>
          <w:szCs w:val="22"/>
          <w:lang w:val="sv-SE"/>
        </w:rPr>
        <w:t>Denna bipacksedel ändrades senast {MM/ÅÅÅÅ}</w:t>
      </w:r>
    </w:p>
    <w:p w14:paraId="054DA85D" w14:textId="77777777" w:rsidR="00D2068F" w:rsidRPr="007B5C21" w:rsidRDefault="00D2068F">
      <w:pPr>
        <w:suppressAutoHyphens/>
        <w:rPr>
          <w:b/>
          <w:noProof/>
          <w:color w:val="000000" w:themeColor="text1"/>
          <w:sz w:val="22"/>
          <w:szCs w:val="22"/>
          <w:lang w:val="sv-SE"/>
        </w:rPr>
      </w:pPr>
    </w:p>
    <w:p w14:paraId="0F409935" w14:textId="15E88662" w:rsidR="00D2068F" w:rsidRPr="00A53E39" w:rsidRDefault="00D2068F">
      <w:pPr>
        <w:rPr>
          <w:noProof/>
          <w:color w:val="000000" w:themeColor="text1"/>
          <w:lang w:val="sv-SE"/>
        </w:rPr>
      </w:pPr>
      <w:r w:rsidRPr="007B5C21">
        <w:rPr>
          <w:noProof/>
          <w:color w:val="000000" w:themeColor="text1"/>
          <w:sz w:val="22"/>
          <w:szCs w:val="22"/>
          <w:lang w:val="sv-SE"/>
        </w:rPr>
        <w:t xml:space="preserve">Ytterligare information om detta läkemedel finns på Europeiska läkemedelsmyndighetens webbplats: </w:t>
      </w:r>
      <w:hyperlink r:id="rId19" w:history="1">
        <w:r w:rsidR="003F4404" w:rsidRPr="00CE05F2">
          <w:rPr>
            <w:rStyle w:val="Hyperlink"/>
            <w:noProof/>
            <w:sz w:val="22"/>
            <w:szCs w:val="22"/>
            <w:lang w:val="sv-SE"/>
          </w:rPr>
          <w:t>https://www.ema.europa.eu</w:t>
        </w:r>
      </w:hyperlink>
      <w:r w:rsidRPr="007B5C21">
        <w:rPr>
          <w:noProof/>
          <w:color w:val="000000" w:themeColor="text1"/>
          <w:sz w:val="22"/>
          <w:lang w:val="sv-SE"/>
        </w:rPr>
        <w:t>.</w:t>
      </w:r>
    </w:p>
    <w:p w14:paraId="3C423A2E" w14:textId="77777777" w:rsidR="00D2068F" w:rsidRPr="007B5C21" w:rsidRDefault="00D2068F">
      <w:pPr>
        <w:suppressAutoHyphens/>
        <w:rPr>
          <w:rStyle w:val="Hyperlink"/>
          <w:noProof/>
          <w:color w:val="000000" w:themeColor="text1"/>
          <w:sz w:val="22"/>
          <w:szCs w:val="22"/>
          <w:lang w:val="sv-SE"/>
        </w:rPr>
      </w:pPr>
    </w:p>
    <w:p w14:paraId="53BECBD4" w14:textId="77777777" w:rsidR="00D2068F" w:rsidRPr="007B5C21" w:rsidRDefault="00D2068F">
      <w:pPr>
        <w:jc w:val="center"/>
        <w:rPr>
          <w:b/>
          <w:noProof/>
          <w:color w:val="000000" w:themeColor="text1"/>
          <w:sz w:val="22"/>
          <w:szCs w:val="22"/>
          <w:lang w:val="sv-SE"/>
        </w:rPr>
      </w:pPr>
      <w:r w:rsidRPr="007B5C21">
        <w:rPr>
          <w:noProof/>
          <w:color w:val="000000" w:themeColor="text1"/>
          <w:sz w:val="22"/>
          <w:szCs w:val="22"/>
          <w:lang w:val="sv-SE"/>
        </w:rPr>
        <w:br w:type="page"/>
      </w:r>
      <w:r w:rsidRPr="007B5C21">
        <w:rPr>
          <w:b/>
          <w:noProof/>
          <w:color w:val="000000" w:themeColor="text1"/>
          <w:sz w:val="22"/>
          <w:szCs w:val="22"/>
          <w:lang w:val="sv-SE"/>
        </w:rPr>
        <w:t>Bipacksedel: Information till användaren</w:t>
      </w:r>
    </w:p>
    <w:p w14:paraId="599E6B0A" w14:textId="77777777" w:rsidR="00D2068F" w:rsidRPr="007B5C21" w:rsidRDefault="00D2068F">
      <w:pPr>
        <w:jc w:val="center"/>
        <w:rPr>
          <w:noProof/>
          <w:color w:val="000000" w:themeColor="text1"/>
          <w:sz w:val="22"/>
          <w:szCs w:val="22"/>
          <w:lang w:val="sv-SE"/>
        </w:rPr>
      </w:pPr>
    </w:p>
    <w:p w14:paraId="2D7D5578" w14:textId="77777777" w:rsidR="00D2068F" w:rsidRPr="007B5C21" w:rsidRDefault="00D2068F">
      <w:pPr>
        <w:numPr>
          <w:ilvl w:val="12"/>
          <w:numId w:val="0"/>
        </w:numPr>
        <w:jc w:val="center"/>
        <w:rPr>
          <w:noProof/>
          <w:color w:val="000000" w:themeColor="text1"/>
          <w:sz w:val="22"/>
          <w:lang w:val="sv-SE"/>
        </w:rPr>
      </w:pPr>
      <w:r w:rsidRPr="007B5C21">
        <w:rPr>
          <w:b/>
          <w:noProof/>
          <w:color w:val="000000" w:themeColor="text1"/>
          <w:sz w:val="22"/>
          <w:szCs w:val="22"/>
          <w:lang w:val="sv-SE"/>
        </w:rPr>
        <w:t>VFEND 200 mg pulver till infusionsvätska</w:t>
      </w:r>
      <w:r w:rsidR="00E273A3" w:rsidRPr="007B5C21">
        <w:rPr>
          <w:b/>
          <w:noProof/>
          <w:color w:val="000000" w:themeColor="text1"/>
          <w:sz w:val="22"/>
          <w:szCs w:val="22"/>
          <w:lang w:val="sv-SE"/>
        </w:rPr>
        <w:t>, lösning</w:t>
      </w:r>
    </w:p>
    <w:p w14:paraId="3C44B995" w14:textId="77777777" w:rsidR="00D2068F" w:rsidRPr="007B5C21" w:rsidRDefault="00D2068F">
      <w:pPr>
        <w:numPr>
          <w:ilvl w:val="12"/>
          <w:numId w:val="0"/>
        </w:numPr>
        <w:jc w:val="center"/>
        <w:rPr>
          <w:noProof/>
          <w:color w:val="000000" w:themeColor="text1"/>
          <w:sz w:val="22"/>
          <w:szCs w:val="22"/>
          <w:lang w:val="sv-SE"/>
        </w:rPr>
      </w:pPr>
      <w:r w:rsidRPr="007B5C21">
        <w:rPr>
          <w:noProof/>
          <w:color w:val="000000" w:themeColor="text1"/>
          <w:sz w:val="22"/>
          <w:szCs w:val="22"/>
          <w:lang w:val="sv-SE"/>
        </w:rPr>
        <w:t>vorikonazol</w:t>
      </w:r>
    </w:p>
    <w:p w14:paraId="33904C91" w14:textId="77777777" w:rsidR="00D2068F" w:rsidRPr="007B5C21" w:rsidRDefault="00D2068F">
      <w:pPr>
        <w:ind w:right="-2"/>
        <w:rPr>
          <w:noProof/>
          <w:color w:val="000000" w:themeColor="text1"/>
          <w:sz w:val="22"/>
          <w:szCs w:val="22"/>
          <w:lang w:val="sv-S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D2068F" w:rsidRPr="00A53E39" w14:paraId="4EF1C448" w14:textId="77777777">
        <w:tc>
          <w:tcPr>
            <w:tcW w:w="9180" w:type="dxa"/>
            <w:tcBorders>
              <w:top w:val="nil"/>
              <w:left w:val="nil"/>
              <w:bottom w:val="nil"/>
              <w:right w:val="nil"/>
            </w:tcBorders>
          </w:tcPr>
          <w:p w14:paraId="41D61C6F" w14:textId="77777777" w:rsidR="00D2068F" w:rsidRPr="007B5C21" w:rsidRDefault="00D2068F">
            <w:pPr>
              <w:ind w:right="-2"/>
              <w:rPr>
                <w:b/>
                <w:noProof/>
                <w:color w:val="000000" w:themeColor="text1"/>
                <w:sz w:val="22"/>
                <w:szCs w:val="22"/>
                <w:lang w:val="sv-SE"/>
              </w:rPr>
            </w:pPr>
            <w:r w:rsidRPr="007B5C21">
              <w:rPr>
                <w:b/>
                <w:noProof/>
                <w:color w:val="000000" w:themeColor="text1"/>
                <w:sz w:val="22"/>
                <w:szCs w:val="22"/>
                <w:lang w:val="sv-SE"/>
              </w:rPr>
              <w:t>Läs noga igenom denna bipacksedel innan du behandlas med detta läkemedel. Den innehåller information som är viktig för dig.</w:t>
            </w:r>
          </w:p>
          <w:p w14:paraId="4E0DAC49" w14:textId="77777777" w:rsidR="00D2068F" w:rsidRPr="007B5C21" w:rsidRDefault="00D2068F">
            <w:pPr>
              <w:numPr>
                <w:ilvl w:val="0"/>
                <w:numId w:val="1"/>
              </w:numPr>
              <w:ind w:left="567" w:right="-2" w:hanging="567"/>
              <w:rPr>
                <w:noProof/>
                <w:color w:val="000000" w:themeColor="text1"/>
                <w:sz w:val="22"/>
                <w:szCs w:val="22"/>
                <w:lang w:val="sv-SE"/>
              </w:rPr>
            </w:pPr>
            <w:r w:rsidRPr="007B5C21">
              <w:rPr>
                <w:noProof/>
                <w:color w:val="000000" w:themeColor="text1"/>
                <w:sz w:val="22"/>
                <w:szCs w:val="22"/>
                <w:lang w:val="sv-SE"/>
              </w:rPr>
              <w:t>Spara denna information, du kan behöva läsa den igen.</w:t>
            </w:r>
          </w:p>
          <w:p w14:paraId="7D973DD0" w14:textId="77777777" w:rsidR="00D2068F" w:rsidRPr="007B5C21" w:rsidRDefault="00D2068F">
            <w:pPr>
              <w:numPr>
                <w:ilvl w:val="0"/>
                <w:numId w:val="1"/>
              </w:numPr>
              <w:ind w:left="567" w:right="-2" w:hanging="567"/>
              <w:rPr>
                <w:noProof/>
                <w:color w:val="000000" w:themeColor="text1"/>
                <w:sz w:val="22"/>
                <w:szCs w:val="22"/>
                <w:lang w:val="sv-SE"/>
              </w:rPr>
            </w:pPr>
            <w:r w:rsidRPr="007B5C21">
              <w:rPr>
                <w:noProof/>
                <w:color w:val="000000" w:themeColor="text1"/>
                <w:sz w:val="22"/>
                <w:szCs w:val="22"/>
                <w:lang w:val="sv-SE"/>
              </w:rPr>
              <w:t>Om du har ytterligare frågor vänd dig till läkare, apotekspersonal eller sjuksköterska.</w:t>
            </w:r>
          </w:p>
          <w:p w14:paraId="2E2B57D7" w14:textId="77777777" w:rsidR="00D2068F" w:rsidRPr="007B5C21" w:rsidRDefault="00D2068F">
            <w:pPr>
              <w:numPr>
                <w:ilvl w:val="0"/>
                <w:numId w:val="1"/>
              </w:numPr>
              <w:ind w:left="567" w:right="-2" w:hanging="567"/>
              <w:rPr>
                <w:b/>
                <w:noProof/>
                <w:color w:val="000000" w:themeColor="text1"/>
                <w:sz w:val="22"/>
                <w:szCs w:val="22"/>
                <w:lang w:val="sv-SE"/>
              </w:rPr>
            </w:pPr>
            <w:r w:rsidRPr="007B5C21">
              <w:rPr>
                <w:noProof/>
                <w:color w:val="000000" w:themeColor="text1"/>
                <w:sz w:val="22"/>
                <w:szCs w:val="22"/>
                <w:lang w:val="sv-SE"/>
              </w:rPr>
              <w:t>Detta läkemedel har ordinerats enbart åt dig. Ge det inte till andra. Det kan skada dem, även om de uppvisar sjukdomstecken som liknar dina.</w:t>
            </w:r>
          </w:p>
          <w:p w14:paraId="4FD58F92" w14:textId="77777777" w:rsidR="00D2068F" w:rsidRPr="007B5C21" w:rsidRDefault="00D2068F">
            <w:pPr>
              <w:numPr>
                <w:ilvl w:val="0"/>
                <w:numId w:val="1"/>
              </w:numPr>
              <w:ind w:left="567" w:right="-2" w:hanging="567"/>
              <w:rPr>
                <w:b/>
                <w:noProof/>
                <w:color w:val="000000" w:themeColor="text1"/>
                <w:sz w:val="22"/>
                <w:szCs w:val="22"/>
                <w:lang w:val="sv-SE"/>
              </w:rPr>
            </w:pPr>
            <w:r w:rsidRPr="007B5C21">
              <w:rPr>
                <w:noProof/>
                <w:color w:val="000000" w:themeColor="text1"/>
                <w:sz w:val="22"/>
                <w:szCs w:val="22"/>
                <w:lang w:val="sv-SE"/>
              </w:rPr>
              <w:t>Om du får biverkningar, tala med läkare, apotekspersonal eller sjuksköterska. Detta gäller även eventuella biverkningar som inte nämns i denna information. Se avsnitt 4.</w:t>
            </w:r>
          </w:p>
        </w:tc>
      </w:tr>
    </w:tbl>
    <w:p w14:paraId="2C03DBBE" w14:textId="77777777" w:rsidR="00D2068F" w:rsidRPr="007B5C21" w:rsidRDefault="00D2068F">
      <w:pPr>
        <w:numPr>
          <w:ilvl w:val="12"/>
          <w:numId w:val="0"/>
        </w:numPr>
        <w:ind w:right="-2"/>
        <w:rPr>
          <w:noProof/>
          <w:color w:val="000000" w:themeColor="text1"/>
          <w:sz w:val="22"/>
          <w:szCs w:val="22"/>
          <w:lang w:val="sv-SE"/>
        </w:rPr>
      </w:pPr>
    </w:p>
    <w:p w14:paraId="2B11DCD8" w14:textId="77777777" w:rsidR="00D2068F" w:rsidRPr="007B5C21" w:rsidRDefault="00D2068F">
      <w:pPr>
        <w:numPr>
          <w:ilvl w:val="12"/>
          <w:numId w:val="0"/>
        </w:numPr>
        <w:ind w:right="-2"/>
        <w:rPr>
          <w:noProof/>
          <w:color w:val="000000" w:themeColor="text1"/>
          <w:sz w:val="22"/>
          <w:szCs w:val="22"/>
          <w:lang w:val="sv-SE"/>
        </w:rPr>
      </w:pPr>
      <w:r w:rsidRPr="007B5C21">
        <w:rPr>
          <w:b/>
          <w:noProof/>
          <w:color w:val="000000" w:themeColor="text1"/>
          <w:sz w:val="22"/>
          <w:szCs w:val="22"/>
          <w:lang w:val="sv-SE"/>
        </w:rPr>
        <w:t>I denna bipacksedel finns information om följande</w:t>
      </w:r>
      <w:r w:rsidRPr="007B5C21">
        <w:rPr>
          <w:noProof/>
          <w:color w:val="000000" w:themeColor="text1"/>
          <w:sz w:val="22"/>
          <w:szCs w:val="22"/>
          <w:lang w:val="sv-SE"/>
        </w:rPr>
        <w:t>:</w:t>
      </w:r>
    </w:p>
    <w:p w14:paraId="6752159F"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1.</w:t>
      </w:r>
      <w:r w:rsidRPr="007B5C21">
        <w:rPr>
          <w:noProof/>
          <w:color w:val="000000" w:themeColor="text1"/>
          <w:sz w:val="22"/>
          <w:szCs w:val="22"/>
          <w:lang w:val="sv-SE"/>
        </w:rPr>
        <w:tab/>
        <w:t>Vad VFEND är och vad det används för</w:t>
      </w:r>
    </w:p>
    <w:p w14:paraId="531455B8" w14:textId="77777777" w:rsidR="00D2068F" w:rsidRPr="007B5C21" w:rsidRDefault="00D2068F">
      <w:pPr>
        <w:pStyle w:val="Header"/>
        <w:numPr>
          <w:ilvl w:val="12"/>
          <w:numId w:val="0"/>
        </w:numPr>
        <w:tabs>
          <w:tab w:val="clear" w:pos="4320"/>
          <w:tab w:val="clear" w:pos="8640"/>
        </w:tabs>
        <w:ind w:left="567" w:hanging="567"/>
        <w:rPr>
          <w:caps/>
          <w:noProof/>
          <w:color w:val="000000" w:themeColor="text1"/>
          <w:sz w:val="22"/>
          <w:szCs w:val="22"/>
          <w:lang w:val="sv-SE"/>
        </w:rPr>
      </w:pPr>
      <w:r w:rsidRPr="007B5C21">
        <w:rPr>
          <w:noProof/>
          <w:color w:val="000000" w:themeColor="text1"/>
          <w:sz w:val="22"/>
          <w:szCs w:val="22"/>
          <w:lang w:val="sv-SE"/>
        </w:rPr>
        <w:t>2.</w:t>
      </w:r>
      <w:r w:rsidRPr="007B5C21">
        <w:rPr>
          <w:noProof/>
          <w:color w:val="000000" w:themeColor="text1"/>
          <w:sz w:val="22"/>
          <w:szCs w:val="22"/>
          <w:lang w:val="sv-SE"/>
        </w:rPr>
        <w:tab/>
        <w:t>Vad du behöver veta innan du använder VFEND</w:t>
      </w:r>
    </w:p>
    <w:p w14:paraId="4E294F55"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3.</w:t>
      </w:r>
      <w:r w:rsidRPr="007B5C21">
        <w:rPr>
          <w:noProof/>
          <w:color w:val="000000" w:themeColor="text1"/>
          <w:sz w:val="22"/>
          <w:szCs w:val="22"/>
          <w:lang w:val="sv-SE"/>
        </w:rPr>
        <w:tab/>
        <w:t>Hur du använder VFEND</w:t>
      </w:r>
    </w:p>
    <w:p w14:paraId="21D54167"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4.</w:t>
      </w:r>
      <w:r w:rsidRPr="007B5C21">
        <w:rPr>
          <w:noProof/>
          <w:color w:val="000000" w:themeColor="text1"/>
          <w:sz w:val="22"/>
          <w:szCs w:val="22"/>
          <w:lang w:val="sv-SE"/>
        </w:rPr>
        <w:tab/>
        <w:t>Eventuella biverkningar</w:t>
      </w:r>
    </w:p>
    <w:p w14:paraId="0D3AD7E0"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5.</w:t>
      </w:r>
      <w:r w:rsidRPr="007B5C21">
        <w:rPr>
          <w:noProof/>
          <w:color w:val="000000" w:themeColor="text1"/>
          <w:sz w:val="22"/>
          <w:szCs w:val="22"/>
          <w:lang w:val="sv-SE"/>
        </w:rPr>
        <w:tab/>
        <w:t>Hur VFEND ska förvaras</w:t>
      </w:r>
    </w:p>
    <w:p w14:paraId="25785C7B" w14:textId="77777777" w:rsidR="00D2068F" w:rsidRPr="007B5C21" w:rsidRDefault="00D2068F">
      <w:pPr>
        <w:tabs>
          <w:tab w:val="left" w:pos="567"/>
        </w:tabs>
        <w:ind w:right="-29"/>
        <w:rPr>
          <w:noProof/>
          <w:color w:val="000000" w:themeColor="text1"/>
          <w:sz w:val="22"/>
          <w:szCs w:val="22"/>
          <w:lang w:val="sv-SE"/>
        </w:rPr>
      </w:pPr>
      <w:r w:rsidRPr="007B5C21">
        <w:rPr>
          <w:noProof/>
          <w:snapToGrid w:val="0"/>
          <w:color w:val="000000" w:themeColor="text1"/>
          <w:sz w:val="22"/>
          <w:szCs w:val="22"/>
          <w:lang w:val="sv-SE"/>
        </w:rPr>
        <w:t>6.</w:t>
      </w:r>
      <w:r w:rsidRPr="007B5C21">
        <w:rPr>
          <w:noProof/>
          <w:snapToGrid w:val="0"/>
          <w:color w:val="000000" w:themeColor="text1"/>
          <w:sz w:val="22"/>
          <w:szCs w:val="22"/>
          <w:lang w:val="sv-SE"/>
        </w:rPr>
        <w:tab/>
        <w:t>Förpackningens innehåll och övriga upplysningar</w:t>
      </w:r>
    </w:p>
    <w:p w14:paraId="1580A5B1" w14:textId="77777777" w:rsidR="00D2068F" w:rsidRPr="007B5C21" w:rsidRDefault="00D2068F">
      <w:pPr>
        <w:ind w:right="-2"/>
        <w:rPr>
          <w:noProof/>
          <w:color w:val="000000" w:themeColor="text1"/>
          <w:sz w:val="22"/>
          <w:szCs w:val="22"/>
          <w:lang w:val="sv-SE"/>
        </w:rPr>
      </w:pPr>
    </w:p>
    <w:p w14:paraId="036123F6" w14:textId="77777777" w:rsidR="00D2068F" w:rsidRPr="007B5C21" w:rsidRDefault="00D2068F">
      <w:pPr>
        <w:numPr>
          <w:ilvl w:val="12"/>
          <w:numId w:val="0"/>
        </w:numPr>
        <w:rPr>
          <w:noProof/>
          <w:color w:val="000000" w:themeColor="text1"/>
          <w:sz w:val="22"/>
          <w:szCs w:val="22"/>
          <w:lang w:val="sv-SE"/>
        </w:rPr>
      </w:pPr>
    </w:p>
    <w:p w14:paraId="40AD51BC" w14:textId="77777777" w:rsidR="00D2068F" w:rsidRPr="007B5C21" w:rsidRDefault="00D2068F">
      <w:pPr>
        <w:numPr>
          <w:ilvl w:val="12"/>
          <w:numId w:val="0"/>
        </w:numPr>
        <w:ind w:left="567" w:right="-2"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Vad VFEND är och vad det används för</w:t>
      </w:r>
    </w:p>
    <w:p w14:paraId="54256A12" w14:textId="77777777" w:rsidR="00D2068F" w:rsidRPr="007B5C21" w:rsidRDefault="00D2068F">
      <w:pPr>
        <w:numPr>
          <w:ilvl w:val="12"/>
          <w:numId w:val="0"/>
        </w:numPr>
        <w:rPr>
          <w:noProof/>
          <w:color w:val="000000" w:themeColor="text1"/>
          <w:sz w:val="22"/>
          <w:szCs w:val="22"/>
          <w:lang w:val="sv-SE"/>
        </w:rPr>
      </w:pPr>
    </w:p>
    <w:p w14:paraId="3A630709"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innehåller den aktiva substansen vorikonazol. VFEND är ett läkemedel mot svamp</w:t>
      </w:r>
      <w:r w:rsidRPr="007B5C21">
        <w:rPr>
          <w:noProof/>
          <w:color w:val="000000" w:themeColor="text1"/>
          <w:sz w:val="22"/>
          <w:szCs w:val="22"/>
          <w:lang w:val="sv-SE"/>
        </w:rPr>
        <w:softHyphen/>
        <w:t>infektioner. Det verkar genom att döda eller stoppa tillväxten av de svampar som orsakar infektionerna.</w:t>
      </w:r>
    </w:p>
    <w:p w14:paraId="0411BD97" w14:textId="77777777" w:rsidR="00D2068F" w:rsidRPr="007B5C21" w:rsidRDefault="00D2068F">
      <w:pPr>
        <w:numPr>
          <w:ilvl w:val="12"/>
          <w:numId w:val="0"/>
        </w:numPr>
        <w:rPr>
          <w:noProof/>
          <w:color w:val="000000" w:themeColor="text1"/>
          <w:sz w:val="22"/>
          <w:szCs w:val="22"/>
          <w:lang w:val="sv-SE"/>
        </w:rPr>
      </w:pPr>
    </w:p>
    <w:p w14:paraId="37A2EAC0"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används för att behandla patienter (vuxna och barn från 2 års ålder) med:</w:t>
      </w:r>
    </w:p>
    <w:p w14:paraId="001497A1"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invasiv aspergillos (en typ av svampinfektion som orsakas av </w:t>
      </w:r>
      <w:r w:rsidRPr="007B5C21">
        <w:rPr>
          <w:i/>
          <w:noProof/>
          <w:color w:val="000000" w:themeColor="text1"/>
          <w:sz w:val="22"/>
          <w:szCs w:val="22"/>
          <w:lang w:val="sv-SE"/>
        </w:rPr>
        <w:t>Aspergillus sp.</w:t>
      </w:r>
      <w:r w:rsidRPr="007B5C21">
        <w:rPr>
          <w:noProof/>
          <w:color w:val="000000" w:themeColor="text1"/>
          <w:sz w:val="22"/>
          <w:szCs w:val="22"/>
          <w:lang w:val="sv-SE"/>
        </w:rPr>
        <w:t>)</w:t>
      </w:r>
    </w:p>
    <w:p w14:paraId="3109A0BB" w14:textId="77777777" w:rsidR="00D2068F" w:rsidRPr="00A53E39" w:rsidRDefault="00D2068F" w:rsidP="00596969">
      <w:pPr>
        <w:pStyle w:val="Liststycke1"/>
        <w:numPr>
          <w:ilvl w:val="0"/>
          <w:numId w:val="10"/>
        </w:numPr>
        <w:tabs>
          <w:tab w:val="clear" w:pos="720"/>
          <w:tab w:val="num" w:pos="567"/>
        </w:tabs>
        <w:ind w:left="567" w:hanging="567"/>
        <w:textAlignment w:val="top"/>
        <w:rPr>
          <w:noProof/>
          <w:color w:val="000000" w:themeColor="text1"/>
          <w:sz w:val="18"/>
          <w:szCs w:val="18"/>
          <w:lang w:val="sv-SE"/>
        </w:rPr>
      </w:pPr>
      <w:r w:rsidRPr="007B5C21">
        <w:rPr>
          <w:rStyle w:val="hps"/>
          <w:noProof/>
          <w:color w:val="000000" w:themeColor="text1"/>
          <w:sz w:val="22"/>
          <w:szCs w:val="22"/>
          <w:lang w:val="sv-SE"/>
        </w:rPr>
        <w:t>candidemi</w:t>
      </w:r>
      <w:r w:rsidRPr="007B5C21">
        <w:rPr>
          <w:noProof/>
          <w:color w:val="000000" w:themeColor="text1"/>
          <w:sz w:val="22"/>
          <w:szCs w:val="22"/>
          <w:lang w:val="sv-SE"/>
        </w:rPr>
        <w:t xml:space="preserve"> </w:t>
      </w:r>
      <w:r w:rsidRPr="007B5C21">
        <w:rPr>
          <w:rStyle w:val="hps"/>
          <w:noProof/>
          <w:color w:val="000000" w:themeColor="text1"/>
          <w:sz w:val="22"/>
          <w:szCs w:val="22"/>
          <w:lang w:val="sv-SE"/>
        </w:rPr>
        <w:t>(</w:t>
      </w:r>
      <w:r w:rsidRPr="007B5C21">
        <w:rPr>
          <w:noProof/>
          <w:color w:val="000000" w:themeColor="text1"/>
          <w:sz w:val="22"/>
          <w:szCs w:val="22"/>
          <w:lang w:val="sv-SE"/>
        </w:rPr>
        <w:t xml:space="preserve">en annan typ av </w:t>
      </w:r>
      <w:r w:rsidRPr="007B5C21">
        <w:rPr>
          <w:rStyle w:val="hps"/>
          <w:noProof/>
          <w:color w:val="000000" w:themeColor="text1"/>
          <w:sz w:val="22"/>
          <w:szCs w:val="22"/>
          <w:lang w:val="sv-SE"/>
        </w:rPr>
        <w:t>svampinfektion som orsakas av</w:t>
      </w:r>
      <w:r w:rsidRPr="007B5C21">
        <w:rPr>
          <w:noProof/>
          <w:color w:val="000000" w:themeColor="text1"/>
          <w:sz w:val="22"/>
          <w:szCs w:val="22"/>
          <w:lang w:val="sv-SE"/>
        </w:rPr>
        <w:t xml:space="preserve"> </w:t>
      </w:r>
      <w:r w:rsidRPr="007B5C21">
        <w:rPr>
          <w:rStyle w:val="hps"/>
          <w:i/>
          <w:noProof/>
          <w:color w:val="000000" w:themeColor="text1"/>
          <w:sz w:val="22"/>
          <w:szCs w:val="22"/>
          <w:lang w:val="sv-SE"/>
        </w:rPr>
        <w:t>Candida</w:t>
      </w:r>
      <w:r w:rsidRPr="007B5C21">
        <w:rPr>
          <w:i/>
          <w:noProof/>
          <w:color w:val="000000" w:themeColor="text1"/>
          <w:sz w:val="22"/>
          <w:szCs w:val="22"/>
          <w:lang w:val="sv-SE"/>
        </w:rPr>
        <w:t xml:space="preserve"> </w:t>
      </w:r>
      <w:r w:rsidRPr="007B5C21">
        <w:rPr>
          <w:rStyle w:val="hps"/>
          <w:i/>
          <w:noProof/>
          <w:color w:val="000000" w:themeColor="text1"/>
          <w:sz w:val="22"/>
          <w:szCs w:val="22"/>
          <w:lang w:val="sv-SE"/>
        </w:rPr>
        <w:t>sp.</w:t>
      </w:r>
      <w:r w:rsidRPr="007B5C21">
        <w:rPr>
          <w:rStyle w:val="atn"/>
          <w:noProof/>
          <w:color w:val="000000" w:themeColor="text1"/>
          <w:sz w:val="22"/>
          <w:szCs w:val="22"/>
          <w:lang w:val="sv-SE"/>
        </w:rPr>
        <w:t>) hos icke-</w:t>
      </w:r>
      <w:r w:rsidRPr="007B5C21">
        <w:rPr>
          <w:noProof/>
          <w:color w:val="000000" w:themeColor="text1"/>
          <w:sz w:val="22"/>
          <w:szCs w:val="22"/>
          <w:lang w:val="sv-SE"/>
        </w:rPr>
        <w:t xml:space="preserve">neutropena patienter </w:t>
      </w:r>
      <w:r w:rsidRPr="007B5C21">
        <w:rPr>
          <w:rStyle w:val="hps"/>
          <w:noProof/>
          <w:color w:val="000000" w:themeColor="text1"/>
          <w:sz w:val="22"/>
          <w:szCs w:val="22"/>
          <w:lang w:val="sv-SE"/>
        </w:rPr>
        <w:t>(</w:t>
      </w:r>
      <w:r w:rsidRPr="007B5C21">
        <w:rPr>
          <w:noProof/>
          <w:color w:val="000000" w:themeColor="text1"/>
          <w:sz w:val="22"/>
          <w:szCs w:val="22"/>
          <w:lang w:val="sv-SE"/>
        </w:rPr>
        <w:t xml:space="preserve">patienter utan </w:t>
      </w:r>
      <w:r w:rsidRPr="007B5C21">
        <w:rPr>
          <w:rStyle w:val="hps"/>
          <w:noProof/>
          <w:color w:val="000000" w:themeColor="text1"/>
          <w:sz w:val="22"/>
          <w:szCs w:val="22"/>
          <w:lang w:val="sv-SE"/>
        </w:rPr>
        <w:t>onormalt lågt</w:t>
      </w:r>
      <w:r w:rsidRPr="007B5C21">
        <w:rPr>
          <w:noProof/>
          <w:color w:val="000000" w:themeColor="text1"/>
          <w:sz w:val="22"/>
          <w:szCs w:val="22"/>
          <w:lang w:val="sv-SE"/>
        </w:rPr>
        <w:t xml:space="preserve"> </w:t>
      </w:r>
      <w:r w:rsidRPr="007B5C21">
        <w:rPr>
          <w:rStyle w:val="hps"/>
          <w:noProof/>
          <w:color w:val="000000" w:themeColor="text1"/>
          <w:sz w:val="22"/>
          <w:szCs w:val="22"/>
          <w:lang w:val="sv-SE"/>
        </w:rPr>
        <w:t>antal vita blodkroppar</w:t>
      </w:r>
      <w:r w:rsidRPr="007B5C21">
        <w:rPr>
          <w:noProof/>
          <w:color w:val="000000" w:themeColor="text1"/>
          <w:sz w:val="22"/>
          <w:szCs w:val="22"/>
          <w:lang w:val="sv-SE"/>
        </w:rPr>
        <w:t>)</w:t>
      </w:r>
    </w:p>
    <w:p w14:paraId="5967E3F9"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svåra invasiva </w:t>
      </w:r>
      <w:r w:rsidRPr="007B5C21">
        <w:rPr>
          <w:i/>
          <w:noProof/>
          <w:color w:val="000000" w:themeColor="text1"/>
          <w:sz w:val="22"/>
          <w:szCs w:val="22"/>
          <w:lang w:val="sv-SE"/>
        </w:rPr>
        <w:t xml:space="preserve">Candida sp. </w:t>
      </w:r>
      <w:r w:rsidRPr="007B5C21">
        <w:rPr>
          <w:noProof/>
          <w:color w:val="000000" w:themeColor="text1"/>
          <w:sz w:val="22"/>
          <w:szCs w:val="22"/>
          <w:lang w:val="sv-SE"/>
        </w:rPr>
        <w:t>infektioner när svampen är motståndskraftig mot flukonazol (ett annat svampläkemedel)</w:t>
      </w:r>
    </w:p>
    <w:p w14:paraId="01A1BE39"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svåra svampinfektioner orsakade av </w:t>
      </w:r>
      <w:r w:rsidRPr="007B5C21">
        <w:rPr>
          <w:i/>
          <w:noProof/>
          <w:color w:val="000000" w:themeColor="text1"/>
          <w:sz w:val="22"/>
          <w:szCs w:val="22"/>
          <w:lang w:val="sv-SE"/>
        </w:rPr>
        <w:t>Scedosporium sp.</w:t>
      </w:r>
      <w:r w:rsidRPr="007B5C21">
        <w:rPr>
          <w:noProof/>
          <w:color w:val="000000" w:themeColor="text1"/>
          <w:sz w:val="22"/>
          <w:szCs w:val="22"/>
          <w:lang w:val="sv-SE"/>
        </w:rPr>
        <w:t xml:space="preserve"> eller </w:t>
      </w:r>
      <w:r w:rsidRPr="007B5C21">
        <w:rPr>
          <w:i/>
          <w:noProof/>
          <w:color w:val="000000" w:themeColor="text1"/>
          <w:sz w:val="22"/>
          <w:szCs w:val="22"/>
          <w:lang w:val="sv-SE"/>
        </w:rPr>
        <w:t>Fusarium sp</w:t>
      </w:r>
      <w:r w:rsidRPr="007B5C21">
        <w:rPr>
          <w:noProof/>
          <w:color w:val="000000" w:themeColor="text1"/>
          <w:sz w:val="22"/>
          <w:szCs w:val="22"/>
          <w:lang w:val="sv-SE"/>
        </w:rPr>
        <w:t>. (två olika svamparter).</w:t>
      </w:r>
    </w:p>
    <w:p w14:paraId="350B405D" w14:textId="77777777" w:rsidR="00D2068F" w:rsidRPr="007B5C21" w:rsidRDefault="00D2068F">
      <w:pPr>
        <w:numPr>
          <w:ilvl w:val="12"/>
          <w:numId w:val="0"/>
        </w:numPr>
        <w:rPr>
          <w:noProof/>
          <w:color w:val="000000" w:themeColor="text1"/>
          <w:sz w:val="22"/>
          <w:szCs w:val="22"/>
          <w:lang w:val="sv-SE"/>
        </w:rPr>
      </w:pPr>
    </w:p>
    <w:p w14:paraId="0BB0F759"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är avsett för patienter med försämrade och eventuellt livshotande svampinfektioner.</w:t>
      </w:r>
    </w:p>
    <w:p w14:paraId="1F0DBBDB" w14:textId="77777777" w:rsidR="00D2068F" w:rsidRPr="007B5C21" w:rsidRDefault="00D2068F">
      <w:pPr>
        <w:numPr>
          <w:ilvl w:val="12"/>
          <w:numId w:val="0"/>
        </w:numPr>
        <w:rPr>
          <w:noProof/>
          <w:color w:val="000000" w:themeColor="text1"/>
          <w:sz w:val="22"/>
          <w:szCs w:val="22"/>
          <w:lang w:val="sv-SE"/>
        </w:rPr>
      </w:pPr>
    </w:p>
    <w:p w14:paraId="6CEC8A53"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Förebyggande behandling hos stamcellstransplanterade patienter som löper hög risk att utveckla svampinfektion.</w:t>
      </w:r>
    </w:p>
    <w:p w14:paraId="49837877" w14:textId="77777777" w:rsidR="00D2068F" w:rsidRPr="007B5C21" w:rsidRDefault="00D2068F">
      <w:pPr>
        <w:numPr>
          <w:ilvl w:val="12"/>
          <w:numId w:val="0"/>
        </w:numPr>
        <w:rPr>
          <w:noProof/>
          <w:color w:val="000000" w:themeColor="text1"/>
          <w:sz w:val="22"/>
          <w:szCs w:val="22"/>
          <w:lang w:val="sv-SE"/>
        </w:rPr>
      </w:pPr>
    </w:p>
    <w:p w14:paraId="53B15B73"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Den här produkten ska endast användas under överinseende av läkare.</w:t>
      </w:r>
    </w:p>
    <w:p w14:paraId="560E2C09" w14:textId="77777777" w:rsidR="00D2068F" w:rsidRPr="007B5C21" w:rsidRDefault="00D2068F">
      <w:pPr>
        <w:numPr>
          <w:ilvl w:val="12"/>
          <w:numId w:val="0"/>
        </w:numPr>
        <w:rPr>
          <w:noProof/>
          <w:color w:val="000000" w:themeColor="text1"/>
          <w:sz w:val="22"/>
          <w:szCs w:val="22"/>
          <w:lang w:val="sv-SE"/>
        </w:rPr>
      </w:pPr>
    </w:p>
    <w:p w14:paraId="78BC2644" w14:textId="77777777" w:rsidR="00D2068F" w:rsidRPr="007B5C21" w:rsidRDefault="00D2068F">
      <w:pPr>
        <w:numPr>
          <w:ilvl w:val="12"/>
          <w:numId w:val="0"/>
        </w:numPr>
        <w:rPr>
          <w:noProof/>
          <w:color w:val="000000" w:themeColor="text1"/>
          <w:sz w:val="22"/>
          <w:szCs w:val="22"/>
          <w:lang w:val="sv-SE"/>
        </w:rPr>
      </w:pPr>
    </w:p>
    <w:p w14:paraId="6514E61A" w14:textId="77777777" w:rsidR="00D2068F" w:rsidRPr="007B5C21" w:rsidRDefault="00D2068F">
      <w:pPr>
        <w:numPr>
          <w:ilvl w:val="12"/>
          <w:numId w:val="0"/>
        </w:numPr>
        <w:ind w:left="567" w:right="-2"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Vad du behöver veta innan du använder VFEND</w:t>
      </w:r>
    </w:p>
    <w:p w14:paraId="6DCC66C2" w14:textId="77777777" w:rsidR="00D2068F" w:rsidRPr="007B5C21" w:rsidRDefault="00D2068F">
      <w:pPr>
        <w:numPr>
          <w:ilvl w:val="12"/>
          <w:numId w:val="0"/>
        </w:numPr>
        <w:ind w:right="-2"/>
        <w:rPr>
          <w:noProof/>
          <w:color w:val="000000" w:themeColor="text1"/>
          <w:sz w:val="22"/>
          <w:szCs w:val="22"/>
          <w:lang w:val="sv-SE"/>
        </w:rPr>
      </w:pPr>
    </w:p>
    <w:p w14:paraId="558F0F38"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Använd inte VFEND</w:t>
      </w:r>
    </w:p>
    <w:p w14:paraId="6C47C32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om du är allergisk mot vorikonazol eller mot sulfobutyleter-beta-cyklodextrinnatrium (anges i avsnitt 6).</w:t>
      </w:r>
    </w:p>
    <w:p w14:paraId="18170AB6" w14:textId="77777777" w:rsidR="00D2068F" w:rsidRPr="007B5C21" w:rsidRDefault="00D2068F">
      <w:pPr>
        <w:rPr>
          <w:noProof/>
          <w:color w:val="000000" w:themeColor="text1"/>
          <w:sz w:val="22"/>
          <w:szCs w:val="22"/>
          <w:lang w:val="sv-SE"/>
        </w:rPr>
      </w:pPr>
    </w:p>
    <w:p w14:paraId="4702A3A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Det är mycket viktigt att du talar om för läkare eller apotekspersonal om du tar eller har tagit några andra läkemedel, även receptfria sådana eller naturläkemedel.</w:t>
      </w:r>
    </w:p>
    <w:p w14:paraId="4B4E59EC" w14:textId="77777777" w:rsidR="00D2068F" w:rsidRPr="007B5C21" w:rsidRDefault="00D2068F">
      <w:pPr>
        <w:rPr>
          <w:noProof/>
          <w:color w:val="000000" w:themeColor="text1"/>
          <w:sz w:val="22"/>
          <w:szCs w:val="22"/>
          <w:lang w:val="sv-SE"/>
        </w:rPr>
      </w:pPr>
    </w:p>
    <w:p w14:paraId="17DC9B69"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Följande läkemedel får inte tas under din behandling med VFEND:</w:t>
      </w:r>
    </w:p>
    <w:p w14:paraId="0542DB79" w14:textId="77777777" w:rsidR="00D2068F" w:rsidRPr="007B5C21" w:rsidRDefault="00D2068F">
      <w:pPr>
        <w:rPr>
          <w:noProof/>
          <w:color w:val="000000" w:themeColor="text1"/>
          <w:sz w:val="22"/>
          <w:szCs w:val="22"/>
          <w:lang w:val="sv-SE"/>
        </w:rPr>
      </w:pPr>
    </w:p>
    <w:p w14:paraId="70EA59A4" w14:textId="77777777" w:rsidR="00D2068F" w:rsidRPr="007B5C21" w:rsidRDefault="00D2068F">
      <w:pPr>
        <w:numPr>
          <w:ilvl w:val="0"/>
          <w:numId w:val="3"/>
        </w:numPr>
        <w:ind w:left="567" w:hanging="567"/>
        <w:rPr>
          <w:noProof/>
          <w:color w:val="000000" w:themeColor="text1"/>
          <w:sz w:val="22"/>
          <w:szCs w:val="22"/>
          <w:lang w:val="sv-SE"/>
        </w:rPr>
      </w:pPr>
      <w:r w:rsidRPr="007B5C21">
        <w:rPr>
          <w:noProof/>
          <w:color w:val="000000" w:themeColor="text1"/>
          <w:sz w:val="22"/>
          <w:szCs w:val="22"/>
          <w:lang w:val="sv-SE"/>
        </w:rPr>
        <w:t>terfenadin (används mot allergi)</w:t>
      </w:r>
    </w:p>
    <w:p w14:paraId="697DDA9E" w14:textId="77777777" w:rsidR="00D2068F" w:rsidRPr="007B5C21" w:rsidRDefault="00D2068F">
      <w:pPr>
        <w:numPr>
          <w:ilvl w:val="0"/>
          <w:numId w:val="3"/>
        </w:numPr>
        <w:ind w:left="567" w:hanging="567"/>
        <w:rPr>
          <w:noProof/>
          <w:color w:val="000000" w:themeColor="text1"/>
          <w:sz w:val="22"/>
          <w:szCs w:val="22"/>
          <w:lang w:val="sv-SE"/>
        </w:rPr>
      </w:pPr>
      <w:r w:rsidRPr="007B5C21">
        <w:rPr>
          <w:noProof/>
          <w:color w:val="000000" w:themeColor="text1"/>
          <w:sz w:val="22"/>
          <w:szCs w:val="22"/>
          <w:lang w:val="sv-SE"/>
        </w:rPr>
        <w:t>astemizol (används mot allergi)</w:t>
      </w:r>
    </w:p>
    <w:p w14:paraId="1C38CAEC" w14:textId="77777777" w:rsidR="00D2068F" w:rsidRPr="007B5C21" w:rsidRDefault="00D2068F">
      <w:pPr>
        <w:numPr>
          <w:ilvl w:val="0"/>
          <w:numId w:val="3"/>
        </w:numPr>
        <w:ind w:left="567" w:hanging="567"/>
        <w:rPr>
          <w:noProof/>
          <w:color w:val="000000" w:themeColor="text1"/>
          <w:sz w:val="22"/>
          <w:szCs w:val="22"/>
          <w:lang w:val="sv-SE"/>
        </w:rPr>
      </w:pPr>
      <w:r w:rsidRPr="007B5C21">
        <w:rPr>
          <w:noProof/>
          <w:color w:val="000000" w:themeColor="text1"/>
          <w:sz w:val="22"/>
          <w:szCs w:val="22"/>
          <w:lang w:val="sv-SE"/>
        </w:rPr>
        <w:t>cisaprid (används mot magbesvär)</w:t>
      </w:r>
    </w:p>
    <w:p w14:paraId="49CD8C50" w14:textId="77777777" w:rsidR="00D2068F" w:rsidRPr="007B5C21" w:rsidRDefault="00D2068F">
      <w:pPr>
        <w:numPr>
          <w:ilvl w:val="0"/>
          <w:numId w:val="3"/>
        </w:numPr>
        <w:ind w:left="567" w:hanging="567"/>
        <w:rPr>
          <w:noProof/>
          <w:color w:val="000000" w:themeColor="text1"/>
          <w:sz w:val="22"/>
          <w:szCs w:val="22"/>
          <w:lang w:val="sv-SE"/>
        </w:rPr>
      </w:pPr>
      <w:r w:rsidRPr="007B5C21">
        <w:rPr>
          <w:noProof/>
          <w:color w:val="000000" w:themeColor="text1"/>
          <w:sz w:val="22"/>
          <w:szCs w:val="22"/>
          <w:lang w:val="sv-SE"/>
        </w:rPr>
        <w:t>pimozid (används vid behandling av psykisk sjukdom)</w:t>
      </w:r>
    </w:p>
    <w:p w14:paraId="6D8CA4F6"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kinidin (används mot oregelbunden hjärtverksamhet)</w:t>
      </w:r>
    </w:p>
    <w:p w14:paraId="47A171A5"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ivabradin (används vid symtom på kronisk hjärtsvikt)</w:t>
      </w:r>
    </w:p>
    <w:p w14:paraId="17919F96"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rifampicin (används vid behandling av tuberkulos)</w:t>
      </w:r>
    </w:p>
    <w:p w14:paraId="48A3EC66"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 xml:space="preserve">efavirenz (används </w:t>
      </w:r>
      <w:r w:rsidR="002A701E" w:rsidRPr="007B5C21">
        <w:rPr>
          <w:noProof/>
          <w:color w:val="000000" w:themeColor="text1"/>
          <w:sz w:val="22"/>
          <w:szCs w:val="22"/>
          <w:lang w:val="sv-SE"/>
        </w:rPr>
        <w:t>vid</w:t>
      </w:r>
      <w:r w:rsidRPr="007B5C21">
        <w:rPr>
          <w:noProof/>
          <w:color w:val="000000" w:themeColor="text1"/>
          <w:sz w:val="22"/>
          <w:szCs w:val="22"/>
          <w:lang w:val="sv-SE"/>
        </w:rPr>
        <w:t xml:space="preserve"> behandling av hiv) vid doser om 400 mg eller mer en gång dagligen</w:t>
      </w:r>
    </w:p>
    <w:p w14:paraId="53B0D3A7"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karbamazepin (används vid behandling av kramper)</w:t>
      </w:r>
    </w:p>
    <w:p w14:paraId="41B49C43"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fenobarbital (används mot svåra sömnbesvär och kramper)</w:t>
      </w:r>
    </w:p>
    <w:p w14:paraId="48DB9413"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ergotalkaloider (t.ex. ergotamin, dihydroergotamin; används mot migrän)</w:t>
      </w:r>
    </w:p>
    <w:p w14:paraId="2ACC7FA9"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sirolimus (används till transplanterade patienter)</w:t>
      </w:r>
    </w:p>
    <w:p w14:paraId="024A394F" w14:textId="77777777" w:rsidR="00D2068F"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ritonavir (används vid behandling av hiv) vid doser om 400 mg eller mer två gånger dagligen</w:t>
      </w:r>
    </w:p>
    <w:p w14:paraId="7485470A" w14:textId="77777777" w:rsidR="00302213"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johannesört (naturläkemedel)</w:t>
      </w:r>
    </w:p>
    <w:p w14:paraId="38034572" w14:textId="77777777" w:rsidR="00202478" w:rsidRPr="007B5C21" w:rsidRDefault="00202478">
      <w:pPr>
        <w:numPr>
          <w:ilvl w:val="0"/>
          <w:numId w:val="3"/>
        </w:numPr>
        <w:ind w:left="567" w:hanging="567"/>
        <w:rPr>
          <w:noProof/>
          <w:color w:val="000000" w:themeColor="text1"/>
          <w:sz w:val="22"/>
          <w:szCs w:val="22"/>
          <w:lang w:val="sv-SE"/>
        </w:rPr>
      </w:pPr>
      <w:bookmarkStart w:id="201" w:name="_Hlk79663758"/>
      <w:r w:rsidRPr="007B5C21">
        <w:rPr>
          <w:noProof/>
          <w:color w:val="000000" w:themeColor="text1"/>
          <w:sz w:val="22"/>
          <w:szCs w:val="22"/>
          <w:lang w:val="sv-SE"/>
        </w:rPr>
        <w:t>naloxegol (används vid behandling av förstoppning specifikt orsakad av smärtstillande läkemedel som kallas opioider (t.ex. morfin, oxikodon, fentanyl, tramadol, kodein))</w:t>
      </w:r>
      <w:bookmarkEnd w:id="201"/>
    </w:p>
    <w:p w14:paraId="708BE5BA" w14:textId="77777777" w:rsidR="00202478" w:rsidRPr="007B5C21" w:rsidRDefault="00202478">
      <w:pPr>
        <w:numPr>
          <w:ilvl w:val="0"/>
          <w:numId w:val="3"/>
        </w:numPr>
        <w:ind w:left="567" w:hanging="567"/>
        <w:rPr>
          <w:noProof/>
          <w:color w:val="000000" w:themeColor="text1"/>
          <w:sz w:val="22"/>
          <w:szCs w:val="22"/>
          <w:lang w:val="sv-SE"/>
        </w:rPr>
      </w:pPr>
      <w:r w:rsidRPr="007B5C21">
        <w:rPr>
          <w:noProof/>
          <w:color w:val="000000" w:themeColor="text1"/>
          <w:sz w:val="22"/>
          <w:szCs w:val="22"/>
          <w:lang w:val="sv-SE"/>
        </w:rPr>
        <w:t>tolvaptan (används vid behandling av hyponatremi (låga nivåer av natrium i blodet) eller för att bromsa försämringen av njurfunktionen hos patienter med polycystisk njursjukdom)</w:t>
      </w:r>
    </w:p>
    <w:p w14:paraId="41F8FD11" w14:textId="77777777" w:rsidR="001945C7" w:rsidRDefault="00034C24">
      <w:pPr>
        <w:numPr>
          <w:ilvl w:val="0"/>
          <w:numId w:val="3"/>
        </w:numPr>
        <w:ind w:left="567" w:hanging="567"/>
        <w:rPr>
          <w:noProof/>
          <w:color w:val="000000" w:themeColor="text1"/>
          <w:sz w:val="22"/>
          <w:szCs w:val="22"/>
          <w:lang w:val="sv-SE"/>
        </w:rPr>
      </w:pPr>
      <w:bookmarkStart w:id="202" w:name="_Hlk79664175"/>
      <w:r w:rsidRPr="007B5C21">
        <w:rPr>
          <w:noProof/>
          <w:color w:val="000000" w:themeColor="text1"/>
          <w:sz w:val="22"/>
          <w:szCs w:val="22"/>
          <w:lang w:val="sv-SE"/>
        </w:rPr>
        <w:t>l</w:t>
      </w:r>
      <w:r w:rsidR="001945C7" w:rsidRPr="007B5C21">
        <w:rPr>
          <w:noProof/>
          <w:color w:val="000000" w:themeColor="text1"/>
          <w:sz w:val="22"/>
          <w:szCs w:val="22"/>
          <w:lang w:val="sv-SE"/>
        </w:rPr>
        <w:t>urasidon (används vid behandling av depression)</w:t>
      </w:r>
      <w:bookmarkEnd w:id="202"/>
    </w:p>
    <w:p w14:paraId="7FB52C96" w14:textId="19070F47" w:rsidR="00FA5986" w:rsidRDefault="00E4088B">
      <w:pPr>
        <w:numPr>
          <w:ilvl w:val="0"/>
          <w:numId w:val="3"/>
        </w:numPr>
        <w:ind w:left="567" w:hanging="567"/>
        <w:rPr>
          <w:ins w:id="203" w:author="RWS_1" w:date="2025-11-25T10:39:00Z"/>
          <w:noProof/>
          <w:color w:val="000000" w:themeColor="text1"/>
          <w:sz w:val="22"/>
          <w:szCs w:val="22"/>
          <w:lang w:val="sv-SE"/>
        </w:rPr>
      </w:pPr>
      <w:r w:rsidRPr="00E4088B">
        <w:rPr>
          <w:noProof/>
          <w:color w:val="000000" w:themeColor="text1"/>
          <w:sz w:val="22"/>
          <w:szCs w:val="22"/>
          <w:lang w:val="sv-SE"/>
        </w:rPr>
        <w:t xml:space="preserve">finerenon </w:t>
      </w:r>
      <w:r w:rsidR="00FA5986" w:rsidRPr="00FA5986">
        <w:rPr>
          <w:noProof/>
          <w:color w:val="000000" w:themeColor="text1"/>
          <w:sz w:val="22"/>
          <w:szCs w:val="22"/>
          <w:lang w:val="sv-SE"/>
        </w:rPr>
        <w:t>(används vid behandling av kronisk njursjukdom)</w:t>
      </w:r>
    </w:p>
    <w:p w14:paraId="0299FCDD" w14:textId="6CC265BE" w:rsidR="004C38FD" w:rsidRDefault="004C38FD" w:rsidP="004C38FD">
      <w:pPr>
        <w:pStyle w:val="Default"/>
        <w:numPr>
          <w:ilvl w:val="0"/>
          <w:numId w:val="31"/>
        </w:numPr>
        <w:rPr>
          <w:ins w:id="204" w:author="RWS_1" w:date="2025-11-25T10:39:00Z"/>
          <w:iCs/>
          <w:noProof/>
          <w:color w:val="000000" w:themeColor="text1"/>
          <w:sz w:val="22"/>
          <w:szCs w:val="22"/>
          <w:lang w:val="sv-SE"/>
        </w:rPr>
      </w:pPr>
      <w:ins w:id="205" w:author="RWS_1" w:date="2025-11-25T10:39:00Z">
        <w:r>
          <w:rPr>
            <w:iCs/>
            <w:noProof/>
            <w:color w:val="000000" w:themeColor="text1"/>
            <w:sz w:val="22"/>
            <w:szCs w:val="22"/>
            <w:lang w:val="sv-SE"/>
          </w:rPr>
          <w:t>eplerenon (används vid behandling av problem med hjärta</w:t>
        </w:r>
      </w:ins>
      <w:ins w:id="206" w:author="RWS_1" w:date="2025-11-25T10:40:00Z">
        <w:r w:rsidR="00D46066">
          <w:rPr>
            <w:iCs/>
            <w:noProof/>
            <w:color w:val="000000" w:themeColor="text1"/>
            <w:sz w:val="22"/>
            <w:szCs w:val="22"/>
            <w:lang w:val="sv-SE"/>
          </w:rPr>
          <w:t>t</w:t>
        </w:r>
      </w:ins>
      <w:ins w:id="207" w:author="RWS_1" w:date="2025-11-25T10:39:00Z">
        <w:r>
          <w:rPr>
            <w:iCs/>
            <w:noProof/>
            <w:color w:val="000000" w:themeColor="text1"/>
            <w:sz w:val="22"/>
            <w:szCs w:val="22"/>
            <w:lang w:val="sv-SE"/>
          </w:rPr>
          <w:t xml:space="preserve"> och/eller blodkärl)</w:t>
        </w:r>
      </w:ins>
    </w:p>
    <w:p w14:paraId="6E3DC572" w14:textId="2A19FBA1" w:rsidR="004C38FD" w:rsidRPr="004C38FD" w:rsidRDefault="004C38FD" w:rsidP="004C38FD">
      <w:pPr>
        <w:pStyle w:val="Default"/>
        <w:numPr>
          <w:ilvl w:val="0"/>
          <w:numId w:val="31"/>
        </w:numPr>
        <w:rPr>
          <w:iCs/>
          <w:noProof/>
          <w:color w:val="000000" w:themeColor="text1"/>
          <w:sz w:val="22"/>
          <w:szCs w:val="22"/>
          <w:lang w:val="sv-SE"/>
        </w:rPr>
      </w:pPr>
      <w:ins w:id="208" w:author="RWS_1" w:date="2025-11-25T10:39:00Z">
        <w:r>
          <w:rPr>
            <w:iCs/>
            <w:noProof/>
            <w:color w:val="000000" w:themeColor="text1"/>
            <w:sz w:val="22"/>
            <w:szCs w:val="22"/>
            <w:lang w:val="sv-SE"/>
          </w:rPr>
          <w:t>voklosporin (används vid behandling av immunsjukdomar)</w:t>
        </w:r>
      </w:ins>
    </w:p>
    <w:p w14:paraId="08114F9E" w14:textId="77777777" w:rsidR="00D2068F" w:rsidRPr="007B5C21" w:rsidRDefault="00302213">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 xml:space="preserve">venetoklax (används </w:t>
      </w:r>
      <w:r w:rsidR="002A701E" w:rsidRPr="007B5C21">
        <w:rPr>
          <w:noProof/>
          <w:color w:val="000000" w:themeColor="text1"/>
          <w:sz w:val="22"/>
          <w:szCs w:val="22"/>
          <w:lang w:val="sv-SE"/>
        </w:rPr>
        <w:t xml:space="preserve">vid </w:t>
      </w:r>
      <w:r w:rsidRPr="007B5C21">
        <w:rPr>
          <w:noProof/>
          <w:color w:val="000000" w:themeColor="text1"/>
          <w:sz w:val="22"/>
          <w:szCs w:val="22"/>
          <w:lang w:val="sv-SE"/>
        </w:rPr>
        <w:t>behandl</w:t>
      </w:r>
      <w:r w:rsidR="002A701E" w:rsidRPr="007B5C21">
        <w:rPr>
          <w:noProof/>
          <w:color w:val="000000" w:themeColor="text1"/>
          <w:sz w:val="22"/>
          <w:szCs w:val="22"/>
          <w:lang w:val="sv-SE"/>
        </w:rPr>
        <w:t>ing</w:t>
      </w:r>
      <w:r w:rsidRPr="007B5C21">
        <w:rPr>
          <w:noProof/>
          <w:color w:val="000000" w:themeColor="text1"/>
          <w:sz w:val="22"/>
          <w:szCs w:val="22"/>
          <w:lang w:val="sv-SE"/>
        </w:rPr>
        <w:t xml:space="preserve"> </w:t>
      </w:r>
      <w:r w:rsidR="002A701E" w:rsidRPr="007B5C21">
        <w:rPr>
          <w:noProof/>
          <w:color w:val="000000" w:themeColor="text1"/>
          <w:sz w:val="22"/>
          <w:szCs w:val="22"/>
          <w:lang w:val="sv-SE"/>
        </w:rPr>
        <w:t xml:space="preserve">av </w:t>
      </w:r>
      <w:r w:rsidRPr="007B5C21">
        <w:rPr>
          <w:noProof/>
          <w:color w:val="000000" w:themeColor="text1"/>
          <w:sz w:val="22"/>
          <w:szCs w:val="22"/>
          <w:lang w:val="sv-SE"/>
        </w:rPr>
        <w:t>patienter med kronisk lymfatisk leukemi - KLL).</w:t>
      </w:r>
    </w:p>
    <w:p w14:paraId="1B281D18" w14:textId="77777777" w:rsidR="00D2068F" w:rsidRPr="007B5C21" w:rsidRDefault="00D2068F">
      <w:pPr>
        <w:rPr>
          <w:b/>
          <w:noProof/>
          <w:color w:val="000000" w:themeColor="text1"/>
          <w:sz w:val="22"/>
          <w:szCs w:val="22"/>
          <w:lang w:val="sv-SE"/>
        </w:rPr>
      </w:pPr>
    </w:p>
    <w:p w14:paraId="6CF0DA23"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Varningar och försiktighet</w:t>
      </w:r>
    </w:p>
    <w:p w14:paraId="6EED684C"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Tala med läkare, apotekspersonal eller sjuksköterska innan du använder VFEND om:</w:t>
      </w:r>
    </w:p>
    <w:p w14:paraId="24C727EB" w14:textId="77777777" w:rsidR="00D2068F" w:rsidRPr="007B5C21" w:rsidRDefault="00D2068F">
      <w:pPr>
        <w:pStyle w:val="Default"/>
        <w:rPr>
          <w:noProof/>
          <w:color w:val="000000" w:themeColor="text1"/>
          <w:sz w:val="22"/>
          <w:szCs w:val="22"/>
          <w:lang w:val="sv-SE"/>
        </w:rPr>
      </w:pPr>
    </w:p>
    <w:p w14:paraId="0753230A" w14:textId="77777777" w:rsidR="00D2068F" w:rsidRPr="007B5C21" w:rsidRDefault="00D2068F" w:rsidP="00596969">
      <w:pPr>
        <w:pStyle w:val="CM55"/>
        <w:numPr>
          <w:ilvl w:val="0"/>
          <w:numId w:val="11"/>
        </w:numPr>
        <w:spacing w:after="0"/>
        <w:rPr>
          <w:noProof/>
          <w:color w:val="000000" w:themeColor="text1"/>
          <w:sz w:val="22"/>
          <w:szCs w:val="22"/>
          <w:lang w:val="sv-SE"/>
        </w:rPr>
      </w:pPr>
      <w:r w:rsidRPr="007B5C21">
        <w:rPr>
          <w:noProof/>
          <w:color w:val="000000" w:themeColor="text1"/>
          <w:sz w:val="22"/>
          <w:szCs w:val="22"/>
          <w:lang w:val="sv-SE"/>
        </w:rPr>
        <w:t>du tidigare har fått en allergisk reaktion mot andra azoler</w:t>
      </w:r>
    </w:p>
    <w:p w14:paraId="1B73E0BF" w14:textId="77777777" w:rsidR="00D2068F" w:rsidRPr="007B5C21" w:rsidRDefault="00D2068F" w:rsidP="00596969">
      <w:pPr>
        <w:pStyle w:val="CM55"/>
        <w:numPr>
          <w:ilvl w:val="0"/>
          <w:numId w:val="11"/>
        </w:numPr>
        <w:spacing w:after="0"/>
        <w:ind w:right="263"/>
        <w:rPr>
          <w:noProof/>
          <w:color w:val="000000" w:themeColor="text1"/>
          <w:sz w:val="22"/>
          <w:szCs w:val="22"/>
          <w:lang w:val="sv-SE"/>
        </w:rPr>
      </w:pPr>
      <w:r w:rsidRPr="007B5C21">
        <w:rPr>
          <w:noProof/>
          <w:color w:val="000000" w:themeColor="text1"/>
          <w:sz w:val="22"/>
          <w:szCs w:val="22"/>
          <w:lang w:val="sv-SE"/>
        </w:rPr>
        <w:t>du har eller tidigare har haft en leversjukdom. Om du har en leversjukdom kan läkaren skriva ut en lägre dos VFEND. Läkaren ska även genom blodprover kontrollera din leverfunktion under tiden som du behandlas med VFEND</w:t>
      </w:r>
    </w:p>
    <w:p w14:paraId="4781B602" w14:textId="77777777" w:rsidR="00D2068F" w:rsidRPr="007B5C21" w:rsidRDefault="00D2068F" w:rsidP="00596969">
      <w:pPr>
        <w:pStyle w:val="CM55"/>
        <w:numPr>
          <w:ilvl w:val="0"/>
          <w:numId w:val="11"/>
        </w:numPr>
        <w:spacing w:after="0"/>
        <w:rPr>
          <w:b/>
          <w:noProof/>
          <w:color w:val="000000" w:themeColor="text1"/>
          <w:sz w:val="22"/>
          <w:lang w:val="sv-SE"/>
        </w:rPr>
      </w:pPr>
      <w:r w:rsidRPr="007B5C21">
        <w:rPr>
          <w:noProof/>
          <w:color w:val="000000" w:themeColor="text1"/>
          <w:sz w:val="22"/>
          <w:szCs w:val="22"/>
          <w:lang w:val="sv-SE"/>
        </w:rPr>
        <w:t xml:space="preserve">du har en känd sjukdom i hjärtats muskulatur, oregelbundna hjärtslag, långsamma hjärtslag eller en EKG-förändring som kallas ”långt QTc-syndrom”. </w:t>
      </w:r>
    </w:p>
    <w:p w14:paraId="56305486" w14:textId="77777777" w:rsidR="00D2068F" w:rsidRPr="007B5C21" w:rsidRDefault="00D2068F">
      <w:pPr>
        <w:numPr>
          <w:ilvl w:val="12"/>
          <w:numId w:val="0"/>
        </w:numPr>
        <w:ind w:right="-2"/>
        <w:rPr>
          <w:b/>
          <w:noProof/>
          <w:color w:val="000000" w:themeColor="text1"/>
          <w:sz w:val="22"/>
          <w:lang w:val="sv-SE"/>
        </w:rPr>
      </w:pPr>
    </w:p>
    <w:p w14:paraId="172784CE" w14:textId="48FFE5D2" w:rsidR="00D2068F" w:rsidRPr="007B5C21" w:rsidRDefault="00D2068F">
      <w:pPr>
        <w:rPr>
          <w:noProof/>
          <w:color w:val="000000" w:themeColor="text1"/>
          <w:sz w:val="22"/>
          <w:szCs w:val="22"/>
          <w:lang w:val="sv-SE"/>
        </w:rPr>
      </w:pPr>
      <w:r w:rsidRPr="007B5C21">
        <w:rPr>
          <w:noProof/>
          <w:color w:val="000000" w:themeColor="text1"/>
          <w:sz w:val="22"/>
          <w:szCs w:val="22"/>
          <w:lang w:val="sv-SE"/>
        </w:rPr>
        <w:t>Undvik allt solljus och exponering för solen under tiden du behandlas med VFEND. Det är viktigt att täcka utsatta delar av huden och att använda solskyddsmedel med hög solskyddsfaktor (SPF), eftersom huden kan bli mer känslig för solens UV-strålar.</w:t>
      </w:r>
      <w:r w:rsidR="00CC1534" w:rsidRPr="007B5C21">
        <w:rPr>
          <w:noProof/>
          <w:color w:val="000000" w:themeColor="text1"/>
          <w:sz w:val="22"/>
          <w:szCs w:val="22"/>
          <w:lang w:val="sv-SE"/>
        </w:rPr>
        <w:t xml:space="preserve"> Detta kan ökas ytterligare av andra läkemedel som gör huden känslig för solljus, såsom metotrexat.</w:t>
      </w:r>
      <w:r w:rsidR="00551661" w:rsidRPr="007B5C21">
        <w:rPr>
          <w:noProof/>
          <w:color w:val="000000" w:themeColor="text1"/>
          <w:sz w:val="22"/>
          <w:szCs w:val="22"/>
          <w:lang w:val="sv-SE"/>
        </w:rPr>
        <w:t xml:space="preserve"> </w:t>
      </w:r>
      <w:r w:rsidRPr="007B5C21">
        <w:rPr>
          <w:noProof/>
          <w:color w:val="000000" w:themeColor="text1"/>
          <w:sz w:val="22"/>
          <w:szCs w:val="22"/>
          <w:lang w:val="sv-SE"/>
        </w:rPr>
        <w:t>Dessa försiktighetsåtgärder gäller även barn.</w:t>
      </w:r>
    </w:p>
    <w:p w14:paraId="621E8A6E" w14:textId="77777777" w:rsidR="00D2068F" w:rsidRPr="007B5C21" w:rsidRDefault="00D2068F">
      <w:pPr>
        <w:numPr>
          <w:ilvl w:val="12"/>
          <w:numId w:val="0"/>
        </w:numPr>
        <w:ind w:right="-2"/>
        <w:rPr>
          <w:noProof/>
          <w:color w:val="000000" w:themeColor="text1"/>
          <w:sz w:val="22"/>
          <w:lang w:val="sv-SE"/>
        </w:rPr>
      </w:pPr>
    </w:p>
    <w:p w14:paraId="48B1959F" w14:textId="77777777" w:rsidR="00D2068F" w:rsidRPr="007B5C21" w:rsidRDefault="00D2068F">
      <w:pPr>
        <w:pStyle w:val="CM55"/>
        <w:spacing w:after="0"/>
        <w:rPr>
          <w:bCs/>
          <w:noProof/>
          <w:color w:val="000000" w:themeColor="text1"/>
          <w:sz w:val="22"/>
          <w:szCs w:val="22"/>
          <w:lang w:val="sv-SE"/>
        </w:rPr>
      </w:pPr>
      <w:r w:rsidRPr="007B5C21">
        <w:rPr>
          <w:bCs/>
          <w:noProof/>
          <w:color w:val="000000" w:themeColor="text1"/>
          <w:sz w:val="22"/>
          <w:szCs w:val="22"/>
          <w:lang w:val="sv-SE"/>
        </w:rPr>
        <w:t xml:space="preserve">Medan du behandlas med VFEND ska </w:t>
      </w:r>
    </w:p>
    <w:p w14:paraId="5FC5D1AC" w14:textId="77777777" w:rsidR="00D2068F" w:rsidRPr="007B5C21" w:rsidRDefault="00D2068F" w:rsidP="00596969">
      <w:pPr>
        <w:pStyle w:val="CM55"/>
        <w:numPr>
          <w:ilvl w:val="0"/>
          <w:numId w:val="12"/>
        </w:numPr>
        <w:spacing w:after="0"/>
        <w:rPr>
          <w:noProof/>
          <w:color w:val="000000" w:themeColor="text1"/>
          <w:sz w:val="22"/>
          <w:szCs w:val="22"/>
          <w:lang w:val="sv-SE"/>
        </w:rPr>
      </w:pPr>
      <w:r w:rsidRPr="007B5C21">
        <w:rPr>
          <w:noProof/>
          <w:color w:val="000000" w:themeColor="text1"/>
          <w:sz w:val="22"/>
          <w:szCs w:val="22"/>
          <w:lang w:val="sv-SE"/>
        </w:rPr>
        <w:t>du omedelbart tala om för läkaren om du får</w:t>
      </w:r>
    </w:p>
    <w:p w14:paraId="43099651" w14:textId="77777777" w:rsidR="00D2068F" w:rsidRPr="007B5C21" w:rsidRDefault="00D2068F" w:rsidP="00596969">
      <w:pPr>
        <w:pStyle w:val="CM55"/>
        <w:numPr>
          <w:ilvl w:val="1"/>
          <w:numId w:val="28"/>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 xml:space="preserve">solskada </w:t>
      </w:r>
    </w:p>
    <w:p w14:paraId="61D86B4E" w14:textId="77777777" w:rsidR="00D2068F" w:rsidRPr="007B5C21" w:rsidRDefault="00D2068F" w:rsidP="00596969">
      <w:pPr>
        <w:pStyle w:val="CM55"/>
        <w:numPr>
          <w:ilvl w:val="1"/>
          <w:numId w:val="28"/>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 xml:space="preserve">hudutslag eller blåsor </w:t>
      </w:r>
    </w:p>
    <w:p w14:paraId="46996CEC" w14:textId="77777777" w:rsidR="00D2068F" w:rsidRPr="007B5C21" w:rsidRDefault="00D2068F" w:rsidP="00596969">
      <w:pPr>
        <w:pStyle w:val="CM55"/>
        <w:numPr>
          <w:ilvl w:val="1"/>
          <w:numId w:val="28"/>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skelettsmärta.</w:t>
      </w:r>
    </w:p>
    <w:p w14:paraId="06F46E8F" w14:textId="77777777" w:rsidR="00D2068F" w:rsidRPr="00A53E39" w:rsidRDefault="00D2068F">
      <w:pPr>
        <w:rPr>
          <w:noProof/>
          <w:color w:val="000000" w:themeColor="text1"/>
          <w:lang w:val="sv-SE"/>
        </w:rPr>
      </w:pPr>
    </w:p>
    <w:p w14:paraId="6A4208BD"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 xml:space="preserve">Om du får ovanstående hudbesvär kan din läkare </w:t>
      </w:r>
      <w:r w:rsidRPr="007B5C21">
        <w:rPr>
          <w:rStyle w:val="hps"/>
          <w:noProof/>
          <w:color w:val="000000" w:themeColor="text1"/>
          <w:sz w:val="22"/>
          <w:szCs w:val="22"/>
          <w:lang w:val="sv-SE"/>
        </w:rPr>
        <w:t>remittera dig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 xml:space="preserve">hudläkare </w:t>
      </w:r>
      <w:r w:rsidRPr="007B5C21">
        <w:rPr>
          <w:noProof/>
          <w:color w:val="000000" w:themeColor="text1"/>
          <w:sz w:val="22"/>
          <w:szCs w:val="22"/>
          <w:lang w:val="sv-SE"/>
        </w:rPr>
        <w:t>som efter en konsultation kan besluta att det är viktigt för dig att bli undersökt regelbundet. Det finns en liten risk att utveckla hudcancer under långtidsanvändning med VFEND.</w:t>
      </w:r>
    </w:p>
    <w:p w14:paraId="02561B9F" w14:textId="77777777" w:rsidR="00D2068F" w:rsidRPr="00A53E39" w:rsidRDefault="00D2068F">
      <w:pPr>
        <w:rPr>
          <w:noProof/>
          <w:color w:val="000000" w:themeColor="text1"/>
          <w:lang w:val="sv-SE" w:eastAsia="en-GB"/>
        </w:rPr>
      </w:pPr>
    </w:p>
    <w:p w14:paraId="3C6E57E3" w14:textId="77777777" w:rsidR="00D2068F" w:rsidRPr="007B5C21" w:rsidRDefault="00D2068F">
      <w:pPr>
        <w:rPr>
          <w:noProof/>
          <w:color w:val="000000" w:themeColor="text1"/>
          <w:sz w:val="22"/>
          <w:szCs w:val="22"/>
          <w:lang w:val="sv-SE" w:eastAsia="en-GB"/>
        </w:rPr>
      </w:pPr>
      <w:r w:rsidRPr="007B5C21">
        <w:rPr>
          <w:noProof/>
          <w:color w:val="000000" w:themeColor="text1"/>
          <w:sz w:val="22"/>
          <w:szCs w:val="22"/>
          <w:lang w:val="sv-SE" w:eastAsia="en-GB"/>
        </w:rPr>
        <w:t>Tala om för läkaren om du utvecklar tecken på ”binjuresvikt”. Detta innebär att binjurarna inte producerar tillräckligt mycket av vissa steroidhormoner som kortisol, vilket kan leda till symtom som kronisk eller långvarig trötthet, muskelsvaghet, aptitförlust, viktminskning, buksmärta.</w:t>
      </w:r>
    </w:p>
    <w:p w14:paraId="702E70FD" w14:textId="77777777" w:rsidR="00034C24" w:rsidRPr="007B5C21" w:rsidRDefault="00034C24" w:rsidP="00034C24">
      <w:pPr>
        <w:rPr>
          <w:noProof/>
          <w:color w:val="000000" w:themeColor="text1"/>
          <w:sz w:val="22"/>
          <w:szCs w:val="22"/>
          <w:lang w:val="sv-SE" w:eastAsia="en-GB"/>
        </w:rPr>
      </w:pPr>
    </w:p>
    <w:p w14:paraId="40B17C5E" w14:textId="77777777" w:rsidR="001945C7" w:rsidRPr="007B5C21" w:rsidRDefault="00034C24" w:rsidP="00034C24">
      <w:pPr>
        <w:rPr>
          <w:noProof/>
          <w:color w:val="000000" w:themeColor="text1"/>
          <w:sz w:val="22"/>
          <w:szCs w:val="22"/>
          <w:lang w:val="sv-SE" w:eastAsia="en-GB"/>
        </w:rPr>
      </w:pPr>
      <w:r w:rsidRPr="007B5C21">
        <w:rPr>
          <w:noProof/>
          <w:color w:val="000000" w:themeColor="text1"/>
          <w:sz w:val="22"/>
          <w:szCs w:val="22"/>
          <w:lang w:val="sv-SE"/>
        </w:rPr>
        <w:t>Tala med läkaren om du utvecklar tecken på ”Cushings syndrom”. Detta innebär att kroppen producerar för mycket av hormonet kortisol, vilket kan leda till symtom som viktökning, fettknöl mellan skulderbladen, runt ansikte, mörkare hud på magen, låren, brösten och armarna, tunn hud, att du lättare får blåmärken, högt blodsocker, överdriven hårväxt, överdriven svettning.</w:t>
      </w:r>
    </w:p>
    <w:p w14:paraId="73FCEFB2" w14:textId="77777777" w:rsidR="00D2068F" w:rsidRPr="007B5C21" w:rsidRDefault="00D2068F">
      <w:pPr>
        <w:pStyle w:val="CM55"/>
        <w:spacing w:after="0"/>
        <w:rPr>
          <w:noProof/>
          <w:color w:val="000000" w:themeColor="text1"/>
          <w:sz w:val="22"/>
          <w:szCs w:val="22"/>
          <w:lang w:val="sv-SE" w:eastAsia="en-US"/>
        </w:rPr>
      </w:pPr>
    </w:p>
    <w:p w14:paraId="49847FCB" w14:textId="77777777" w:rsidR="00D2068F" w:rsidRPr="007B5C21" w:rsidRDefault="00D2068F">
      <w:pPr>
        <w:rPr>
          <w:noProof/>
          <w:color w:val="000000" w:themeColor="text1"/>
          <w:sz w:val="22"/>
          <w:lang w:val="sv-SE"/>
        </w:rPr>
      </w:pPr>
      <w:r w:rsidRPr="007B5C21">
        <w:rPr>
          <w:noProof/>
          <w:color w:val="000000" w:themeColor="text1"/>
          <w:sz w:val="22"/>
          <w:szCs w:val="22"/>
          <w:lang w:val="sv-SE" w:eastAsia="en-GB"/>
        </w:rPr>
        <w:t>D</w:t>
      </w:r>
      <w:r w:rsidRPr="007B5C21">
        <w:rPr>
          <w:noProof/>
          <w:color w:val="000000" w:themeColor="text1"/>
          <w:sz w:val="22"/>
          <w:lang w:val="sv-SE"/>
        </w:rPr>
        <w:t xml:space="preserve">in läkare kontrollerar lever- och njurfunktionen genom att ta vissa blodprover. </w:t>
      </w:r>
    </w:p>
    <w:p w14:paraId="7B275999" w14:textId="77777777" w:rsidR="00D2068F" w:rsidRPr="007B5C21" w:rsidRDefault="00D2068F">
      <w:pPr>
        <w:pStyle w:val="Default"/>
        <w:rPr>
          <w:noProof/>
          <w:color w:val="000000" w:themeColor="text1"/>
          <w:sz w:val="22"/>
          <w:szCs w:val="22"/>
          <w:lang w:val="sv-SE"/>
        </w:rPr>
      </w:pPr>
    </w:p>
    <w:p w14:paraId="2FA52E08" w14:textId="77777777" w:rsidR="00D2068F" w:rsidRPr="007B5C21" w:rsidRDefault="00D2068F" w:rsidP="004D6F72">
      <w:pPr>
        <w:pStyle w:val="Default"/>
        <w:keepNext/>
        <w:keepLines/>
        <w:rPr>
          <w:b/>
          <w:noProof/>
          <w:color w:val="000000" w:themeColor="text1"/>
          <w:sz w:val="22"/>
          <w:szCs w:val="22"/>
          <w:lang w:val="sv-SE"/>
        </w:rPr>
      </w:pPr>
      <w:r w:rsidRPr="007B5C21">
        <w:rPr>
          <w:b/>
          <w:noProof/>
          <w:color w:val="000000" w:themeColor="text1"/>
          <w:sz w:val="22"/>
          <w:szCs w:val="22"/>
          <w:lang w:val="sv-SE"/>
        </w:rPr>
        <w:t>Barn och ungdomar</w:t>
      </w:r>
    </w:p>
    <w:p w14:paraId="6EE3AEA9"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 xml:space="preserve">VFEND ska inte ges till barn under 2 års ålder. </w:t>
      </w:r>
    </w:p>
    <w:p w14:paraId="2FB08DB8" w14:textId="77777777" w:rsidR="00D2068F" w:rsidRPr="007B5C21" w:rsidRDefault="00D2068F">
      <w:pPr>
        <w:rPr>
          <w:noProof/>
          <w:color w:val="000000" w:themeColor="text1"/>
          <w:sz w:val="22"/>
          <w:lang w:val="sv-SE"/>
        </w:rPr>
      </w:pPr>
    </w:p>
    <w:p w14:paraId="23399D4B"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Andra läkemedel och VFEND</w:t>
      </w:r>
    </w:p>
    <w:p w14:paraId="74540ABA"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 xml:space="preserve">Tala om för läkare eller apotekspersonal om du tar, nyligen har tagit eller kan tänkas ta andra läkemedel, även receptfria sådana. </w:t>
      </w:r>
    </w:p>
    <w:p w14:paraId="572C8285" w14:textId="77777777" w:rsidR="00D2068F" w:rsidRPr="007B5C21" w:rsidRDefault="00D2068F">
      <w:pPr>
        <w:numPr>
          <w:ilvl w:val="12"/>
          <w:numId w:val="0"/>
        </w:numPr>
        <w:ind w:right="-2"/>
        <w:rPr>
          <w:noProof/>
          <w:color w:val="000000" w:themeColor="text1"/>
          <w:sz w:val="22"/>
          <w:szCs w:val="22"/>
          <w:u w:val="single"/>
          <w:lang w:val="sv-SE"/>
        </w:rPr>
      </w:pPr>
    </w:p>
    <w:p w14:paraId="61981962"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En del läkemedel kan påverka eller påverkas av samtidig användning av VFEND.</w:t>
      </w:r>
    </w:p>
    <w:p w14:paraId="2312A21D" w14:textId="77777777" w:rsidR="00D2068F" w:rsidRPr="007B5C21" w:rsidRDefault="00D2068F">
      <w:pPr>
        <w:widowControl w:val="0"/>
        <w:ind w:right="-2"/>
        <w:rPr>
          <w:noProof/>
          <w:color w:val="000000" w:themeColor="text1"/>
          <w:sz w:val="22"/>
          <w:szCs w:val="22"/>
          <w:lang w:val="sv-SE"/>
        </w:rPr>
      </w:pPr>
    </w:p>
    <w:p w14:paraId="1CE20063" w14:textId="77777777" w:rsidR="00D2068F" w:rsidRPr="007B5C21" w:rsidRDefault="00D2068F">
      <w:pPr>
        <w:widowControl w:val="0"/>
        <w:rPr>
          <w:noProof/>
          <w:color w:val="000000" w:themeColor="text1"/>
          <w:sz w:val="22"/>
          <w:lang w:val="sv-SE"/>
        </w:rPr>
      </w:pPr>
      <w:r w:rsidRPr="007B5C21">
        <w:rPr>
          <w:noProof/>
          <w:color w:val="000000" w:themeColor="text1"/>
          <w:sz w:val="22"/>
          <w:szCs w:val="22"/>
          <w:lang w:val="sv-SE"/>
        </w:rPr>
        <w:t>Tala om för läkare om du tar följande läkemedel eftersom VFEND inte ska tas samtidigt om det går att undvika</w:t>
      </w:r>
      <w:r w:rsidRPr="007B5C21">
        <w:rPr>
          <w:noProof/>
          <w:color w:val="000000" w:themeColor="text1"/>
          <w:sz w:val="22"/>
          <w:lang w:val="sv-SE"/>
        </w:rPr>
        <w:t>:</w:t>
      </w:r>
    </w:p>
    <w:p w14:paraId="2535A53E" w14:textId="77777777" w:rsidR="00D2068F" w:rsidRPr="007B5C21" w:rsidRDefault="00D2068F">
      <w:pPr>
        <w:rPr>
          <w:noProof/>
          <w:color w:val="000000" w:themeColor="text1"/>
          <w:sz w:val="22"/>
          <w:szCs w:val="22"/>
          <w:u w:val="single"/>
          <w:lang w:val="sv-SE"/>
        </w:rPr>
      </w:pPr>
    </w:p>
    <w:p w14:paraId="1610F5BF" w14:textId="77777777" w:rsidR="00D2068F" w:rsidRPr="007B5C21" w:rsidRDefault="00DE192D">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R</w:t>
      </w:r>
      <w:r w:rsidR="00D2068F" w:rsidRPr="007B5C21">
        <w:rPr>
          <w:noProof/>
          <w:color w:val="000000" w:themeColor="text1"/>
          <w:sz w:val="22"/>
          <w:szCs w:val="22"/>
          <w:lang w:val="sv-SE"/>
        </w:rPr>
        <w:t>itonavir (för behandling av hiv) i doser om 100 mg två gånger dagligen.</w:t>
      </w:r>
    </w:p>
    <w:p w14:paraId="23B05909" w14:textId="77777777" w:rsidR="00DE192D" w:rsidRPr="007B5C21" w:rsidRDefault="00DE192D" w:rsidP="00DE192D">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Glasdegib (för cancerbehandling) – om du behöver behandlas med båda läkemedlen kommer läkaren att göra täta kontroller av din hjärtrytm.</w:t>
      </w:r>
    </w:p>
    <w:p w14:paraId="3F546E09" w14:textId="77777777" w:rsidR="00D2068F" w:rsidRPr="007B5C21" w:rsidRDefault="00D2068F">
      <w:pPr>
        <w:rPr>
          <w:noProof/>
          <w:color w:val="000000" w:themeColor="text1"/>
          <w:sz w:val="22"/>
          <w:szCs w:val="22"/>
          <w:lang w:val="sv-SE"/>
        </w:rPr>
      </w:pPr>
    </w:p>
    <w:p w14:paraId="250E18DA"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Tala om för läkare om du tar något av följande läkemedel eftersom samtidig behandling med VFEND ska undvikas om möjligt, och dosjustering av vorikonazol kan behövas:</w:t>
      </w:r>
    </w:p>
    <w:p w14:paraId="28DC24E9" w14:textId="77777777" w:rsidR="00D2068F" w:rsidRPr="007B5C21" w:rsidRDefault="00D2068F">
      <w:pPr>
        <w:pStyle w:val="Default"/>
        <w:rPr>
          <w:noProof/>
          <w:color w:val="000000" w:themeColor="text1"/>
          <w:sz w:val="22"/>
          <w:szCs w:val="22"/>
          <w:lang w:val="sv-SE"/>
        </w:rPr>
      </w:pPr>
    </w:p>
    <w:p w14:paraId="2080BD96" w14:textId="77777777" w:rsidR="00D2068F" w:rsidRPr="007B5C21" w:rsidRDefault="00D2068F" w:rsidP="00596969">
      <w:pPr>
        <w:pStyle w:val="Default"/>
        <w:numPr>
          <w:ilvl w:val="0"/>
          <w:numId w:val="13"/>
        </w:numPr>
        <w:rPr>
          <w:noProof/>
          <w:color w:val="000000" w:themeColor="text1"/>
          <w:sz w:val="22"/>
          <w:szCs w:val="22"/>
          <w:lang w:val="sv-SE"/>
        </w:rPr>
      </w:pPr>
      <w:r w:rsidRPr="007B5C21">
        <w:rPr>
          <w:noProof/>
          <w:color w:val="000000" w:themeColor="text1"/>
          <w:sz w:val="22"/>
          <w:szCs w:val="22"/>
          <w:lang w:val="sv-SE"/>
        </w:rPr>
        <w:t>Rifabutin (för behandling av tuberkulos). Om du redan behandlas med rifabutin måste dina blodvärden och biverkningar följas</w:t>
      </w:r>
    </w:p>
    <w:p w14:paraId="05F5ED27" w14:textId="77777777" w:rsidR="00D2068F" w:rsidRPr="007B5C21" w:rsidRDefault="00D2068F" w:rsidP="00596969">
      <w:pPr>
        <w:pStyle w:val="Default"/>
        <w:numPr>
          <w:ilvl w:val="0"/>
          <w:numId w:val="13"/>
        </w:numPr>
        <w:rPr>
          <w:noProof/>
          <w:color w:val="000000" w:themeColor="text1"/>
          <w:sz w:val="22"/>
          <w:szCs w:val="22"/>
          <w:lang w:val="sv-SE"/>
        </w:rPr>
      </w:pPr>
      <w:r w:rsidRPr="007B5C21">
        <w:rPr>
          <w:noProof/>
          <w:color w:val="000000" w:themeColor="text1"/>
          <w:sz w:val="22"/>
          <w:szCs w:val="22"/>
          <w:lang w:val="sv-SE"/>
        </w:rPr>
        <w:t>Fenytoin (för behandling av epilepsi). Om du redan behandlas med fenytoin måste koncentrationen av fenytoin i blodet följas under behandlingen med VFEND och dosen kan behöva justeras.</w:t>
      </w:r>
    </w:p>
    <w:p w14:paraId="4697937C" w14:textId="77777777" w:rsidR="00D2068F" w:rsidRPr="007B5C21" w:rsidRDefault="00D2068F">
      <w:pPr>
        <w:rPr>
          <w:noProof/>
          <w:color w:val="000000" w:themeColor="text1"/>
          <w:sz w:val="22"/>
          <w:szCs w:val="22"/>
          <w:lang w:val="sv-SE"/>
        </w:rPr>
      </w:pPr>
    </w:p>
    <w:p w14:paraId="4001DD3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Tala om för läkare om du tar något av följande läkemedel eftersom en dosjustering eller kontroll kan behöva göras för att se till att dessa läkemedel och/eller VFEND fortfarande har önskad effekt:</w:t>
      </w:r>
    </w:p>
    <w:p w14:paraId="2290EA77" w14:textId="77777777" w:rsidR="00D2068F" w:rsidRPr="007B5C21" w:rsidRDefault="00D2068F">
      <w:pPr>
        <w:numPr>
          <w:ilvl w:val="12"/>
          <w:numId w:val="0"/>
        </w:numPr>
        <w:ind w:right="-2"/>
        <w:rPr>
          <w:noProof/>
          <w:color w:val="000000" w:themeColor="text1"/>
          <w:sz w:val="22"/>
          <w:szCs w:val="22"/>
          <w:u w:val="single"/>
          <w:lang w:val="sv-SE"/>
        </w:rPr>
      </w:pPr>
    </w:p>
    <w:p w14:paraId="2C7F9C64"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warfarin och andra antikoagulantia (t.ex. fenprokumon, acenokumarol) (används för att hämma blodets förmåga att levra sig)</w:t>
      </w:r>
    </w:p>
    <w:p w14:paraId="369F74E8"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ciklosporin (används till transplanterade patienter)</w:t>
      </w:r>
    </w:p>
    <w:p w14:paraId="1E54B430"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takrolimus (används till transplanterade patienter)</w:t>
      </w:r>
    </w:p>
    <w:p w14:paraId="329148FD"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sulfonureider (t.ex. tolbutamid, glipizid och glyburid) (används mot diabetes)</w:t>
      </w:r>
    </w:p>
    <w:p w14:paraId="0AA9EA8E"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statiner (t.ex. atorvastatin, simvastatin) (kolesterolsänkande läkemedel)</w:t>
      </w:r>
    </w:p>
    <w:p w14:paraId="3397F87E"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benzodiazepiner (t.ex. midazolam, triazolam) (används mot svåra sömnbesvär och stress)</w:t>
      </w:r>
    </w:p>
    <w:p w14:paraId="6824C85F"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omeprazol (används vid behandling av magsår)</w:t>
      </w:r>
    </w:p>
    <w:p w14:paraId="6627D31B"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P-piller (om du tar VFEND samtidigt som du använder p-piller kan du få biverkningar som illamående och menstruationsrubbningar)</w:t>
      </w:r>
    </w:p>
    <w:p w14:paraId="20DA908C"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vinkaalkaloider (t.ex. vinkristin och vinblastin) (används vid behandling av cancer)</w:t>
      </w:r>
    </w:p>
    <w:p w14:paraId="7BE80740" w14:textId="77777777" w:rsidR="00DE192D" w:rsidRPr="007B5C21" w:rsidRDefault="00DE192D"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tyrosinkinashämmare (t.ex. axitinib, bosutinib, kabozantinib, ceritinib, kobimetinib, dabrafenib, dasatinib, nilotinib, sunitinib, ibrutinib, ribociklib) (används vid behandling av cancer)</w:t>
      </w:r>
    </w:p>
    <w:p w14:paraId="0F6B0B87" w14:textId="77777777" w:rsidR="00DE192D" w:rsidRPr="007B5C21" w:rsidRDefault="00DE192D"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tretinoin (används vid behandling av leukemi)</w:t>
      </w:r>
    </w:p>
    <w:p w14:paraId="18A5F577"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indinavir och andra hiv-proteashämmare (används vid behandling av hiv)</w:t>
      </w:r>
    </w:p>
    <w:p w14:paraId="31C68B48"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icke-nukleosida omvänt transkriptas-hämmare (t.ex. efavirenz, delavirdin, nevirapin) (används vid behandling av hiv) (vissa doser av efavirenz får INTE användas samtidigt som VFEND)</w:t>
      </w:r>
    </w:p>
    <w:p w14:paraId="28DA13B6"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 xml:space="preserve">metadon (används för att behandla heroinmissbruk) </w:t>
      </w:r>
    </w:p>
    <w:p w14:paraId="5132FCB1"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alfentanil och fentanyl och andra kortverkande opiater som sufentanil (smärtstillande läkemedel som används vid kirurgiska ingrepp)</w:t>
      </w:r>
    </w:p>
    <w:p w14:paraId="2C14E865" w14:textId="77777777" w:rsidR="00D2068F" w:rsidRPr="007B5C21" w:rsidRDefault="00D2068F" w:rsidP="00596969">
      <w:pPr>
        <w:numPr>
          <w:ilvl w:val="0"/>
          <w:numId w:val="20"/>
        </w:numPr>
        <w:ind w:left="567" w:hanging="567"/>
        <w:rPr>
          <w:noProof/>
          <w:color w:val="000000" w:themeColor="text1"/>
          <w:sz w:val="22"/>
          <w:szCs w:val="22"/>
          <w:lang w:val="sv-SE"/>
        </w:rPr>
      </w:pPr>
      <w:r w:rsidRPr="007B5C21">
        <w:rPr>
          <w:noProof/>
          <w:color w:val="000000" w:themeColor="text1"/>
          <w:sz w:val="22"/>
          <w:szCs w:val="22"/>
          <w:lang w:val="sv-SE"/>
        </w:rPr>
        <w:t>oxykodon och andra långverkande opiater som hydrokodon (används vid medelsvår och svår smärta)</w:t>
      </w:r>
    </w:p>
    <w:p w14:paraId="39243938"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icke-steroida antiinflammatoriska medel (t.ex. ibuprofen, diklofenak) (används för att behandla smärta och inflammation)</w:t>
      </w:r>
    </w:p>
    <w:p w14:paraId="3DB3DA9B" w14:textId="77777777" w:rsidR="00D2068F" w:rsidRPr="007B5C21" w:rsidRDefault="00D2068F" w:rsidP="00596969">
      <w:pPr>
        <w:numPr>
          <w:ilvl w:val="0"/>
          <w:numId w:val="20"/>
        </w:numPr>
        <w:ind w:left="567" w:hanging="567"/>
        <w:rPr>
          <w:b/>
          <w:noProof/>
          <w:color w:val="000000" w:themeColor="text1"/>
          <w:sz w:val="22"/>
          <w:szCs w:val="22"/>
          <w:lang w:val="sv-SE"/>
        </w:rPr>
      </w:pPr>
      <w:r w:rsidRPr="007B5C21">
        <w:rPr>
          <w:noProof/>
          <w:color w:val="000000" w:themeColor="text1"/>
          <w:sz w:val="22"/>
          <w:szCs w:val="22"/>
          <w:lang w:val="sv-SE"/>
        </w:rPr>
        <w:t>flukonazol (används vid svampinfektioner)</w:t>
      </w:r>
    </w:p>
    <w:p w14:paraId="37D64E2A" w14:textId="77777777" w:rsidR="00D2068F" w:rsidRPr="007B5C21" w:rsidRDefault="00D2068F" w:rsidP="00596969">
      <w:pPr>
        <w:pStyle w:val="default0"/>
        <w:numPr>
          <w:ilvl w:val="0"/>
          <w:numId w:val="20"/>
        </w:numPr>
        <w:ind w:left="567" w:hanging="567"/>
        <w:rPr>
          <w:noProof/>
          <w:color w:val="000000" w:themeColor="text1"/>
          <w:sz w:val="22"/>
          <w:szCs w:val="22"/>
        </w:rPr>
      </w:pPr>
      <w:r w:rsidRPr="007B5C21">
        <w:rPr>
          <w:noProof/>
          <w:color w:val="000000" w:themeColor="text1"/>
          <w:sz w:val="22"/>
          <w:szCs w:val="22"/>
        </w:rPr>
        <w:t>everolimus (används vid behandling av avancerad njurcancer och hos transplanterade patienter)</w:t>
      </w:r>
    </w:p>
    <w:p w14:paraId="338183A4" w14:textId="77777777" w:rsidR="00D2068F" w:rsidRPr="007B5C21" w:rsidRDefault="00D2068F" w:rsidP="00596969">
      <w:pPr>
        <w:pStyle w:val="default0"/>
        <w:numPr>
          <w:ilvl w:val="0"/>
          <w:numId w:val="20"/>
        </w:numPr>
        <w:ind w:left="567" w:hanging="567"/>
        <w:rPr>
          <w:noProof/>
          <w:color w:val="000000" w:themeColor="text1"/>
          <w:sz w:val="22"/>
          <w:szCs w:val="22"/>
        </w:rPr>
      </w:pPr>
      <w:r w:rsidRPr="007B5C21">
        <w:rPr>
          <w:noProof/>
          <w:color w:val="000000" w:themeColor="text1"/>
          <w:sz w:val="22"/>
          <w:szCs w:val="22"/>
        </w:rPr>
        <w:t>letermovir (används för att förebygga cytomegalovirussjukdom (CMV) efter benmärgstransplantation)</w:t>
      </w:r>
    </w:p>
    <w:p w14:paraId="0AA3F104" w14:textId="77777777" w:rsidR="00D2068F" w:rsidRPr="007B5C21" w:rsidRDefault="00D2068F" w:rsidP="00596969">
      <w:pPr>
        <w:pStyle w:val="default0"/>
        <w:numPr>
          <w:ilvl w:val="0"/>
          <w:numId w:val="20"/>
        </w:numPr>
        <w:ind w:left="567" w:hanging="567"/>
        <w:rPr>
          <w:noProof/>
          <w:color w:val="000000" w:themeColor="text1"/>
          <w:sz w:val="22"/>
          <w:szCs w:val="22"/>
        </w:rPr>
      </w:pPr>
      <w:r w:rsidRPr="007B5C21">
        <w:rPr>
          <w:noProof/>
          <w:color w:val="000000" w:themeColor="text1"/>
          <w:sz w:val="22"/>
          <w:szCs w:val="22"/>
        </w:rPr>
        <w:t>ivakaftor (används vid behandling av cystisk fibros)</w:t>
      </w:r>
    </w:p>
    <w:p w14:paraId="4E61D00A" w14:textId="77777777" w:rsidR="00186F92" w:rsidRPr="007B5C21" w:rsidRDefault="00186F92" w:rsidP="00596969">
      <w:pPr>
        <w:pStyle w:val="default0"/>
        <w:numPr>
          <w:ilvl w:val="0"/>
          <w:numId w:val="20"/>
        </w:numPr>
        <w:ind w:left="567" w:hanging="567"/>
        <w:rPr>
          <w:noProof/>
          <w:color w:val="000000" w:themeColor="text1"/>
          <w:sz w:val="22"/>
          <w:szCs w:val="22"/>
        </w:rPr>
      </w:pPr>
      <w:r w:rsidRPr="007B5C21">
        <w:rPr>
          <w:noProof/>
          <w:color w:val="000000" w:themeColor="text1"/>
          <w:sz w:val="22"/>
          <w:szCs w:val="22"/>
        </w:rPr>
        <w:t>flukloxacillin (antibiotikum som används mot bakterieinfektioner).</w:t>
      </w:r>
    </w:p>
    <w:p w14:paraId="1976E235" w14:textId="77777777" w:rsidR="00D2068F" w:rsidRPr="007B5C21" w:rsidRDefault="00D2068F">
      <w:pPr>
        <w:rPr>
          <w:noProof/>
          <w:color w:val="000000" w:themeColor="text1"/>
          <w:sz w:val="22"/>
          <w:szCs w:val="22"/>
          <w:lang w:val="sv-SE"/>
        </w:rPr>
      </w:pPr>
    </w:p>
    <w:p w14:paraId="00D0C52D" w14:textId="77777777" w:rsidR="00D2068F" w:rsidRPr="007B5C21" w:rsidRDefault="00D2068F">
      <w:pPr>
        <w:rPr>
          <w:b/>
          <w:noProof/>
          <w:color w:val="000000" w:themeColor="text1"/>
          <w:sz w:val="22"/>
          <w:szCs w:val="22"/>
          <w:lang w:val="sv-SE"/>
        </w:rPr>
      </w:pPr>
      <w:r w:rsidRPr="007B5C21">
        <w:rPr>
          <w:b/>
          <w:noProof/>
          <w:color w:val="000000" w:themeColor="text1"/>
          <w:sz w:val="22"/>
          <w:szCs w:val="22"/>
          <w:lang w:val="sv-SE"/>
        </w:rPr>
        <w:t>Graviditet och amning</w:t>
      </w:r>
    </w:p>
    <w:p w14:paraId="6429127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VFEND får inte tas under graviditet, om inte läkare föreskrivit detta. Effektiv preventivmetod ska användas av kvinnor i fertil ålder. Kontakta omedelbart läkare om du blir gravid under tiden du tar VFEND.</w:t>
      </w:r>
    </w:p>
    <w:p w14:paraId="16B6EF4D" w14:textId="77777777" w:rsidR="00D2068F" w:rsidRPr="007B5C21" w:rsidRDefault="00D2068F">
      <w:pPr>
        <w:rPr>
          <w:noProof/>
          <w:color w:val="000000" w:themeColor="text1"/>
          <w:sz w:val="22"/>
          <w:lang w:val="sv-SE"/>
        </w:rPr>
      </w:pPr>
    </w:p>
    <w:p w14:paraId="03070A29"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Om du är gravid eller ammar, tror att du kan vara gravid eller planerar att skaffa barn, rådfråga läkare eller apotekspersonal innan du använder detta läkemedel.</w:t>
      </w:r>
    </w:p>
    <w:p w14:paraId="401D6850" w14:textId="77777777" w:rsidR="00D2068F" w:rsidRPr="007B5C21" w:rsidRDefault="00D2068F">
      <w:pPr>
        <w:rPr>
          <w:noProof/>
          <w:color w:val="000000" w:themeColor="text1"/>
          <w:sz w:val="22"/>
          <w:szCs w:val="22"/>
          <w:lang w:val="sv-SE"/>
        </w:rPr>
      </w:pPr>
    </w:p>
    <w:p w14:paraId="43379F5B" w14:textId="77777777" w:rsidR="00D2068F" w:rsidRPr="007B5C21" w:rsidRDefault="00D2068F">
      <w:pPr>
        <w:keepNext/>
        <w:ind w:right="-2"/>
        <w:rPr>
          <w:b/>
          <w:noProof/>
          <w:color w:val="000000" w:themeColor="text1"/>
          <w:sz w:val="22"/>
          <w:szCs w:val="22"/>
          <w:lang w:val="sv-SE"/>
        </w:rPr>
      </w:pPr>
      <w:r w:rsidRPr="007B5C21">
        <w:rPr>
          <w:b/>
          <w:noProof/>
          <w:color w:val="000000" w:themeColor="text1"/>
          <w:sz w:val="22"/>
          <w:szCs w:val="22"/>
          <w:lang w:val="sv-SE"/>
        </w:rPr>
        <w:t>Körförmåga och användning av maskiner</w:t>
      </w:r>
    </w:p>
    <w:p w14:paraId="47E92BD1" w14:textId="77777777" w:rsidR="00D2068F" w:rsidRPr="007B5C21" w:rsidRDefault="00D2068F">
      <w:pPr>
        <w:keepNext/>
        <w:suppressAutoHyphens/>
        <w:rPr>
          <w:noProof/>
          <w:color w:val="000000" w:themeColor="text1"/>
          <w:sz w:val="22"/>
          <w:szCs w:val="22"/>
          <w:u w:val="single"/>
          <w:lang w:val="sv-SE"/>
        </w:rPr>
      </w:pPr>
      <w:r w:rsidRPr="007B5C21">
        <w:rPr>
          <w:noProof/>
          <w:color w:val="000000" w:themeColor="text1"/>
          <w:sz w:val="22"/>
          <w:szCs w:val="22"/>
          <w:lang w:val="sv-SE"/>
        </w:rPr>
        <w:t>VFEND kan orsaka dimsyn eller obehaglig ljuskänslighet. Medan du upplever något sådant ska du inte köra bil, använda verktyg eller maskiner. Kontakta läkare om du upplever detta.</w:t>
      </w:r>
      <w:r w:rsidRPr="007B5C21">
        <w:rPr>
          <w:noProof/>
          <w:color w:val="000000" w:themeColor="text1"/>
          <w:sz w:val="22"/>
          <w:szCs w:val="22"/>
          <w:u w:val="single"/>
          <w:lang w:val="sv-SE"/>
        </w:rPr>
        <w:t xml:space="preserve"> </w:t>
      </w:r>
    </w:p>
    <w:p w14:paraId="5742CEE2" w14:textId="77777777" w:rsidR="00D2068F" w:rsidRPr="007B5C21" w:rsidRDefault="00D2068F">
      <w:pPr>
        <w:suppressAutoHyphens/>
        <w:rPr>
          <w:noProof/>
          <w:color w:val="000000" w:themeColor="text1"/>
          <w:sz w:val="22"/>
          <w:u w:val="single"/>
          <w:lang w:val="sv-SE"/>
        </w:rPr>
      </w:pPr>
    </w:p>
    <w:p w14:paraId="3907ABC3"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VFEND innehåller natrium</w:t>
      </w:r>
    </w:p>
    <w:p w14:paraId="765534BF"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Detta läkemedel innehåller 221 mg natrium (huvudingrediensen i koksalt/bordssalt) per injektionsflaska. Detta motsvarar 11 % av högsta rekommenderat dagligt intag av natrium för vuxna.</w:t>
      </w:r>
    </w:p>
    <w:p w14:paraId="3DD58C95" w14:textId="77777777" w:rsidR="00D2068F" w:rsidRPr="007B5C21" w:rsidRDefault="00D2068F">
      <w:pPr>
        <w:keepNext/>
        <w:rPr>
          <w:noProof/>
          <w:color w:val="000000" w:themeColor="text1"/>
          <w:sz w:val="22"/>
          <w:szCs w:val="22"/>
          <w:lang w:val="sv-SE"/>
        </w:rPr>
      </w:pPr>
    </w:p>
    <w:p w14:paraId="447EFA15" w14:textId="77777777" w:rsidR="00D2068F" w:rsidRPr="007B5C21" w:rsidRDefault="00D2068F">
      <w:pPr>
        <w:keepNext/>
        <w:rPr>
          <w:b/>
          <w:noProof/>
          <w:color w:val="000000" w:themeColor="text1"/>
          <w:sz w:val="22"/>
          <w:szCs w:val="22"/>
          <w:lang w:val="sv-SE"/>
        </w:rPr>
      </w:pPr>
      <w:r w:rsidRPr="007B5C21">
        <w:rPr>
          <w:b/>
          <w:noProof/>
          <w:color w:val="000000" w:themeColor="text1"/>
          <w:sz w:val="22"/>
          <w:szCs w:val="22"/>
          <w:lang w:val="sv-SE"/>
        </w:rPr>
        <w:t>VFEND innehåller cyklodextrin</w:t>
      </w:r>
    </w:p>
    <w:p w14:paraId="564CDC2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Detta läkemedel innehåller 3 200 mg cyklodextrin per injektionsflaska motsvarande 160 mg/ml efter beredning i 20 ml. Om du har en njursjukdom, kontakta läkare innan du använder läkemedlet.</w:t>
      </w:r>
    </w:p>
    <w:p w14:paraId="5DA7C7C5" w14:textId="77777777" w:rsidR="00D2068F" w:rsidRPr="007B5C21" w:rsidRDefault="00D2068F">
      <w:pPr>
        <w:rPr>
          <w:b/>
          <w:noProof/>
          <w:color w:val="000000" w:themeColor="text1"/>
          <w:sz w:val="22"/>
          <w:szCs w:val="22"/>
          <w:lang w:val="sv-SE"/>
        </w:rPr>
      </w:pPr>
    </w:p>
    <w:p w14:paraId="08A7C276" w14:textId="77777777" w:rsidR="00D2068F" w:rsidRPr="007B5C21" w:rsidRDefault="00D2068F">
      <w:pPr>
        <w:rPr>
          <w:b/>
          <w:noProof/>
          <w:color w:val="000000" w:themeColor="text1"/>
          <w:sz w:val="22"/>
          <w:szCs w:val="22"/>
          <w:lang w:val="sv-SE"/>
        </w:rPr>
      </w:pPr>
    </w:p>
    <w:p w14:paraId="26DBDFF1" w14:textId="77777777" w:rsidR="00D2068F" w:rsidRPr="007B5C21" w:rsidRDefault="00D2068F">
      <w:pPr>
        <w:ind w:left="567" w:right="-2" w:hanging="567"/>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Hur du använder VFEND</w:t>
      </w:r>
    </w:p>
    <w:p w14:paraId="5C2AE76E" w14:textId="77777777" w:rsidR="00D2068F" w:rsidRPr="007B5C21" w:rsidRDefault="00D2068F">
      <w:pPr>
        <w:ind w:right="-2"/>
        <w:rPr>
          <w:noProof/>
          <w:color w:val="000000" w:themeColor="text1"/>
          <w:sz w:val="22"/>
          <w:szCs w:val="22"/>
          <w:lang w:val="sv-SE"/>
        </w:rPr>
      </w:pPr>
    </w:p>
    <w:p w14:paraId="74FD60B7"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 alltid detta läkemedel enligt läkarens anvisningar. Rådfråga läkare om du är osäker.</w:t>
      </w:r>
    </w:p>
    <w:p w14:paraId="3774530D" w14:textId="77777777" w:rsidR="00D2068F" w:rsidRPr="007B5C21" w:rsidRDefault="00D2068F">
      <w:pPr>
        <w:rPr>
          <w:noProof/>
          <w:color w:val="000000" w:themeColor="text1"/>
          <w:sz w:val="22"/>
          <w:szCs w:val="22"/>
          <w:lang w:val="sv-SE"/>
        </w:rPr>
      </w:pPr>
    </w:p>
    <w:p w14:paraId="04A2FC42"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Din läkare bestämmer din dos beroende på din vikt och den typ av infektion du har. </w:t>
      </w:r>
    </w:p>
    <w:p w14:paraId="7BB41DFB" w14:textId="77777777" w:rsidR="00D2068F" w:rsidRPr="007B5C21" w:rsidRDefault="00D2068F">
      <w:pPr>
        <w:rPr>
          <w:noProof/>
          <w:color w:val="000000" w:themeColor="text1"/>
          <w:sz w:val="22"/>
          <w:szCs w:val="22"/>
          <w:lang w:val="sv-SE"/>
        </w:rPr>
      </w:pPr>
    </w:p>
    <w:p w14:paraId="47EF144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Din läkare kan ändra din dos beroende på ditt tillstånd.</w:t>
      </w:r>
    </w:p>
    <w:p w14:paraId="39E8D502" w14:textId="77777777" w:rsidR="00D2068F" w:rsidRPr="007B5C21" w:rsidRDefault="00D2068F">
      <w:pPr>
        <w:rPr>
          <w:noProof/>
          <w:color w:val="000000" w:themeColor="text1"/>
          <w:sz w:val="22"/>
          <w:szCs w:val="22"/>
          <w:lang w:val="sv-SE"/>
        </w:rPr>
      </w:pPr>
    </w:p>
    <w:p w14:paraId="34408DE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Rekommenderad dos till vuxna (inklusive äldre patienter) är följande: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5245"/>
      </w:tblGrid>
      <w:tr w:rsidR="00D2068F" w:rsidRPr="00A53E39" w14:paraId="6632CAAA" w14:textId="77777777">
        <w:trPr>
          <w:cantSplit/>
        </w:trPr>
        <w:tc>
          <w:tcPr>
            <w:tcW w:w="4644" w:type="dxa"/>
          </w:tcPr>
          <w:p w14:paraId="2B91EC5B" w14:textId="77777777" w:rsidR="00D2068F" w:rsidRPr="007B5C21" w:rsidRDefault="00D2068F">
            <w:pPr>
              <w:pStyle w:val="BodyText3"/>
              <w:suppressAutoHyphens/>
              <w:rPr>
                <w:b/>
                <w:noProof/>
                <w:color w:val="000000" w:themeColor="text1"/>
                <w:sz w:val="22"/>
                <w:szCs w:val="22"/>
                <w:u w:val="none"/>
                <w:lang w:val="sv-SE"/>
              </w:rPr>
            </w:pPr>
          </w:p>
        </w:tc>
        <w:tc>
          <w:tcPr>
            <w:tcW w:w="5245" w:type="dxa"/>
          </w:tcPr>
          <w:p w14:paraId="1825336E" w14:textId="77777777" w:rsidR="00D2068F" w:rsidRPr="007B5C21" w:rsidRDefault="00D2068F">
            <w:pPr>
              <w:pStyle w:val="BodyText3"/>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Intravenös</w:t>
            </w:r>
          </w:p>
        </w:tc>
      </w:tr>
      <w:tr w:rsidR="00D2068F" w:rsidRPr="00A53E39" w14:paraId="7AC575C3" w14:textId="77777777">
        <w:tc>
          <w:tcPr>
            <w:tcW w:w="4644" w:type="dxa"/>
          </w:tcPr>
          <w:p w14:paraId="4595D571" w14:textId="77777777" w:rsidR="00D2068F" w:rsidRPr="007B5C21" w:rsidRDefault="00D2068F">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Dos de första 24 timmarna</w:t>
            </w:r>
          </w:p>
          <w:p w14:paraId="202A294B" w14:textId="77777777" w:rsidR="00D2068F" w:rsidRPr="007B5C21" w:rsidRDefault="00D2068F">
            <w:pPr>
              <w:pStyle w:val="BodyText3"/>
              <w:suppressAutoHyphens/>
              <w:rPr>
                <w:b/>
                <w:noProof/>
                <w:color w:val="000000" w:themeColor="text1"/>
                <w:sz w:val="22"/>
                <w:szCs w:val="22"/>
                <w:u w:val="none"/>
                <w:lang w:val="sv-SE"/>
              </w:rPr>
            </w:pPr>
            <w:r w:rsidRPr="007B5C21">
              <w:rPr>
                <w:noProof/>
                <w:color w:val="000000" w:themeColor="text1"/>
                <w:sz w:val="22"/>
                <w:szCs w:val="22"/>
                <w:u w:val="none"/>
                <w:lang w:val="sv-SE"/>
              </w:rPr>
              <w:t>(Laddningsdos)</w:t>
            </w:r>
          </w:p>
        </w:tc>
        <w:tc>
          <w:tcPr>
            <w:tcW w:w="5245" w:type="dxa"/>
          </w:tcPr>
          <w:p w14:paraId="0C7EE28A" w14:textId="77777777" w:rsidR="00D2068F" w:rsidRPr="007B5C21" w:rsidRDefault="00D2068F">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6 mg/kg var 12:e timme under de första 24 timmarna</w:t>
            </w:r>
          </w:p>
        </w:tc>
      </w:tr>
      <w:tr w:rsidR="00D2068F" w:rsidRPr="00A53E39" w14:paraId="2CC85E47" w14:textId="77777777">
        <w:tc>
          <w:tcPr>
            <w:tcW w:w="4644" w:type="dxa"/>
          </w:tcPr>
          <w:p w14:paraId="0443AB6F" w14:textId="77777777" w:rsidR="00D2068F" w:rsidRPr="007B5C21" w:rsidRDefault="00D2068F">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Dos efter de första 24 timmarna</w:t>
            </w:r>
          </w:p>
          <w:p w14:paraId="331482E3" w14:textId="77777777" w:rsidR="00D2068F" w:rsidRPr="007B5C21" w:rsidRDefault="00D2068F">
            <w:pPr>
              <w:pStyle w:val="BodyText3"/>
              <w:suppressAutoHyphens/>
              <w:rPr>
                <w:noProof/>
                <w:color w:val="000000" w:themeColor="text1"/>
                <w:sz w:val="22"/>
                <w:szCs w:val="22"/>
                <w:u w:val="none"/>
                <w:lang w:val="sv-SE"/>
              </w:rPr>
            </w:pPr>
            <w:r w:rsidRPr="007B5C21">
              <w:rPr>
                <w:noProof/>
                <w:color w:val="000000" w:themeColor="text1"/>
                <w:sz w:val="22"/>
                <w:szCs w:val="22"/>
                <w:u w:val="none"/>
                <w:lang w:val="sv-SE"/>
              </w:rPr>
              <w:t>(Underhållsdos)</w:t>
            </w:r>
          </w:p>
        </w:tc>
        <w:tc>
          <w:tcPr>
            <w:tcW w:w="5245" w:type="dxa"/>
          </w:tcPr>
          <w:p w14:paraId="34EE15D5" w14:textId="77777777" w:rsidR="00D2068F" w:rsidRPr="007B5C21" w:rsidRDefault="00D2068F" w:rsidP="00E52FBB">
            <w:pPr>
              <w:pStyle w:val="BodyText3"/>
              <w:suppressAutoHyphens/>
              <w:jc w:val="center"/>
              <w:rPr>
                <w:noProof/>
                <w:color w:val="000000" w:themeColor="text1"/>
                <w:sz w:val="22"/>
                <w:szCs w:val="22"/>
                <w:u w:val="none"/>
                <w:lang w:val="sv-SE"/>
              </w:rPr>
            </w:pPr>
            <w:r w:rsidRPr="007B5C21">
              <w:rPr>
                <w:noProof/>
                <w:color w:val="000000" w:themeColor="text1"/>
                <w:sz w:val="22"/>
                <w:szCs w:val="22"/>
                <w:u w:val="none"/>
                <w:lang w:val="sv-SE"/>
              </w:rPr>
              <w:t>4 mg/kg två gånger dagligen</w:t>
            </w:r>
          </w:p>
        </w:tc>
      </w:tr>
    </w:tbl>
    <w:p w14:paraId="1DD591BA" w14:textId="77777777" w:rsidR="00D2068F" w:rsidRPr="007B5C21" w:rsidRDefault="00D2068F">
      <w:pPr>
        <w:keepNext/>
        <w:rPr>
          <w:noProof/>
          <w:color w:val="000000" w:themeColor="text1"/>
          <w:sz w:val="22"/>
          <w:szCs w:val="22"/>
          <w:lang w:val="sv-SE"/>
        </w:rPr>
      </w:pPr>
    </w:p>
    <w:p w14:paraId="25444E6F" w14:textId="77777777"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 xml:space="preserve">Beroende på hur behandlingen fungerar kan läkaren ordinera en sänkning av dosen till 3 mg/kg kroppsvikt två gånger dagligen. </w:t>
      </w:r>
    </w:p>
    <w:p w14:paraId="4881C533" w14:textId="77777777" w:rsidR="00D2068F" w:rsidRPr="007B5C21" w:rsidRDefault="00D2068F">
      <w:pPr>
        <w:rPr>
          <w:noProof/>
          <w:color w:val="000000" w:themeColor="text1"/>
          <w:sz w:val="22"/>
          <w:szCs w:val="22"/>
          <w:lang w:val="sv-SE"/>
        </w:rPr>
      </w:pPr>
    </w:p>
    <w:p w14:paraId="35771D4E"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Läkaren kan ordinera en sänkning av dosen om du har lätt till måttligt nedsatt leverfunktion.</w:t>
      </w:r>
    </w:p>
    <w:p w14:paraId="35AC02C4" w14:textId="77777777" w:rsidR="00D2068F" w:rsidRPr="007B5C21" w:rsidRDefault="00D2068F">
      <w:pPr>
        <w:rPr>
          <w:noProof/>
          <w:color w:val="000000" w:themeColor="text1"/>
          <w:sz w:val="22"/>
          <w:szCs w:val="22"/>
          <w:lang w:val="sv-SE"/>
        </w:rPr>
      </w:pPr>
    </w:p>
    <w:p w14:paraId="22F2F358" w14:textId="77777777" w:rsidR="00D2068F" w:rsidRPr="007B5C21" w:rsidRDefault="00D2068F" w:rsidP="00D46066">
      <w:pPr>
        <w:keepNext/>
        <w:rPr>
          <w:b/>
          <w:noProof/>
          <w:color w:val="000000" w:themeColor="text1"/>
          <w:sz w:val="22"/>
          <w:szCs w:val="22"/>
          <w:lang w:val="sv-SE"/>
        </w:rPr>
      </w:pPr>
      <w:r w:rsidRPr="007B5C21">
        <w:rPr>
          <w:b/>
          <w:noProof/>
          <w:color w:val="000000" w:themeColor="text1"/>
          <w:sz w:val="22"/>
          <w:szCs w:val="22"/>
          <w:lang w:val="sv-SE"/>
        </w:rPr>
        <w:t>Användning för barn och ungdomar</w:t>
      </w:r>
    </w:p>
    <w:p w14:paraId="5D6E3E26" w14:textId="77777777" w:rsidR="00D2068F" w:rsidRPr="007B5C21" w:rsidRDefault="00D2068F" w:rsidP="00D46066">
      <w:pPr>
        <w:keepNext/>
        <w:rPr>
          <w:b/>
          <w:noProof/>
          <w:color w:val="000000" w:themeColor="text1"/>
          <w:sz w:val="22"/>
          <w:szCs w:val="22"/>
          <w:lang w:val="sv-SE"/>
        </w:rPr>
      </w:pPr>
    </w:p>
    <w:p w14:paraId="69532712" w14:textId="77777777" w:rsidR="00D2068F" w:rsidRPr="007B5C21" w:rsidRDefault="00D2068F" w:rsidP="00D46066">
      <w:pPr>
        <w:keepNext/>
        <w:rPr>
          <w:noProof/>
          <w:color w:val="000000" w:themeColor="text1"/>
          <w:sz w:val="22"/>
          <w:szCs w:val="22"/>
          <w:lang w:val="sv-SE"/>
        </w:rPr>
      </w:pPr>
      <w:r w:rsidRPr="007B5C21">
        <w:rPr>
          <w:noProof/>
          <w:color w:val="000000" w:themeColor="text1"/>
          <w:sz w:val="22"/>
          <w:szCs w:val="22"/>
          <w:lang w:val="sv-SE"/>
        </w:rPr>
        <w:t xml:space="preserve">Rekommenderad dos till barn och ungdomar är: </w:t>
      </w:r>
    </w:p>
    <w:tbl>
      <w:tblPr>
        <w:tblW w:w="9889" w:type="dxa"/>
        <w:tblLook w:val="0000" w:firstRow="0" w:lastRow="0" w:firstColumn="0" w:lastColumn="0" w:noHBand="0" w:noVBand="0"/>
      </w:tblPr>
      <w:tblGrid>
        <w:gridCol w:w="3510"/>
        <w:gridCol w:w="3119"/>
        <w:gridCol w:w="3260"/>
      </w:tblGrid>
      <w:tr w:rsidR="00D2068F" w:rsidRPr="00A53E39" w14:paraId="40D615D0" w14:textId="77777777">
        <w:trPr>
          <w:cantSplit/>
          <w:trHeight w:val="238"/>
        </w:trPr>
        <w:tc>
          <w:tcPr>
            <w:tcW w:w="3510" w:type="dxa"/>
            <w:vMerge w:val="restart"/>
            <w:tcBorders>
              <w:top w:val="single" w:sz="12" w:space="0" w:color="000000"/>
              <w:left w:val="single" w:sz="12" w:space="0" w:color="000000"/>
              <w:bottom w:val="single" w:sz="6" w:space="0" w:color="000000"/>
              <w:right w:val="single" w:sz="8" w:space="0" w:color="000000"/>
            </w:tcBorders>
          </w:tcPr>
          <w:p w14:paraId="360ED3A1" w14:textId="77777777" w:rsidR="00D2068F" w:rsidRPr="007B5C21" w:rsidRDefault="00D2068F" w:rsidP="00D46066">
            <w:pPr>
              <w:pStyle w:val="Default"/>
              <w:keepNext/>
              <w:rPr>
                <w:noProof/>
                <w:color w:val="000000" w:themeColor="text1"/>
                <w:sz w:val="22"/>
                <w:szCs w:val="22"/>
                <w:lang w:val="sv-SE"/>
              </w:rPr>
            </w:pPr>
          </w:p>
        </w:tc>
        <w:tc>
          <w:tcPr>
            <w:tcW w:w="6379" w:type="dxa"/>
            <w:gridSpan w:val="2"/>
            <w:tcBorders>
              <w:top w:val="single" w:sz="12" w:space="0" w:color="000000"/>
              <w:left w:val="single" w:sz="8" w:space="0" w:color="000000"/>
              <w:bottom w:val="single" w:sz="10" w:space="0" w:color="000000"/>
              <w:right w:val="single" w:sz="12" w:space="0" w:color="000000"/>
            </w:tcBorders>
            <w:vAlign w:val="center"/>
          </w:tcPr>
          <w:p w14:paraId="71D98527" w14:textId="77777777" w:rsidR="00D2068F" w:rsidRPr="007B5C21" w:rsidRDefault="00D2068F" w:rsidP="00D46066">
            <w:pPr>
              <w:pStyle w:val="Default"/>
              <w:keepNext/>
              <w:jc w:val="center"/>
              <w:rPr>
                <w:noProof/>
                <w:color w:val="000000" w:themeColor="text1"/>
                <w:sz w:val="22"/>
                <w:szCs w:val="22"/>
                <w:lang w:val="sv-SE"/>
              </w:rPr>
            </w:pPr>
            <w:r w:rsidRPr="007B5C21">
              <w:rPr>
                <w:b/>
                <w:noProof/>
                <w:color w:val="000000" w:themeColor="text1"/>
                <w:sz w:val="22"/>
                <w:szCs w:val="22"/>
                <w:lang w:val="sv-SE"/>
              </w:rPr>
              <w:t>Intravenös</w:t>
            </w:r>
          </w:p>
        </w:tc>
      </w:tr>
      <w:tr w:rsidR="00D2068F" w:rsidRPr="00A53E39" w14:paraId="41D41B18" w14:textId="77777777">
        <w:trPr>
          <w:cantSplit/>
          <w:trHeight w:val="253"/>
        </w:trPr>
        <w:tc>
          <w:tcPr>
            <w:tcW w:w="3510" w:type="dxa"/>
            <w:vMerge/>
            <w:tcBorders>
              <w:top w:val="single" w:sz="10" w:space="0" w:color="000000"/>
              <w:left w:val="single" w:sz="12" w:space="0" w:color="000000"/>
              <w:bottom w:val="single" w:sz="6" w:space="0" w:color="000000"/>
              <w:right w:val="single" w:sz="8" w:space="0" w:color="000000"/>
            </w:tcBorders>
          </w:tcPr>
          <w:p w14:paraId="700FB516" w14:textId="77777777" w:rsidR="00D2068F" w:rsidRPr="007B5C21" w:rsidRDefault="00D2068F">
            <w:pPr>
              <w:pStyle w:val="Default"/>
              <w:rPr>
                <w:noProof/>
                <w:color w:val="000000" w:themeColor="text1"/>
                <w:sz w:val="22"/>
                <w:szCs w:val="22"/>
                <w:lang w:val="sv-SE"/>
              </w:rPr>
            </w:pPr>
          </w:p>
        </w:tc>
        <w:tc>
          <w:tcPr>
            <w:tcW w:w="3119" w:type="dxa"/>
            <w:tcBorders>
              <w:top w:val="single" w:sz="10" w:space="0" w:color="000000"/>
              <w:left w:val="single" w:sz="8" w:space="0" w:color="000000"/>
              <w:bottom w:val="double" w:sz="6" w:space="0" w:color="000000"/>
              <w:right w:val="single" w:sz="8" w:space="0" w:color="000000"/>
            </w:tcBorders>
            <w:vAlign w:val="center"/>
          </w:tcPr>
          <w:p w14:paraId="25A2F5BE" w14:textId="77777777" w:rsidR="00D2068F" w:rsidRPr="007B5C21" w:rsidRDefault="00D2068F">
            <w:pPr>
              <w:pStyle w:val="Default"/>
              <w:jc w:val="center"/>
              <w:rPr>
                <w:noProof/>
                <w:color w:val="000000" w:themeColor="text1"/>
                <w:sz w:val="22"/>
                <w:szCs w:val="22"/>
                <w:lang w:val="sv-SE"/>
              </w:rPr>
            </w:pPr>
            <w:r w:rsidRPr="007B5C21">
              <w:rPr>
                <w:noProof/>
                <w:color w:val="000000" w:themeColor="text1"/>
                <w:sz w:val="22"/>
                <w:szCs w:val="22"/>
                <w:lang w:val="sv-SE"/>
              </w:rPr>
              <w:t>Barn från 2 år och upp till 12 år och ungdomar 12</w:t>
            </w:r>
            <w:r w:rsidRPr="007B5C21">
              <w:rPr>
                <w:noProof/>
                <w:color w:val="000000" w:themeColor="text1"/>
                <w:sz w:val="22"/>
                <w:szCs w:val="22"/>
                <w:lang w:val="sv-SE"/>
              </w:rPr>
              <w:noBreakHyphen/>
              <w:t>14 år som väger mindre än 50 kg</w:t>
            </w:r>
          </w:p>
        </w:tc>
        <w:tc>
          <w:tcPr>
            <w:tcW w:w="3260" w:type="dxa"/>
            <w:tcBorders>
              <w:top w:val="single" w:sz="10" w:space="0" w:color="000000"/>
              <w:left w:val="single" w:sz="8" w:space="0" w:color="000000"/>
              <w:bottom w:val="double" w:sz="6" w:space="0" w:color="000000"/>
              <w:right w:val="single" w:sz="12" w:space="0" w:color="000000"/>
            </w:tcBorders>
            <w:vAlign w:val="center"/>
          </w:tcPr>
          <w:p w14:paraId="77BA5176" w14:textId="77777777" w:rsidR="00D2068F" w:rsidRPr="007B5C21" w:rsidRDefault="00D2068F">
            <w:pPr>
              <w:pStyle w:val="Default"/>
              <w:jc w:val="center"/>
              <w:rPr>
                <w:noProof/>
                <w:color w:val="000000" w:themeColor="text1"/>
                <w:sz w:val="22"/>
                <w:szCs w:val="22"/>
                <w:lang w:val="sv-SE"/>
              </w:rPr>
            </w:pPr>
            <w:r w:rsidRPr="007B5C21">
              <w:rPr>
                <w:noProof/>
                <w:color w:val="000000" w:themeColor="text1"/>
                <w:sz w:val="22"/>
                <w:szCs w:val="22"/>
                <w:lang w:val="sv-SE"/>
              </w:rPr>
              <w:t>Ungdomar 12</w:t>
            </w:r>
            <w:r w:rsidRPr="007B5C21">
              <w:rPr>
                <w:noProof/>
                <w:color w:val="000000" w:themeColor="text1"/>
                <w:sz w:val="22"/>
                <w:szCs w:val="22"/>
                <w:lang w:val="sv-SE"/>
              </w:rPr>
              <w:noBreakHyphen/>
              <w:t>14 år som väger mer än 50 kg; och ungdomar äldre än 14 år</w:t>
            </w:r>
          </w:p>
        </w:tc>
      </w:tr>
      <w:tr w:rsidR="00D2068F" w:rsidRPr="00A53E39" w14:paraId="1B5B3ED7" w14:textId="77777777" w:rsidTr="008B354C">
        <w:tc>
          <w:tcPr>
            <w:tcW w:w="3510" w:type="dxa"/>
            <w:tcBorders>
              <w:top w:val="single" w:sz="6" w:space="0" w:color="000000"/>
              <w:left w:val="single" w:sz="12" w:space="0" w:color="000000"/>
              <w:bottom w:val="single" w:sz="4" w:space="0" w:color="000000"/>
              <w:right w:val="single" w:sz="8" w:space="0" w:color="000000"/>
            </w:tcBorders>
          </w:tcPr>
          <w:p w14:paraId="0120520C" w14:textId="77777777" w:rsidR="00D2068F" w:rsidRPr="007B5C21" w:rsidRDefault="00D2068F" w:rsidP="00D46066">
            <w:pPr>
              <w:pStyle w:val="BodyText3"/>
              <w:keepNext/>
              <w:suppressAutoHyphens/>
              <w:rPr>
                <w:b/>
                <w:noProof/>
                <w:color w:val="000000" w:themeColor="text1"/>
                <w:sz w:val="22"/>
                <w:szCs w:val="22"/>
                <w:u w:val="none"/>
                <w:lang w:val="sv-SE"/>
              </w:rPr>
            </w:pPr>
            <w:r w:rsidRPr="007B5C21">
              <w:rPr>
                <w:b/>
                <w:noProof/>
                <w:color w:val="000000" w:themeColor="text1"/>
                <w:sz w:val="22"/>
                <w:szCs w:val="22"/>
                <w:u w:val="none"/>
                <w:lang w:val="sv-SE"/>
              </w:rPr>
              <w:t>Dos de första 24 timmarna</w:t>
            </w:r>
          </w:p>
          <w:p w14:paraId="4FF8402B" w14:textId="77777777" w:rsidR="00D2068F" w:rsidRPr="007B5C21" w:rsidRDefault="00D2068F" w:rsidP="00D46066">
            <w:pPr>
              <w:pStyle w:val="Default"/>
              <w:keepNext/>
              <w:rPr>
                <w:noProof/>
                <w:color w:val="000000" w:themeColor="text1"/>
                <w:sz w:val="22"/>
                <w:szCs w:val="22"/>
                <w:lang w:val="sv-SE"/>
              </w:rPr>
            </w:pPr>
            <w:r w:rsidRPr="007B5C21">
              <w:rPr>
                <w:noProof/>
                <w:color w:val="000000" w:themeColor="text1"/>
                <w:sz w:val="22"/>
                <w:szCs w:val="22"/>
                <w:lang w:val="sv-SE"/>
              </w:rPr>
              <w:t>(Laddningsdos)</w:t>
            </w:r>
          </w:p>
        </w:tc>
        <w:tc>
          <w:tcPr>
            <w:tcW w:w="3119" w:type="dxa"/>
            <w:tcBorders>
              <w:top w:val="double" w:sz="6" w:space="0" w:color="000000"/>
              <w:left w:val="single" w:sz="8" w:space="0" w:color="000000"/>
              <w:bottom w:val="single" w:sz="4" w:space="0" w:color="000000"/>
              <w:right w:val="single" w:sz="8" w:space="0" w:color="000000"/>
            </w:tcBorders>
            <w:vAlign w:val="center"/>
          </w:tcPr>
          <w:p w14:paraId="01C2991A" w14:textId="77777777" w:rsidR="00D2068F" w:rsidRPr="007B5C21" w:rsidRDefault="00D2068F" w:rsidP="00D46066">
            <w:pPr>
              <w:pStyle w:val="Default"/>
              <w:keepNext/>
              <w:jc w:val="center"/>
              <w:rPr>
                <w:noProof/>
                <w:color w:val="000000" w:themeColor="text1"/>
                <w:sz w:val="22"/>
                <w:szCs w:val="22"/>
                <w:lang w:val="sv-SE"/>
              </w:rPr>
            </w:pPr>
            <w:r w:rsidRPr="007B5C21">
              <w:rPr>
                <w:noProof/>
                <w:color w:val="000000" w:themeColor="text1"/>
                <w:sz w:val="22"/>
                <w:szCs w:val="22"/>
                <w:lang w:val="sv-SE"/>
              </w:rPr>
              <w:t>9 mg/kg var 12:e timme under de första 24 timmarna</w:t>
            </w:r>
          </w:p>
        </w:tc>
        <w:tc>
          <w:tcPr>
            <w:tcW w:w="3260" w:type="dxa"/>
            <w:tcBorders>
              <w:top w:val="double" w:sz="6" w:space="0" w:color="000000"/>
              <w:left w:val="single" w:sz="8" w:space="0" w:color="000000"/>
              <w:bottom w:val="single" w:sz="4" w:space="0" w:color="000000"/>
              <w:right w:val="single" w:sz="12" w:space="0" w:color="000000"/>
            </w:tcBorders>
            <w:vAlign w:val="center"/>
          </w:tcPr>
          <w:p w14:paraId="21783378" w14:textId="77777777" w:rsidR="00D2068F" w:rsidRPr="007B5C21" w:rsidRDefault="00D2068F" w:rsidP="00D46066">
            <w:pPr>
              <w:pStyle w:val="Default"/>
              <w:keepNext/>
              <w:jc w:val="center"/>
              <w:rPr>
                <w:noProof/>
                <w:color w:val="000000" w:themeColor="text1"/>
                <w:sz w:val="22"/>
                <w:szCs w:val="22"/>
                <w:lang w:val="sv-SE"/>
              </w:rPr>
            </w:pPr>
            <w:r w:rsidRPr="007B5C21">
              <w:rPr>
                <w:noProof/>
                <w:color w:val="000000" w:themeColor="text1"/>
                <w:sz w:val="22"/>
                <w:szCs w:val="22"/>
                <w:lang w:val="sv-SE"/>
              </w:rPr>
              <w:t>6 mg/kg var 12:e timme under de första 24 timmarna</w:t>
            </w:r>
          </w:p>
        </w:tc>
      </w:tr>
      <w:tr w:rsidR="00D2068F" w:rsidRPr="00A53E39" w14:paraId="085D1602" w14:textId="77777777" w:rsidTr="008B354C">
        <w:tc>
          <w:tcPr>
            <w:tcW w:w="3510" w:type="dxa"/>
            <w:tcBorders>
              <w:top w:val="single" w:sz="4" w:space="0" w:color="000000"/>
              <w:left w:val="single" w:sz="12" w:space="0" w:color="000000"/>
              <w:bottom w:val="single" w:sz="12" w:space="0" w:color="000000"/>
              <w:right w:val="single" w:sz="8" w:space="0" w:color="000000"/>
            </w:tcBorders>
          </w:tcPr>
          <w:p w14:paraId="16868A16" w14:textId="77777777" w:rsidR="00D2068F" w:rsidRPr="007B5C21" w:rsidRDefault="00D2068F" w:rsidP="008B354C">
            <w:pPr>
              <w:pStyle w:val="BodyText3"/>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Dos efter de första 24 timmarna </w:t>
            </w:r>
          </w:p>
          <w:p w14:paraId="426C2883" w14:textId="77777777" w:rsidR="00D2068F" w:rsidRPr="007B5C21" w:rsidRDefault="00D2068F" w:rsidP="008B354C">
            <w:pPr>
              <w:pStyle w:val="Default"/>
              <w:rPr>
                <w:noProof/>
                <w:color w:val="000000" w:themeColor="text1"/>
                <w:sz w:val="22"/>
                <w:szCs w:val="22"/>
                <w:lang w:val="sv-SE"/>
              </w:rPr>
            </w:pPr>
            <w:r w:rsidRPr="007B5C21">
              <w:rPr>
                <w:noProof/>
                <w:color w:val="000000" w:themeColor="text1"/>
                <w:sz w:val="22"/>
                <w:szCs w:val="22"/>
                <w:lang w:val="sv-SE"/>
              </w:rPr>
              <w:t>(Underhållsdos)</w:t>
            </w:r>
          </w:p>
        </w:tc>
        <w:tc>
          <w:tcPr>
            <w:tcW w:w="3119" w:type="dxa"/>
            <w:tcBorders>
              <w:top w:val="single" w:sz="4" w:space="0" w:color="000000"/>
              <w:left w:val="single" w:sz="8" w:space="0" w:color="000000"/>
              <w:bottom w:val="single" w:sz="12" w:space="0" w:color="000000"/>
              <w:right w:val="single" w:sz="8" w:space="0" w:color="000000"/>
            </w:tcBorders>
          </w:tcPr>
          <w:p w14:paraId="4A5AFE1C" w14:textId="77777777" w:rsidR="00D2068F" w:rsidRPr="007B5C21" w:rsidRDefault="00D2068F" w:rsidP="008B354C">
            <w:pPr>
              <w:pStyle w:val="Default"/>
              <w:jc w:val="center"/>
              <w:rPr>
                <w:noProof/>
                <w:color w:val="000000" w:themeColor="text1"/>
                <w:sz w:val="22"/>
                <w:szCs w:val="22"/>
                <w:lang w:val="sv-SE"/>
              </w:rPr>
            </w:pPr>
            <w:r w:rsidRPr="007B5C21">
              <w:rPr>
                <w:noProof/>
                <w:color w:val="000000" w:themeColor="text1"/>
                <w:sz w:val="22"/>
                <w:szCs w:val="22"/>
                <w:lang w:val="sv-SE"/>
              </w:rPr>
              <w:t>8 mg/kg två gånger dagligen</w:t>
            </w:r>
          </w:p>
        </w:tc>
        <w:tc>
          <w:tcPr>
            <w:tcW w:w="3260" w:type="dxa"/>
            <w:tcBorders>
              <w:top w:val="single" w:sz="4" w:space="0" w:color="000000"/>
              <w:left w:val="single" w:sz="8" w:space="0" w:color="000000"/>
              <w:bottom w:val="single" w:sz="12" w:space="0" w:color="000000"/>
              <w:right w:val="single" w:sz="12" w:space="0" w:color="000000"/>
            </w:tcBorders>
          </w:tcPr>
          <w:p w14:paraId="1FD34DD1" w14:textId="77777777" w:rsidR="00D2068F" w:rsidRPr="007B5C21" w:rsidRDefault="00D2068F" w:rsidP="008B354C">
            <w:pPr>
              <w:pStyle w:val="Default"/>
              <w:jc w:val="center"/>
              <w:rPr>
                <w:noProof/>
                <w:color w:val="000000" w:themeColor="text1"/>
                <w:sz w:val="22"/>
                <w:szCs w:val="22"/>
                <w:lang w:val="sv-SE"/>
              </w:rPr>
            </w:pPr>
            <w:r w:rsidRPr="007B5C21">
              <w:rPr>
                <w:noProof/>
                <w:color w:val="000000" w:themeColor="text1"/>
                <w:sz w:val="22"/>
                <w:szCs w:val="22"/>
                <w:lang w:val="sv-SE"/>
              </w:rPr>
              <w:t>4 mg/kg två gånger dagligen</w:t>
            </w:r>
          </w:p>
        </w:tc>
      </w:tr>
    </w:tbl>
    <w:p w14:paraId="7621FE59" w14:textId="77777777" w:rsidR="00D2068F" w:rsidRPr="007B5C21" w:rsidRDefault="00D2068F">
      <w:pPr>
        <w:rPr>
          <w:noProof/>
          <w:color w:val="000000" w:themeColor="text1"/>
          <w:sz w:val="22"/>
          <w:szCs w:val="22"/>
          <w:lang w:val="sv-SE"/>
        </w:rPr>
      </w:pPr>
    </w:p>
    <w:p w14:paraId="1127A24F"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Beroende </w:t>
      </w:r>
      <w:r w:rsidR="002A701E" w:rsidRPr="007B5C21">
        <w:rPr>
          <w:noProof/>
          <w:color w:val="000000" w:themeColor="text1"/>
          <w:sz w:val="22"/>
          <w:szCs w:val="22"/>
          <w:lang w:val="sv-SE"/>
        </w:rPr>
        <w:t xml:space="preserve">på </w:t>
      </w:r>
      <w:r w:rsidRPr="007B5C21">
        <w:rPr>
          <w:noProof/>
          <w:color w:val="000000" w:themeColor="text1"/>
          <w:sz w:val="22"/>
          <w:szCs w:val="22"/>
          <w:lang w:val="sv-SE"/>
        </w:rPr>
        <w:t xml:space="preserve">hur behandlingen fungerar kan läkaren öka eller minska den dagliga dosen. </w:t>
      </w:r>
    </w:p>
    <w:p w14:paraId="388A5B7C" w14:textId="77777777" w:rsidR="00D2068F" w:rsidRPr="007B5C21" w:rsidRDefault="00D2068F">
      <w:pPr>
        <w:rPr>
          <w:noProof/>
          <w:color w:val="000000" w:themeColor="text1"/>
          <w:sz w:val="22"/>
          <w:szCs w:val="22"/>
          <w:lang w:val="sv-SE"/>
        </w:rPr>
      </w:pPr>
    </w:p>
    <w:p w14:paraId="2EE47306"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VFEND pulver till infusionsvätska kommer att blandas och spädas till rätt koncentration av sjukhusapoteket eller din sköterska. (Se slutet av denna bipacksedel för vidare information)</w:t>
      </w:r>
    </w:p>
    <w:p w14:paraId="0D1D71E4" w14:textId="77777777" w:rsidR="00D2068F" w:rsidRPr="007B5C21" w:rsidRDefault="00D2068F">
      <w:pPr>
        <w:rPr>
          <w:noProof/>
          <w:color w:val="000000" w:themeColor="text1"/>
          <w:sz w:val="22"/>
          <w:szCs w:val="22"/>
          <w:lang w:val="sv-SE"/>
        </w:rPr>
      </w:pPr>
    </w:p>
    <w:p w14:paraId="3DA700F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Det ges till dig som intravenös infusion (i en ven) med en maximal hastighet på 3 mg/kg/timme under 1</w:t>
      </w:r>
      <w:r w:rsidR="002C18AD" w:rsidRPr="007B5C21">
        <w:rPr>
          <w:noProof/>
          <w:color w:val="000000" w:themeColor="text1"/>
          <w:sz w:val="22"/>
          <w:szCs w:val="22"/>
          <w:lang w:val="sv-SE"/>
        </w:rPr>
        <w:t> </w:t>
      </w:r>
      <w:r w:rsidRPr="007B5C21">
        <w:rPr>
          <w:noProof/>
          <w:color w:val="000000" w:themeColor="text1"/>
          <w:sz w:val="22"/>
          <w:szCs w:val="22"/>
          <w:lang w:val="sv-SE"/>
        </w:rPr>
        <w:t>till 3 timmar.</w:t>
      </w:r>
    </w:p>
    <w:p w14:paraId="4ADC9BA2" w14:textId="77777777" w:rsidR="00D2068F" w:rsidRPr="007B5C21" w:rsidRDefault="00D2068F">
      <w:pPr>
        <w:rPr>
          <w:noProof/>
          <w:color w:val="000000" w:themeColor="text1"/>
          <w:sz w:val="22"/>
          <w:szCs w:val="22"/>
          <w:lang w:val="sv-SE"/>
        </w:rPr>
      </w:pPr>
    </w:p>
    <w:p w14:paraId="0C4B6D8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Om du eller ditt barn tar VFEND för att förebygga svampinfektioner kan läkaren sluta att ge VFEND om du eller ditt barn utvecklar biverkningar orsakade av behandlingen.</w:t>
      </w:r>
    </w:p>
    <w:p w14:paraId="44B54EB9" w14:textId="77777777" w:rsidR="00D2068F" w:rsidRPr="007B5C21" w:rsidRDefault="00D2068F">
      <w:pPr>
        <w:rPr>
          <w:noProof/>
          <w:color w:val="000000" w:themeColor="text1"/>
          <w:sz w:val="22"/>
          <w:szCs w:val="22"/>
          <w:lang w:val="sv-SE"/>
        </w:rPr>
      </w:pPr>
    </w:p>
    <w:p w14:paraId="7A99ED04"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Om du har glömt att ta VFEND</w:t>
      </w:r>
    </w:p>
    <w:p w14:paraId="7E269C2C" w14:textId="77777777" w:rsidR="00D2068F" w:rsidRPr="007B5C21" w:rsidRDefault="00D2068F">
      <w:pPr>
        <w:keepNext/>
        <w:ind w:right="-2"/>
        <w:rPr>
          <w:noProof/>
          <w:color w:val="000000" w:themeColor="text1"/>
          <w:sz w:val="22"/>
          <w:szCs w:val="22"/>
          <w:lang w:val="sv-SE"/>
        </w:rPr>
      </w:pPr>
      <w:r w:rsidRPr="007B5C21">
        <w:rPr>
          <w:noProof/>
          <w:color w:val="000000" w:themeColor="text1"/>
          <w:sz w:val="22"/>
          <w:szCs w:val="22"/>
          <w:lang w:val="sv-SE"/>
        </w:rPr>
        <w:t>Eftersom det här läkemedlet ges under medicinsk uppsikt är det osannolikt att en dos skulle glömmas. Om du trots det tror att en dos har glömts tala om det för din läkare eller apotekspersonal.</w:t>
      </w:r>
    </w:p>
    <w:p w14:paraId="2A424F94" w14:textId="77777777" w:rsidR="00D2068F" w:rsidRPr="007B5C21" w:rsidRDefault="00D2068F">
      <w:pPr>
        <w:ind w:right="-2"/>
        <w:rPr>
          <w:noProof/>
          <w:color w:val="000000" w:themeColor="text1"/>
          <w:sz w:val="22"/>
          <w:szCs w:val="22"/>
          <w:lang w:val="sv-SE"/>
        </w:rPr>
      </w:pPr>
    </w:p>
    <w:p w14:paraId="4CF3A387" w14:textId="77777777" w:rsidR="00D2068F" w:rsidRPr="007B5C21" w:rsidRDefault="00D2068F">
      <w:pPr>
        <w:keepNext/>
        <w:ind w:right="-2"/>
        <w:rPr>
          <w:b/>
          <w:noProof/>
          <w:color w:val="000000" w:themeColor="text1"/>
          <w:sz w:val="22"/>
          <w:szCs w:val="22"/>
          <w:lang w:val="sv-SE"/>
        </w:rPr>
      </w:pPr>
      <w:r w:rsidRPr="007B5C21">
        <w:rPr>
          <w:b/>
          <w:noProof/>
          <w:color w:val="000000" w:themeColor="text1"/>
          <w:sz w:val="22"/>
          <w:szCs w:val="22"/>
          <w:lang w:val="sv-SE"/>
        </w:rPr>
        <w:t>Om du slutar att ta VFEND</w:t>
      </w:r>
    </w:p>
    <w:p w14:paraId="39D545D0" w14:textId="77777777" w:rsidR="00D2068F" w:rsidRPr="007B5C21" w:rsidRDefault="00D2068F">
      <w:pPr>
        <w:pStyle w:val="BodyText3"/>
        <w:rPr>
          <w:noProof/>
          <w:color w:val="000000" w:themeColor="text1"/>
          <w:sz w:val="22"/>
          <w:szCs w:val="22"/>
          <w:u w:val="none"/>
          <w:lang w:val="sv-SE"/>
        </w:rPr>
      </w:pPr>
      <w:r w:rsidRPr="007B5C21">
        <w:rPr>
          <w:noProof/>
          <w:color w:val="000000" w:themeColor="text1"/>
          <w:sz w:val="22"/>
          <w:szCs w:val="22"/>
          <w:u w:val="none"/>
          <w:lang w:val="sv-SE"/>
        </w:rPr>
        <w:t>Behandlingen med VFEND pågår så länge din läkare föreskriver detta, dock bör inte behandlingslängden med VFEND pulver till infusionsvätska överstiga 6 månader.</w:t>
      </w:r>
    </w:p>
    <w:p w14:paraId="45E41940" w14:textId="77777777" w:rsidR="00D2068F" w:rsidRPr="007B5C21" w:rsidRDefault="00D2068F">
      <w:pPr>
        <w:keepNext/>
        <w:rPr>
          <w:noProof/>
          <w:color w:val="000000" w:themeColor="text1"/>
          <w:sz w:val="22"/>
          <w:szCs w:val="22"/>
          <w:lang w:val="sv-SE"/>
        </w:rPr>
      </w:pPr>
    </w:p>
    <w:p w14:paraId="5AA97A2D" w14:textId="77777777" w:rsidR="00D2068F" w:rsidRPr="007B5C21" w:rsidRDefault="00D2068F">
      <w:pPr>
        <w:rPr>
          <w:b/>
          <w:noProof/>
          <w:color w:val="000000" w:themeColor="text1"/>
          <w:sz w:val="22"/>
          <w:lang w:val="sv-SE"/>
        </w:rPr>
      </w:pPr>
      <w:r w:rsidRPr="007B5C21">
        <w:rPr>
          <w:noProof/>
          <w:color w:val="000000" w:themeColor="text1"/>
          <w:sz w:val="22"/>
          <w:szCs w:val="22"/>
          <w:lang w:val="sv-SE"/>
        </w:rPr>
        <w:t>Patienter med ett försvagat immunförsvar eller patienter med svåra infektioner kan behöva långtidsbehandling för att förhindra att infektionen åter</w:t>
      </w:r>
      <w:r w:rsidR="002A701E" w:rsidRPr="007B5C21">
        <w:rPr>
          <w:noProof/>
          <w:color w:val="000000" w:themeColor="text1"/>
          <w:sz w:val="22"/>
          <w:szCs w:val="22"/>
          <w:lang w:val="sv-SE"/>
        </w:rPr>
        <w:t>kommer</w:t>
      </w:r>
      <w:r w:rsidRPr="007B5C21">
        <w:rPr>
          <w:noProof/>
          <w:color w:val="000000" w:themeColor="text1"/>
          <w:sz w:val="22"/>
          <w:szCs w:val="22"/>
          <w:lang w:val="sv-SE"/>
        </w:rPr>
        <w:t>. Du kan få byta från intravenös infusion till tabletter när ditt tillstånd förbättras</w:t>
      </w:r>
      <w:r w:rsidRPr="007B5C21">
        <w:rPr>
          <w:b/>
          <w:noProof/>
          <w:color w:val="000000" w:themeColor="text1"/>
          <w:sz w:val="22"/>
          <w:lang w:val="sv-SE"/>
        </w:rPr>
        <w:t>.</w:t>
      </w:r>
    </w:p>
    <w:p w14:paraId="32C0E697" w14:textId="77777777" w:rsidR="00D2068F" w:rsidRPr="007B5C21" w:rsidRDefault="00D2068F">
      <w:pPr>
        <w:rPr>
          <w:noProof/>
          <w:color w:val="000000" w:themeColor="text1"/>
          <w:sz w:val="22"/>
          <w:szCs w:val="22"/>
          <w:lang w:val="sv-SE"/>
        </w:rPr>
      </w:pPr>
    </w:p>
    <w:p w14:paraId="2D5B0B52"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 xml:space="preserve">När behandling med VFEND avbryts av din läkare bör du inte märka någon effekt av detta. </w:t>
      </w:r>
    </w:p>
    <w:p w14:paraId="18CE01D0" w14:textId="77777777" w:rsidR="00D2068F" w:rsidRPr="007B5C21" w:rsidRDefault="00D2068F">
      <w:pPr>
        <w:ind w:right="-2"/>
        <w:rPr>
          <w:noProof/>
          <w:color w:val="000000" w:themeColor="text1"/>
          <w:sz w:val="22"/>
          <w:szCs w:val="22"/>
          <w:lang w:val="sv-SE"/>
        </w:rPr>
      </w:pPr>
    </w:p>
    <w:p w14:paraId="322844CE"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du har ytterligare frågor om detta läkemedel, kontakta läkare, apotekspersonal eller sjuksköterska.</w:t>
      </w:r>
    </w:p>
    <w:p w14:paraId="4DE46E2C" w14:textId="77777777" w:rsidR="00D2068F" w:rsidRPr="007B5C21" w:rsidRDefault="00D2068F">
      <w:pPr>
        <w:ind w:right="-2"/>
        <w:rPr>
          <w:noProof/>
          <w:color w:val="000000" w:themeColor="text1"/>
          <w:sz w:val="22"/>
          <w:szCs w:val="22"/>
          <w:lang w:val="sv-SE"/>
        </w:rPr>
      </w:pPr>
    </w:p>
    <w:p w14:paraId="4F6377EF" w14:textId="77777777" w:rsidR="00D2068F" w:rsidRPr="007B5C21" w:rsidRDefault="00D2068F">
      <w:pPr>
        <w:ind w:right="-2"/>
        <w:rPr>
          <w:noProof/>
          <w:color w:val="000000" w:themeColor="text1"/>
          <w:sz w:val="22"/>
          <w:szCs w:val="22"/>
          <w:lang w:val="sv-SE"/>
        </w:rPr>
      </w:pPr>
    </w:p>
    <w:p w14:paraId="35FCDF85" w14:textId="77777777" w:rsidR="00D2068F" w:rsidRPr="007B5C21" w:rsidRDefault="00D2068F">
      <w:pPr>
        <w:ind w:left="567" w:right="-2" w:hanging="567"/>
        <w:rPr>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Eventuella biverkningar</w:t>
      </w:r>
    </w:p>
    <w:p w14:paraId="4117C709" w14:textId="77777777" w:rsidR="00D2068F" w:rsidRPr="007B5C21" w:rsidRDefault="00D2068F">
      <w:pPr>
        <w:ind w:right="-29"/>
        <w:rPr>
          <w:noProof/>
          <w:color w:val="000000" w:themeColor="text1"/>
          <w:sz w:val="22"/>
          <w:szCs w:val="22"/>
          <w:lang w:val="sv-SE"/>
        </w:rPr>
      </w:pPr>
    </w:p>
    <w:p w14:paraId="483B7651"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 xml:space="preserve">Liksom alla läkemedel kan detta läkemedel orsaka biverkningar, men alla användare behöver inte få dem. </w:t>
      </w:r>
    </w:p>
    <w:p w14:paraId="2C36D74C" w14:textId="77777777" w:rsidR="00D2068F" w:rsidRPr="007B5C21" w:rsidRDefault="00D2068F">
      <w:pPr>
        <w:keepNext/>
        <w:ind w:right="-29"/>
        <w:rPr>
          <w:noProof/>
          <w:color w:val="000000" w:themeColor="text1"/>
          <w:sz w:val="22"/>
          <w:szCs w:val="22"/>
          <w:lang w:val="sv-SE"/>
        </w:rPr>
      </w:pPr>
    </w:p>
    <w:p w14:paraId="4EEE383B" w14:textId="77777777" w:rsidR="00D2068F" w:rsidRPr="007B5C21" w:rsidRDefault="00D2068F">
      <w:pPr>
        <w:keepNext/>
        <w:ind w:right="-29"/>
        <w:rPr>
          <w:noProof/>
          <w:color w:val="000000" w:themeColor="text1"/>
          <w:sz w:val="22"/>
          <w:szCs w:val="22"/>
          <w:lang w:val="sv-SE"/>
        </w:rPr>
      </w:pPr>
      <w:r w:rsidRPr="007B5C21">
        <w:rPr>
          <w:noProof/>
          <w:color w:val="000000" w:themeColor="text1"/>
          <w:sz w:val="22"/>
          <w:szCs w:val="22"/>
          <w:lang w:val="sv-SE"/>
        </w:rPr>
        <w:t xml:space="preserve">Om några biverkningar uppträder, är de flesta förmodligen obetydliga eller tillfälliga. Några kan dock vara allvarliga och kräva medicinsk vård. </w:t>
      </w:r>
    </w:p>
    <w:p w14:paraId="23EFFD10" w14:textId="77777777" w:rsidR="00D2068F" w:rsidRPr="007B5C21" w:rsidRDefault="00D2068F">
      <w:pPr>
        <w:ind w:right="-29"/>
        <w:rPr>
          <w:noProof/>
          <w:color w:val="000000" w:themeColor="text1"/>
          <w:sz w:val="22"/>
          <w:szCs w:val="22"/>
          <w:lang w:val="sv-SE"/>
        </w:rPr>
      </w:pPr>
    </w:p>
    <w:p w14:paraId="48CC092E" w14:textId="77777777" w:rsidR="00D2068F" w:rsidRPr="00A53E39" w:rsidRDefault="00D2068F">
      <w:pPr>
        <w:pStyle w:val="CM55"/>
        <w:spacing w:after="0"/>
        <w:ind w:right="340"/>
        <w:rPr>
          <w:noProof/>
          <w:color w:val="000000" w:themeColor="text1"/>
          <w:lang w:val="sv-SE"/>
        </w:rPr>
      </w:pPr>
      <w:r w:rsidRPr="007B5C21">
        <w:rPr>
          <w:b/>
          <w:noProof/>
          <w:color w:val="000000" w:themeColor="text1"/>
          <w:sz w:val="22"/>
          <w:szCs w:val="22"/>
          <w:lang w:val="sv-SE"/>
        </w:rPr>
        <w:t>Allvarliga biverkningar – Sluta ta VFEND och sök omedelbart läkare</w:t>
      </w:r>
    </w:p>
    <w:p w14:paraId="568916A8"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hudutslag</w:t>
      </w:r>
    </w:p>
    <w:p w14:paraId="643708EA"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gulsot; förändringar i blodprov som testar leverns funktion</w:t>
      </w:r>
    </w:p>
    <w:p w14:paraId="2E5DE9B4"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inflammation i bukspottkörteln.</w:t>
      </w:r>
    </w:p>
    <w:p w14:paraId="63DB590F" w14:textId="77777777" w:rsidR="00D2068F" w:rsidRPr="007B5C21" w:rsidRDefault="00D2068F">
      <w:pPr>
        <w:pStyle w:val="CM55"/>
        <w:spacing w:after="0"/>
        <w:ind w:right="340"/>
        <w:rPr>
          <w:noProof/>
          <w:color w:val="000000" w:themeColor="text1"/>
          <w:sz w:val="22"/>
          <w:szCs w:val="22"/>
          <w:lang w:val="sv-SE"/>
        </w:rPr>
      </w:pPr>
    </w:p>
    <w:p w14:paraId="70F476E7" w14:textId="77777777" w:rsidR="00D2068F" w:rsidRPr="00A53E39" w:rsidRDefault="00D2068F">
      <w:pPr>
        <w:pStyle w:val="CM55"/>
        <w:ind w:right="340"/>
        <w:rPr>
          <w:noProof/>
          <w:color w:val="000000" w:themeColor="text1"/>
          <w:lang w:val="sv-SE"/>
        </w:rPr>
      </w:pPr>
      <w:r w:rsidRPr="007B5C21">
        <w:rPr>
          <w:b/>
          <w:noProof/>
          <w:color w:val="000000" w:themeColor="text1"/>
          <w:sz w:val="22"/>
          <w:szCs w:val="22"/>
          <w:lang w:val="sv-SE"/>
        </w:rPr>
        <w:t>Övriga biverkningar</w:t>
      </w:r>
    </w:p>
    <w:p w14:paraId="6D826FAE"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Mycket vanliga (kan förekomma hos fler än 1 av 10 personer):</w:t>
      </w:r>
    </w:p>
    <w:p w14:paraId="4003587A"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synnedsättning (synförändringar, inklusive dimsyn, förändrat färgseende, onormal överkänslighet för ljus, färgblindhet, ögonstörningar, upplevelse av halofenomen, nattblindhet, gungande synupplevelse, blixtar i synfältet, visuell aura, nedsatt synskärpa, förstärkt synupplevelse av ljus, förlust av delar av det normala synfältet, fläckar framför ögonen (flugseende))</w:t>
      </w:r>
    </w:p>
    <w:p w14:paraId="5B661A4F"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feber</w:t>
      </w:r>
    </w:p>
    <w:p w14:paraId="770C284E"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hudutslag</w:t>
      </w:r>
    </w:p>
    <w:p w14:paraId="28732FD9"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illamående, kräkningar, diarré</w:t>
      </w:r>
    </w:p>
    <w:p w14:paraId="65FF66E1"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huvudvärk</w:t>
      </w:r>
    </w:p>
    <w:p w14:paraId="121AB7C8"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svullna armar och ben</w:t>
      </w:r>
    </w:p>
    <w:p w14:paraId="260938AB"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magsmärtor</w:t>
      </w:r>
    </w:p>
    <w:p w14:paraId="4ACFB6C3"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andningssvårigheter</w:t>
      </w:r>
    </w:p>
    <w:p w14:paraId="1DA32AFD"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förhöjda leverenzymvärden.</w:t>
      </w:r>
    </w:p>
    <w:p w14:paraId="17B4DEB7" w14:textId="77777777" w:rsidR="00D2068F" w:rsidRPr="007B5C21" w:rsidRDefault="00D2068F">
      <w:pPr>
        <w:ind w:right="-29"/>
        <w:rPr>
          <w:noProof/>
          <w:color w:val="000000" w:themeColor="text1"/>
          <w:sz w:val="22"/>
          <w:szCs w:val="22"/>
          <w:lang w:val="sv-SE"/>
        </w:rPr>
      </w:pPr>
    </w:p>
    <w:p w14:paraId="10D0CBCE" w14:textId="77777777" w:rsidR="00D2068F" w:rsidRPr="007B5C21" w:rsidRDefault="00D2068F">
      <w:pPr>
        <w:pStyle w:val="BodyText"/>
        <w:rPr>
          <w:b w:val="0"/>
          <w:noProof/>
          <w:color w:val="000000" w:themeColor="text1"/>
          <w:sz w:val="22"/>
          <w:szCs w:val="22"/>
          <w:lang w:val="sv-SE"/>
        </w:rPr>
      </w:pPr>
      <w:r w:rsidRPr="007B5C21">
        <w:rPr>
          <w:b w:val="0"/>
          <w:noProof/>
          <w:color w:val="000000" w:themeColor="text1"/>
          <w:sz w:val="22"/>
          <w:szCs w:val="22"/>
          <w:lang w:val="sv-SE"/>
        </w:rPr>
        <w:t>Vanliga (kan förekomma hos upp till 1 av 10 personer):</w:t>
      </w:r>
    </w:p>
    <w:p w14:paraId="35274F97"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bihåleinflammation, inflammation i tandköttet, frossa, kraftlöshet</w:t>
      </w:r>
    </w:p>
    <w:p w14:paraId="40251EB6"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minskat antal, även kraftigt, av vissa typer av röda (ibland immunrelaterade) och/eller vita blodkroppar (ibland med feber), minskat antal trombocyter (blodplättar) - celler som hjälper till vid blodets levring</w:t>
      </w:r>
    </w:p>
    <w:p w14:paraId="6B17F133"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lågt blodsocker, sänkt halt av kalium i blodet, sänkt halt av natrium i blodet</w:t>
      </w:r>
    </w:p>
    <w:p w14:paraId="108D1D81"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oro, depression, förvirring, rastlöshet, sömnsvårigheter, hallucinationer</w:t>
      </w:r>
    </w:p>
    <w:p w14:paraId="10B1879A"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krampanfall, darrningar eller okontrollerade muskelrörelser, stickningar eller onormala hudförnimmelser, ökad muskelspänning, sömnighet, yrsel</w:t>
      </w:r>
    </w:p>
    <w:p w14:paraId="05ABD918"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blödning i ögat</w:t>
      </w:r>
    </w:p>
    <w:p w14:paraId="2CB41F66"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hjärtrytmrubbningar, däribland mycket snabba hjärtslag, mycket långsamma hjärtslag, svimning</w:t>
      </w:r>
    </w:p>
    <w:p w14:paraId="15254FF1"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lågt blodtryck, inflammation i ett blodkärl (vilket kan ge upphov till blodpropp)</w:t>
      </w:r>
    </w:p>
    <w:p w14:paraId="537899C1"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akuta andningsbesvär, smärta i bröstet, svullnad i ansiktet (mun, läppar och runt ögonen), vatten i lungorna</w:t>
      </w:r>
    </w:p>
    <w:p w14:paraId="54AF6CB6"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förstoppning, matsmältningsbesvär, inflammation i läpparna</w:t>
      </w:r>
    </w:p>
    <w:p w14:paraId="68EA55A9"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gulsot, inflammation i levern och leverskada</w:t>
      </w:r>
    </w:p>
    <w:p w14:paraId="00E5228B"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hudutslag som kan leda till allvarlig blåsbildning och fjällning av huden som kännetecknas av ett plant, rött hudområde som är täckt av små sammanflytande knottror, hudrodnad</w:t>
      </w:r>
    </w:p>
    <w:p w14:paraId="716AE26B"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klåda</w:t>
      </w:r>
    </w:p>
    <w:p w14:paraId="2C7D1E5B"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håravfall</w:t>
      </w:r>
    </w:p>
    <w:p w14:paraId="57025542" w14:textId="77777777"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ryggsmärtor</w:t>
      </w:r>
    </w:p>
    <w:p w14:paraId="355ED996" w14:textId="6C1CBFEA" w:rsidR="00F44641" w:rsidRPr="007B5C21" w:rsidRDefault="00D2068F" w:rsidP="00F44641">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njursvikt, blod i urinen, förändrade njurfunktionsvärden</w:t>
      </w:r>
    </w:p>
    <w:p w14:paraId="6A732CB5" w14:textId="77777777" w:rsidR="00F44641" w:rsidRPr="007B5C21" w:rsidRDefault="00F44641" w:rsidP="00F44641">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solskada eller allvarliga hudreaktioner efter exponering för ljus eller sol</w:t>
      </w:r>
    </w:p>
    <w:p w14:paraId="14F02B59" w14:textId="2EC361EE" w:rsidR="00F44641" w:rsidRPr="007B5C21" w:rsidRDefault="00F44641" w:rsidP="00F44641">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hudcancer.</w:t>
      </w:r>
    </w:p>
    <w:p w14:paraId="4B42B95C" w14:textId="77777777" w:rsidR="00D2068F" w:rsidRPr="007B5C21" w:rsidRDefault="00D2068F">
      <w:pPr>
        <w:ind w:right="-29"/>
        <w:rPr>
          <w:noProof/>
          <w:color w:val="000000" w:themeColor="text1"/>
          <w:sz w:val="22"/>
          <w:szCs w:val="22"/>
          <w:lang w:val="sv-SE"/>
        </w:rPr>
      </w:pPr>
    </w:p>
    <w:p w14:paraId="59CDD530"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Mindre vanliga (kan förekomma hos upp till 1 av 100 personer):</w:t>
      </w:r>
    </w:p>
    <w:p w14:paraId="48787950"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influensaliknande symtom, irritation och inflammation i magtarmkanalen,</w:t>
      </w:r>
      <w:r w:rsidRPr="007B5C21">
        <w:rPr>
          <w:b/>
          <w:noProof/>
          <w:color w:val="000000" w:themeColor="text1"/>
          <w:sz w:val="22"/>
          <w:szCs w:val="22"/>
          <w:lang w:val="sv-SE"/>
        </w:rPr>
        <w:t xml:space="preserve"> </w:t>
      </w:r>
      <w:r w:rsidRPr="007B5C21">
        <w:rPr>
          <w:noProof/>
          <w:color w:val="000000" w:themeColor="text1"/>
          <w:sz w:val="22"/>
          <w:szCs w:val="22"/>
          <w:lang w:val="sv-SE"/>
        </w:rPr>
        <w:t>inflammation i magtarmkanalen som orsakar antibiotikaassocierad diarré, inflammation i lymfkärlen</w:t>
      </w:r>
    </w:p>
    <w:p w14:paraId="50D2DAF6"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inflammation i den tunna hinna som täcker bukväggens insida och bukorganen</w:t>
      </w:r>
    </w:p>
    <w:p w14:paraId="4426F498"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förstorade lymfkörtlar (ibland smärtsamma), benmärgssvikt, förhöjd halt av eosinofiler</w:t>
      </w:r>
    </w:p>
    <w:p w14:paraId="25825445"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försämrad binjurefunktion, underaktiv sköldkörtel</w:t>
      </w:r>
    </w:p>
    <w:p w14:paraId="13E7A7DF"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onormal hjärnfunktion, Parkinsonliknande symtom, nervskada som orsakar domningar, smärta, stickningar eller sveda i händer eller fötter</w:t>
      </w:r>
    </w:p>
    <w:p w14:paraId="391FD075"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försämrad balans och koordinationsförmåga</w:t>
      </w:r>
    </w:p>
    <w:p w14:paraId="148CE60F"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hjärnsvullnad</w:t>
      </w:r>
    </w:p>
    <w:p w14:paraId="7C6280D9"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dubbelseende, allvarliga tillstånd i ögat däribland: smärtor och inflammation av öga och ögonlock, onormala ögonrörelser, skada på synnerven som leder till synnedsättning, svullnad av synnervspapillen</w:t>
      </w:r>
    </w:p>
    <w:p w14:paraId="69F5F5E6"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nedsatt beröringssinne</w:t>
      </w:r>
    </w:p>
    <w:p w14:paraId="1BE75625"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förändrat smaksinne</w:t>
      </w:r>
    </w:p>
    <w:p w14:paraId="14E077E6"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hörselsvårigheter, öronringningar, vertigo</w:t>
      </w:r>
    </w:p>
    <w:p w14:paraId="02647DB6" w14:textId="25FB68E6"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inflammation i vissa invärtes organ – bukspottk</w:t>
      </w:r>
      <w:r w:rsidR="00F22C6E" w:rsidRPr="007B5C21">
        <w:rPr>
          <w:noProof/>
          <w:color w:val="000000" w:themeColor="text1"/>
          <w:sz w:val="22"/>
          <w:szCs w:val="22"/>
          <w:lang w:val="sv-SE"/>
        </w:rPr>
        <w:t>ö</w:t>
      </w:r>
      <w:r w:rsidRPr="007B5C21">
        <w:rPr>
          <w:noProof/>
          <w:color w:val="000000" w:themeColor="text1"/>
          <w:sz w:val="22"/>
          <w:szCs w:val="22"/>
          <w:lang w:val="sv-SE"/>
        </w:rPr>
        <w:t>rteln och tolvfingertarmen, svullnad av och inflammation i tunga</w:t>
      </w:r>
    </w:p>
    <w:p w14:paraId="643769B6"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leverförstoring, leversvikt, gallbesvär, gallsten</w:t>
      </w:r>
    </w:p>
    <w:p w14:paraId="3CDF469C"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ledinflammation, inflammation i vener under huden (som kan vara förenad med blodproppsbildning)</w:t>
      </w:r>
    </w:p>
    <w:p w14:paraId="5CA490D5"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njurinflammation, äggvita i urinen, njurskada</w:t>
      </w:r>
    </w:p>
    <w:p w14:paraId="30552421"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mycket snabb puls eller överhoppade hjärtslag, ibland med oregelbundna elektriska impulser</w:t>
      </w:r>
    </w:p>
    <w:p w14:paraId="4D57DD47"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onormalt EKG</w:t>
      </w:r>
    </w:p>
    <w:p w14:paraId="3ED0DE16" w14:textId="77777777"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höjd halt av kolesterol i blodet, höjd halt av urea i blodet</w:t>
      </w:r>
    </w:p>
    <w:p w14:paraId="6DE4BE0B" w14:textId="03D033C9"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 xml:space="preserve">allergiska hudreaktioner (ibland </w:t>
      </w:r>
      <w:r w:rsidR="002A701E" w:rsidRPr="007B5C21">
        <w:rPr>
          <w:noProof/>
          <w:color w:val="000000" w:themeColor="text1"/>
          <w:sz w:val="22"/>
          <w:szCs w:val="22"/>
          <w:lang w:val="sv-SE"/>
        </w:rPr>
        <w:t>allvarliga</w:t>
      </w:r>
      <w:r w:rsidRPr="007B5C21">
        <w:rPr>
          <w:noProof/>
          <w:color w:val="000000" w:themeColor="text1"/>
          <w:sz w:val="22"/>
          <w:szCs w:val="22"/>
          <w:lang w:val="sv-SE"/>
        </w:rPr>
        <w:t>), inklusive livshotande hudsjukdomar som orsakar smärtsamma blåsor och sår på hud och slemhinnor, särskilt i munnen, inflammation i huden, nässelutslag, hudrodnad och hudirritation, röd eller lila missfärgning av huden som kan bero på sänkt antal trombocyter, eksem</w:t>
      </w:r>
    </w:p>
    <w:p w14:paraId="7B5B93D8" w14:textId="655F6209" w:rsidR="00D2068F" w:rsidRPr="007B5C21" w:rsidRDefault="00D2068F">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reaktion vid infusionsstället</w:t>
      </w:r>
    </w:p>
    <w:p w14:paraId="0343BC62" w14:textId="15D0EB16" w:rsidR="00D2068F" w:rsidRPr="007B5C21" w:rsidRDefault="00D2068F">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allergiska reaktioner eller överdrivet immunsvar</w:t>
      </w:r>
    </w:p>
    <w:p w14:paraId="0AD76105" w14:textId="6D61D94E" w:rsidR="00F44641" w:rsidRPr="007B5C21" w:rsidRDefault="00F44641">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inflammation i vävnaden som omger skelettet.</w:t>
      </w:r>
    </w:p>
    <w:p w14:paraId="589EB944" w14:textId="77777777" w:rsidR="00D2068F" w:rsidRPr="007B5C21" w:rsidRDefault="00D2068F">
      <w:pPr>
        <w:ind w:right="-29"/>
        <w:rPr>
          <w:noProof/>
          <w:color w:val="000000" w:themeColor="text1"/>
          <w:sz w:val="22"/>
          <w:szCs w:val="22"/>
          <w:lang w:val="sv-SE"/>
        </w:rPr>
      </w:pPr>
    </w:p>
    <w:p w14:paraId="5C36525A" w14:textId="77777777" w:rsidR="00D2068F" w:rsidRPr="007B5C21" w:rsidRDefault="00D2068F" w:rsidP="008B354C">
      <w:pPr>
        <w:keepNext/>
        <w:keepLines/>
        <w:ind w:right="-28"/>
        <w:rPr>
          <w:noProof/>
          <w:color w:val="000000" w:themeColor="text1"/>
          <w:sz w:val="22"/>
          <w:szCs w:val="22"/>
          <w:lang w:val="sv-SE"/>
        </w:rPr>
      </w:pPr>
      <w:r w:rsidRPr="007B5C21">
        <w:rPr>
          <w:noProof/>
          <w:color w:val="000000" w:themeColor="text1"/>
          <w:sz w:val="22"/>
          <w:szCs w:val="22"/>
          <w:lang w:val="sv-SE"/>
        </w:rPr>
        <w:t>Sällsynta (kan förekomma hos upp till 1 av 1 000 personer):</w:t>
      </w:r>
    </w:p>
    <w:p w14:paraId="2B021FB6"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överaktiv sköldkörtel</w:t>
      </w:r>
    </w:p>
    <w:p w14:paraId="0B875ADE"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försämrad hjärnfunktion som är en allvarlig komplikation till leversjukdom</w:t>
      </w:r>
    </w:p>
    <w:p w14:paraId="62B5B0A4"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förlust av merparten av fibrerna i synnerven, grumling av hornhinnan, ofrivilliga ögonrörelser</w:t>
      </w:r>
    </w:p>
    <w:p w14:paraId="6F46740B"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bullös fotosensitivitet</w:t>
      </w:r>
    </w:p>
    <w:p w14:paraId="7CDEBC7C"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en rubbning vid vilken kroppens immunsystem angriper delar av det perifera nervsystemet</w:t>
      </w:r>
    </w:p>
    <w:p w14:paraId="07F1CFDF"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rubbningar av hjärtrytmen eller överledningen i hjärtat (ibland livshotande)</w:t>
      </w:r>
    </w:p>
    <w:p w14:paraId="62C04400"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livshotande allergisk reaktion</w:t>
      </w:r>
    </w:p>
    <w:p w14:paraId="04FD915D"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förändringar i blodets förmåga att levra sig</w:t>
      </w:r>
    </w:p>
    <w:p w14:paraId="0EBE5CB4"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allergiska hudreaktioner (ibland svåra) inklusive snabb svullnad (ödem) av ”läderhuden” (dermis), subkutan vävnad, slemhinnor och vävnad under slemhinnor, kliande eller ömmande fläckar av tjock, röd hud med silverfärgade hudfjäll, irritation av huden och slemhinnorna, livshotande hudsjukdom som medför att stora delar av hudens yttersta skikt (epidermis) lossnar från underliggande hudskikt</w:t>
      </w:r>
    </w:p>
    <w:p w14:paraId="37F7168B"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små fläckar med torr och fjällande hud, ibland förtjockad med hudhorn.</w:t>
      </w:r>
    </w:p>
    <w:p w14:paraId="1D28B255" w14:textId="77777777" w:rsidR="00D2068F" w:rsidRPr="007B5C21" w:rsidRDefault="00D2068F">
      <w:pPr>
        <w:ind w:right="-29"/>
        <w:rPr>
          <w:noProof/>
          <w:color w:val="000000" w:themeColor="text1"/>
          <w:sz w:val="22"/>
          <w:szCs w:val="22"/>
          <w:lang w:val="sv-SE"/>
        </w:rPr>
      </w:pPr>
    </w:p>
    <w:p w14:paraId="3D4E2692"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Biverkningar utan känd frekvens:</w:t>
      </w:r>
    </w:p>
    <w:p w14:paraId="7A2A71A6"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fräknar och pigmentfläckar.</w:t>
      </w:r>
    </w:p>
    <w:p w14:paraId="4956D980" w14:textId="77777777" w:rsidR="00D2068F" w:rsidRPr="007B5C21" w:rsidRDefault="00D2068F">
      <w:pPr>
        <w:ind w:right="-29"/>
        <w:rPr>
          <w:noProof/>
          <w:color w:val="000000" w:themeColor="text1"/>
          <w:sz w:val="22"/>
          <w:szCs w:val="22"/>
          <w:lang w:val="sv-SE"/>
        </w:rPr>
      </w:pPr>
    </w:p>
    <w:p w14:paraId="23E2E86E" w14:textId="1BB07F77" w:rsidR="00D2068F" w:rsidRPr="007B5C21" w:rsidRDefault="00D2068F">
      <w:pPr>
        <w:keepNext/>
        <w:ind w:right="-28"/>
        <w:rPr>
          <w:noProof/>
          <w:color w:val="000000" w:themeColor="text1"/>
          <w:sz w:val="22"/>
          <w:szCs w:val="22"/>
          <w:lang w:val="sv-SE"/>
        </w:rPr>
      </w:pPr>
      <w:r w:rsidRPr="007B5C21">
        <w:rPr>
          <w:noProof/>
          <w:color w:val="000000" w:themeColor="text1"/>
          <w:sz w:val="22"/>
          <w:szCs w:val="22"/>
          <w:lang w:val="sv-SE"/>
        </w:rPr>
        <w:t>Andra viktiga biverkningar vars frekvens inte är känd men som omedelbart ska rapporteras till läkare</w:t>
      </w:r>
      <w:r w:rsidR="00F22C6E" w:rsidRPr="007B5C21">
        <w:rPr>
          <w:noProof/>
          <w:color w:val="000000" w:themeColor="text1"/>
          <w:sz w:val="22"/>
          <w:szCs w:val="22"/>
          <w:lang w:val="sv-SE"/>
        </w:rPr>
        <w:t>:</w:t>
      </w:r>
    </w:p>
    <w:p w14:paraId="315AE44F" w14:textId="77777777" w:rsidR="00D2068F" w:rsidRPr="007B5C21" w:rsidRDefault="00D2068F" w:rsidP="004B0491">
      <w:pPr>
        <w:numPr>
          <w:ilvl w:val="0"/>
          <w:numId w:val="1"/>
        </w:numPr>
        <w:ind w:left="567" w:right="-29" w:hanging="567"/>
        <w:rPr>
          <w:noProof/>
          <w:color w:val="000000" w:themeColor="text1"/>
          <w:sz w:val="22"/>
          <w:szCs w:val="22"/>
          <w:lang w:val="sv-SE"/>
        </w:rPr>
      </w:pPr>
      <w:r w:rsidRPr="007B5C21">
        <w:rPr>
          <w:noProof/>
          <w:color w:val="000000" w:themeColor="text1"/>
          <w:sz w:val="22"/>
          <w:szCs w:val="22"/>
          <w:lang w:val="sv-SE"/>
        </w:rPr>
        <w:t>röda, fjällande fläckar eller ringformade hudförändringar som kan vara symtom på en autoimmun sjukdom som kallas kutan lupus erythematosus.</w:t>
      </w:r>
    </w:p>
    <w:p w14:paraId="06F58657" w14:textId="77777777" w:rsidR="00D2068F" w:rsidRPr="007B5C21" w:rsidRDefault="00D2068F">
      <w:pPr>
        <w:ind w:right="-29"/>
        <w:rPr>
          <w:noProof/>
          <w:color w:val="000000" w:themeColor="text1"/>
          <w:sz w:val="22"/>
          <w:szCs w:val="22"/>
          <w:lang w:val="sv-SE"/>
        </w:rPr>
      </w:pPr>
    </w:p>
    <w:p w14:paraId="142F70B4"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Det har vid enstaka tillfällen förekommit reaktioner medan infusionen pågår (hudrodnad, feber, svettning, hjärtklappning och andnöd). Din läkare kan besluta att avbryta infusionen om detta skulle inträffa.</w:t>
      </w:r>
    </w:p>
    <w:p w14:paraId="7B036C99" w14:textId="77777777" w:rsidR="00D2068F" w:rsidRPr="007B5C21" w:rsidRDefault="00D2068F">
      <w:pPr>
        <w:ind w:right="-29"/>
        <w:rPr>
          <w:noProof/>
          <w:color w:val="000000" w:themeColor="text1"/>
          <w:sz w:val="22"/>
          <w:szCs w:val="22"/>
          <w:lang w:val="sv-SE"/>
        </w:rPr>
      </w:pPr>
    </w:p>
    <w:p w14:paraId="4D6A2729"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Eftersom VFEND kan påverka lever och njurar bör din läkare kontrollera din lever- och njurfunktion genom att ta blodprover. Tala om för din läkare om du har ont i magen eller om din avföring har en annorlunda konsistens.</w:t>
      </w:r>
    </w:p>
    <w:p w14:paraId="7C6D3A37" w14:textId="77777777" w:rsidR="00D2068F" w:rsidRPr="007B5C21" w:rsidRDefault="00D2068F">
      <w:pPr>
        <w:ind w:right="-29"/>
        <w:rPr>
          <w:noProof/>
          <w:color w:val="000000" w:themeColor="text1"/>
          <w:sz w:val="22"/>
          <w:szCs w:val="22"/>
          <w:lang w:val="sv-SE"/>
        </w:rPr>
      </w:pPr>
    </w:p>
    <w:p w14:paraId="055F4685"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Hudcancer har rapporterats hos patienter som behandlats med VFEND vid långtidsbehandling.</w:t>
      </w:r>
    </w:p>
    <w:p w14:paraId="33211D94" w14:textId="77777777" w:rsidR="00D2068F" w:rsidRPr="007B5C21" w:rsidRDefault="00D2068F">
      <w:pPr>
        <w:ind w:right="-29"/>
        <w:rPr>
          <w:noProof/>
          <w:color w:val="000000" w:themeColor="text1"/>
          <w:sz w:val="22"/>
          <w:szCs w:val="22"/>
          <w:lang w:val="sv-SE"/>
        </w:rPr>
      </w:pPr>
    </w:p>
    <w:p w14:paraId="187898A0"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Solskada eller svår hudreaktion efter exponering för ljus eller sol var vanligare hos barn. Om du eller ditt barn utvecklar hudförändringar kan läkaren remittera dig eller ditt barn till en dermatolog som efter konsultation kan besluta att det är viktigt att du eller ditt barn kommer på regelbundna kontroller. Förhöjda leverenzymvärden sågs också oftare hos barn.</w:t>
      </w:r>
    </w:p>
    <w:p w14:paraId="6583EE24" w14:textId="77777777" w:rsidR="00D2068F" w:rsidRPr="007B5C21" w:rsidRDefault="00D2068F">
      <w:pPr>
        <w:ind w:right="-29"/>
        <w:rPr>
          <w:noProof/>
          <w:color w:val="000000" w:themeColor="text1"/>
          <w:sz w:val="22"/>
          <w:szCs w:val="22"/>
          <w:lang w:val="sv-SE"/>
        </w:rPr>
      </w:pPr>
    </w:p>
    <w:p w14:paraId="1153C7E1"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Om några av dessa biverkningar inte går över eller är besvärliga, tala om det för läkare.</w:t>
      </w:r>
    </w:p>
    <w:p w14:paraId="5627AC53" w14:textId="77777777" w:rsidR="00D2068F" w:rsidRPr="007B5C21" w:rsidRDefault="00D2068F">
      <w:pPr>
        <w:ind w:right="-29"/>
        <w:rPr>
          <w:noProof/>
          <w:color w:val="000000" w:themeColor="text1"/>
          <w:sz w:val="22"/>
          <w:szCs w:val="22"/>
          <w:lang w:val="sv-SE"/>
        </w:rPr>
      </w:pPr>
    </w:p>
    <w:p w14:paraId="4B0ABEB9" w14:textId="77777777" w:rsidR="00D2068F" w:rsidRPr="007B5C21" w:rsidRDefault="00D2068F" w:rsidP="00D46066">
      <w:pPr>
        <w:keepNext/>
        <w:numPr>
          <w:ilvl w:val="12"/>
          <w:numId w:val="0"/>
        </w:numPr>
        <w:outlineLvl w:val="0"/>
        <w:rPr>
          <w:b/>
          <w:noProof/>
          <w:color w:val="000000" w:themeColor="text1"/>
          <w:sz w:val="22"/>
          <w:szCs w:val="22"/>
          <w:lang w:val="sv-SE"/>
        </w:rPr>
      </w:pPr>
      <w:r w:rsidRPr="007B5C21">
        <w:rPr>
          <w:b/>
          <w:noProof/>
          <w:color w:val="000000" w:themeColor="text1"/>
          <w:sz w:val="22"/>
          <w:szCs w:val="22"/>
          <w:lang w:val="sv-SE"/>
        </w:rPr>
        <w:t>Rapportering av biverkningar</w:t>
      </w:r>
    </w:p>
    <w:p w14:paraId="76439F7D" w14:textId="02213212"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Om du får biverkningar, tala med läkare, apotekspersonal eller sjuksköterska.</w:t>
      </w:r>
      <w:r w:rsidRPr="007B5C21">
        <w:rPr>
          <w:noProof/>
          <w:color w:val="000000" w:themeColor="text1"/>
          <w:sz w:val="22"/>
          <w:lang w:val="sv-SE"/>
        </w:rPr>
        <w:t xml:space="preserve"> </w:t>
      </w:r>
      <w:r w:rsidRPr="007B5C21">
        <w:rPr>
          <w:noProof/>
          <w:color w:val="000000" w:themeColor="text1"/>
          <w:sz w:val="22"/>
          <w:szCs w:val="22"/>
          <w:lang w:val="sv-SE"/>
        </w:rPr>
        <w:t xml:space="preserve">Detta gäller även eventuella biverkningar som inte nämns i denna information. Du kan också rapportera biverkningar direkt via </w:t>
      </w:r>
      <w:r w:rsidRPr="00CE05F2">
        <w:rPr>
          <w:noProof/>
          <w:color w:val="000000" w:themeColor="text1"/>
          <w:sz w:val="22"/>
          <w:szCs w:val="22"/>
          <w:highlight w:val="lightGray"/>
          <w:lang w:val="sv-SE"/>
        </w:rPr>
        <w:t>det nationella rapporteringssystemet listat i</w:t>
      </w:r>
      <w:r w:rsidR="00C541BD" w:rsidRPr="00CE05F2">
        <w:rPr>
          <w:noProof/>
          <w:color w:val="000000" w:themeColor="text1"/>
          <w:sz w:val="22"/>
          <w:szCs w:val="22"/>
          <w:highlight w:val="lightGray"/>
          <w:lang w:val="sv-SE"/>
        </w:rPr>
        <w:t xml:space="preserve"> </w:t>
      </w:r>
      <w:hyperlink r:id="rId20" w:history="1">
        <w:r w:rsidR="00C541BD" w:rsidRPr="00CE05F2">
          <w:rPr>
            <w:rStyle w:val="Hyperlink"/>
            <w:noProof/>
            <w:sz w:val="22"/>
            <w:szCs w:val="22"/>
            <w:highlight w:val="lightGray"/>
            <w:lang w:val="sv-SE"/>
          </w:rPr>
          <w:t>bilaga V</w:t>
        </w:r>
      </w:hyperlink>
      <w:r w:rsidRPr="007B5C21">
        <w:rPr>
          <w:noProof/>
          <w:color w:val="000000" w:themeColor="text1"/>
          <w:sz w:val="22"/>
          <w:szCs w:val="22"/>
          <w:lang w:val="sv-SE"/>
        </w:rPr>
        <w:t>. Genom att rapportera biverkningar kan du bidra till att öka informationen om läkemedels säkerhet.</w:t>
      </w:r>
    </w:p>
    <w:p w14:paraId="1B4A67E9" w14:textId="77777777" w:rsidR="00D2068F" w:rsidRPr="007B5C21" w:rsidRDefault="00D2068F">
      <w:pPr>
        <w:ind w:right="-2"/>
        <w:rPr>
          <w:noProof/>
          <w:color w:val="000000" w:themeColor="text1"/>
          <w:sz w:val="22"/>
          <w:szCs w:val="22"/>
          <w:lang w:val="sv-SE"/>
        </w:rPr>
      </w:pPr>
    </w:p>
    <w:p w14:paraId="108125E5" w14:textId="77777777" w:rsidR="00D2068F" w:rsidRPr="007B5C21" w:rsidRDefault="00D2068F" w:rsidP="00A66E39">
      <w:pPr>
        <w:numPr>
          <w:ilvl w:val="12"/>
          <w:numId w:val="0"/>
        </w:numPr>
        <w:ind w:left="567" w:right="-2" w:hanging="567"/>
        <w:rPr>
          <w:noProof/>
          <w:color w:val="000000" w:themeColor="text1"/>
          <w:sz w:val="22"/>
          <w:szCs w:val="22"/>
          <w:lang w:val="sv-SE"/>
        </w:rPr>
      </w:pPr>
    </w:p>
    <w:p w14:paraId="45978A46" w14:textId="77777777" w:rsidR="00D2068F" w:rsidRPr="007B5C21" w:rsidRDefault="00D2068F">
      <w:pPr>
        <w:keepNext/>
        <w:numPr>
          <w:ilvl w:val="12"/>
          <w:numId w:val="0"/>
        </w:numPr>
        <w:ind w:left="567" w:right="-29" w:hanging="567"/>
        <w:rPr>
          <w:b/>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Hur VFEND ska förvaras</w:t>
      </w:r>
    </w:p>
    <w:p w14:paraId="61A06F3A" w14:textId="77777777" w:rsidR="00D2068F" w:rsidRPr="007B5C21" w:rsidRDefault="00D2068F">
      <w:pPr>
        <w:keepNext/>
        <w:ind w:right="-2"/>
        <w:rPr>
          <w:noProof/>
          <w:color w:val="000000" w:themeColor="text1"/>
          <w:sz w:val="22"/>
          <w:szCs w:val="22"/>
          <w:lang w:val="sv-SE"/>
        </w:rPr>
      </w:pPr>
    </w:p>
    <w:p w14:paraId="62D7EF11" w14:textId="77777777" w:rsidR="00D2068F" w:rsidRPr="007B5C21" w:rsidRDefault="00D2068F">
      <w:pPr>
        <w:keepNext/>
        <w:ind w:right="-2"/>
        <w:rPr>
          <w:noProof/>
          <w:color w:val="000000" w:themeColor="text1"/>
          <w:sz w:val="22"/>
          <w:szCs w:val="22"/>
          <w:lang w:val="sv-SE"/>
        </w:rPr>
      </w:pPr>
      <w:r w:rsidRPr="007B5C21">
        <w:rPr>
          <w:noProof/>
          <w:color w:val="000000" w:themeColor="text1"/>
          <w:sz w:val="22"/>
          <w:szCs w:val="22"/>
          <w:lang w:val="sv-SE"/>
        </w:rPr>
        <w:t>Förvara detta läkemedel utom syn- och räckhåll för barn.</w:t>
      </w:r>
    </w:p>
    <w:p w14:paraId="10FB47B4" w14:textId="77777777" w:rsidR="00D2068F" w:rsidRPr="007B5C21" w:rsidRDefault="00D2068F">
      <w:pPr>
        <w:keepNext/>
        <w:ind w:right="-2"/>
        <w:rPr>
          <w:noProof/>
          <w:color w:val="000000" w:themeColor="text1"/>
          <w:sz w:val="22"/>
          <w:szCs w:val="22"/>
          <w:lang w:val="sv-SE"/>
        </w:rPr>
      </w:pPr>
    </w:p>
    <w:p w14:paraId="12FA86C8" w14:textId="77777777" w:rsidR="00D2068F" w:rsidRPr="007B5C21" w:rsidRDefault="00D2068F">
      <w:pPr>
        <w:keepNext/>
        <w:ind w:right="-2"/>
        <w:rPr>
          <w:noProof/>
          <w:color w:val="000000" w:themeColor="text1"/>
          <w:sz w:val="22"/>
          <w:szCs w:val="22"/>
          <w:lang w:val="sv-SE"/>
        </w:rPr>
      </w:pPr>
      <w:r w:rsidRPr="007B5C21">
        <w:rPr>
          <w:noProof/>
          <w:color w:val="000000" w:themeColor="text1"/>
          <w:sz w:val="22"/>
          <w:szCs w:val="22"/>
          <w:lang w:val="sv-SE"/>
        </w:rPr>
        <w:t>Används före utgångsdatum som anges på etiketten. Utgångsdatumet är den sista dagen i angiven månad.</w:t>
      </w:r>
    </w:p>
    <w:p w14:paraId="30115796" w14:textId="77777777" w:rsidR="00D2068F" w:rsidRPr="007B5C21" w:rsidRDefault="00D2068F">
      <w:pPr>
        <w:ind w:right="-2"/>
        <w:rPr>
          <w:noProof/>
          <w:color w:val="000000" w:themeColor="text1"/>
          <w:sz w:val="22"/>
          <w:szCs w:val="22"/>
          <w:lang w:val="sv-SE"/>
        </w:rPr>
      </w:pPr>
    </w:p>
    <w:p w14:paraId="2459E06C"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Efter upplösning (rekonstitution) ska VFEND användas omedelbart, men om nödvändigt kan VFEND förvaras i upp till 24</w:t>
      </w:r>
      <w:r w:rsidR="00297FCD" w:rsidRPr="007B5C21">
        <w:rPr>
          <w:noProof/>
          <w:color w:val="000000" w:themeColor="text1"/>
          <w:sz w:val="22"/>
          <w:szCs w:val="22"/>
          <w:lang w:val="sv-SE"/>
        </w:rPr>
        <w:t> </w:t>
      </w:r>
      <w:r w:rsidRPr="007B5C21">
        <w:rPr>
          <w:noProof/>
          <w:color w:val="000000" w:themeColor="text1"/>
          <w:sz w:val="22"/>
          <w:szCs w:val="22"/>
          <w:lang w:val="sv-SE"/>
        </w:rPr>
        <w:t>timmar vid 2</w:t>
      </w:r>
      <w:r w:rsidR="00DB32D7" w:rsidRPr="007B5C21">
        <w:rPr>
          <w:noProof/>
          <w:color w:val="000000" w:themeColor="text1"/>
          <w:sz w:val="22"/>
          <w:szCs w:val="22"/>
          <w:lang w:val="sv-SE"/>
        </w:rPr>
        <w:t> </w:t>
      </w:r>
      <w:r w:rsidRPr="007B5C21">
        <w:rPr>
          <w:noProof/>
          <w:color w:val="000000" w:themeColor="text1"/>
          <w:sz w:val="22"/>
          <w:szCs w:val="22"/>
          <w:lang w:val="sv-SE"/>
        </w:rPr>
        <w:t>ºC-8 ºC (i kylskåp). Rekonstituerat VFEND behöver spädas med lämplig infusionsvätska innan det infunderas. (Se slutet av denna bipacksedel för vidare information)</w:t>
      </w:r>
    </w:p>
    <w:p w14:paraId="27035B4A" w14:textId="77777777" w:rsidR="00D2068F" w:rsidRPr="007B5C21" w:rsidRDefault="00D2068F">
      <w:pPr>
        <w:ind w:right="-2"/>
        <w:rPr>
          <w:noProof/>
          <w:color w:val="000000" w:themeColor="text1"/>
          <w:sz w:val="22"/>
          <w:szCs w:val="22"/>
          <w:lang w:val="sv-SE"/>
        </w:rPr>
      </w:pPr>
    </w:p>
    <w:p w14:paraId="46D1E75F"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Läkemedel ska inte kastas i avloppet eller bland hushållsavfall. Fråga apotekspersonalen hur man kastar läkemedel som inte längre används. Dessa åtgärder är till för att skydda miljön.</w:t>
      </w:r>
    </w:p>
    <w:p w14:paraId="7DA5F7E8" w14:textId="77777777" w:rsidR="00D2068F" w:rsidRPr="007B5C21" w:rsidRDefault="00D2068F">
      <w:pPr>
        <w:suppressAutoHyphens/>
        <w:ind w:right="-2"/>
        <w:rPr>
          <w:noProof/>
          <w:color w:val="000000" w:themeColor="text1"/>
          <w:sz w:val="22"/>
          <w:szCs w:val="22"/>
          <w:lang w:val="sv-SE"/>
        </w:rPr>
      </w:pPr>
    </w:p>
    <w:p w14:paraId="63247BA9" w14:textId="77777777" w:rsidR="00D2068F" w:rsidRPr="007B5C21" w:rsidRDefault="00D2068F">
      <w:pPr>
        <w:ind w:right="-2"/>
        <w:rPr>
          <w:noProof/>
          <w:color w:val="000000" w:themeColor="text1"/>
          <w:sz w:val="22"/>
          <w:szCs w:val="22"/>
          <w:lang w:val="sv-SE"/>
        </w:rPr>
      </w:pPr>
    </w:p>
    <w:p w14:paraId="09A8F051" w14:textId="77777777" w:rsidR="00D2068F" w:rsidRPr="007B5C21" w:rsidRDefault="00D2068F">
      <w:pPr>
        <w:keepNext/>
        <w:tabs>
          <w:tab w:val="left" w:pos="567"/>
        </w:tabs>
        <w:suppressAutoHyphens/>
        <w:rPr>
          <w:noProof/>
          <w:color w:val="000000" w:themeColor="text1"/>
          <w:sz w:val="22"/>
          <w:szCs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Förpackningens innehåll och övriga upplysningar</w:t>
      </w:r>
    </w:p>
    <w:p w14:paraId="311818D0" w14:textId="77777777" w:rsidR="00D2068F" w:rsidRPr="007B5C21" w:rsidRDefault="00D2068F">
      <w:pPr>
        <w:keepNext/>
        <w:suppressAutoHyphens/>
        <w:ind w:left="1" w:hanging="1"/>
        <w:rPr>
          <w:noProof/>
          <w:color w:val="000000" w:themeColor="text1"/>
          <w:sz w:val="22"/>
          <w:szCs w:val="22"/>
          <w:lang w:val="sv-SE"/>
        </w:rPr>
      </w:pPr>
    </w:p>
    <w:p w14:paraId="047C9EAF" w14:textId="77777777" w:rsidR="00D2068F" w:rsidRPr="007B5C21" w:rsidRDefault="00D2068F">
      <w:pPr>
        <w:suppressAutoHyphens/>
        <w:ind w:left="1" w:hanging="1"/>
        <w:rPr>
          <w:b/>
          <w:noProof/>
          <w:color w:val="000000" w:themeColor="text1"/>
          <w:sz w:val="22"/>
          <w:szCs w:val="22"/>
          <w:lang w:val="sv-SE"/>
        </w:rPr>
      </w:pPr>
      <w:r w:rsidRPr="007B5C21">
        <w:rPr>
          <w:b/>
          <w:noProof/>
          <w:color w:val="000000" w:themeColor="text1"/>
          <w:sz w:val="22"/>
          <w:szCs w:val="22"/>
          <w:lang w:val="sv-SE"/>
        </w:rPr>
        <w:t>Innehåll</w:t>
      </w:r>
      <w:r w:rsidR="002A701E" w:rsidRPr="007B5C21">
        <w:rPr>
          <w:b/>
          <w:noProof/>
          <w:color w:val="000000" w:themeColor="text1"/>
          <w:sz w:val="22"/>
          <w:szCs w:val="22"/>
          <w:lang w:val="sv-SE"/>
        </w:rPr>
        <w:t>s</w:t>
      </w:r>
      <w:r w:rsidRPr="007B5C21">
        <w:rPr>
          <w:b/>
          <w:noProof/>
          <w:color w:val="000000" w:themeColor="text1"/>
          <w:sz w:val="22"/>
          <w:szCs w:val="22"/>
          <w:lang w:val="sv-SE"/>
        </w:rPr>
        <w:t>deklaration:</w:t>
      </w:r>
    </w:p>
    <w:p w14:paraId="3BE05F1D"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w:t>
      </w:r>
      <w:r w:rsidRPr="007B5C21">
        <w:rPr>
          <w:noProof/>
          <w:color w:val="000000" w:themeColor="text1"/>
          <w:sz w:val="22"/>
          <w:szCs w:val="22"/>
          <w:lang w:val="sv-SE"/>
        </w:rPr>
        <w:tab/>
        <w:t>Den aktiva substansen är vorikonazol.</w:t>
      </w:r>
    </w:p>
    <w:p w14:paraId="29ADB693" w14:textId="77777777" w:rsidR="00D2068F" w:rsidRPr="007B5C21" w:rsidRDefault="00D2068F">
      <w:pPr>
        <w:pStyle w:val="EndnoteText"/>
        <w:ind w:left="567" w:hanging="567"/>
        <w:rPr>
          <w:noProof/>
          <w:color w:val="000000" w:themeColor="text1"/>
          <w:sz w:val="22"/>
          <w:szCs w:val="22"/>
          <w:lang w:val="sv-SE"/>
        </w:rPr>
      </w:pPr>
      <w:r w:rsidRPr="007B5C21">
        <w:rPr>
          <w:noProof/>
          <w:color w:val="000000" w:themeColor="text1"/>
          <w:sz w:val="22"/>
          <w:szCs w:val="22"/>
          <w:lang w:val="sv-SE"/>
        </w:rPr>
        <w:t>-</w:t>
      </w:r>
      <w:r w:rsidRPr="007B5C21">
        <w:rPr>
          <w:noProof/>
          <w:color w:val="000000" w:themeColor="text1"/>
          <w:sz w:val="22"/>
          <w:szCs w:val="22"/>
          <w:lang w:val="sv-SE"/>
        </w:rPr>
        <w:tab/>
        <w:t>Övrigt innehållsämne är sulfobutyleter-beta-cyklodextrinnatrium (se avsnitt 2, VFEND 200</w:t>
      </w:r>
      <w:r w:rsidR="00DB32D7" w:rsidRPr="007B5C21">
        <w:rPr>
          <w:noProof/>
          <w:color w:val="000000" w:themeColor="text1"/>
          <w:sz w:val="22"/>
          <w:szCs w:val="22"/>
          <w:lang w:val="sv-SE"/>
        </w:rPr>
        <w:t> </w:t>
      </w:r>
      <w:r w:rsidRPr="007B5C21">
        <w:rPr>
          <w:noProof/>
          <w:color w:val="000000" w:themeColor="text1"/>
          <w:sz w:val="22"/>
          <w:szCs w:val="22"/>
          <w:lang w:val="sv-SE"/>
        </w:rPr>
        <w:t xml:space="preserve"> mg pulver till infusionsvätska innehåller cyklodextrin och natrium).</w:t>
      </w:r>
    </w:p>
    <w:p w14:paraId="0841F37B" w14:textId="77777777" w:rsidR="00D2068F" w:rsidRPr="007B5C21" w:rsidRDefault="00D2068F">
      <w:pPr>
        <w:ind w:left="567" w:right="-2" w:hanging="567"/>
        <w:rPr>
          <w:noProof/>
          <w:color w:val="000000" w:themeColor="text1"/>
          <w:sz w:val="22"/>
          <w:szCs w:val="22"/>
          <w:lang w:val="sv-SE"/>
        </w:rPr>
      </w:pPr>
    </w:p>
    <w:p w14:paraId="6526737F" w14:textId="77777777" w:rsidR="00D2068F" w:rsidRPr="007B5C21" w:rsidRDefault="00D2068F">
      <w:pPr>
        <w:keepNext/>
        <w:ind w:right="-2"/>
        <w:rPr>
          <w:noProof/>
          <w:color w:val="000000" w:themeColor="text1"/>
          <w:sz w:val="22"/>
          <w:szCs w:val="22"/>
          <w:lang w:val="sv-SE"/>
        </w:rPr>
      </w:pPr>
      <w:r w:rsidRPr="007B5C21">
        <w:rPr>
          <w:noProof/>
          <w:color w:val="000000" w:themeColor="text1"/>
          <w:sz w:val="22"/>
          <w:szCs w:val="22"/>
          <w:lang w:val="sv-SE"/>
        </w:rPr>
        <w:t>Varje injektionsflaska innehåller 200 mg vorikonazol, motsvarande en 10 mg/ml-lösning, efter det att ditt sjukhusapotek eller sköterska har berett enligt anvisning (se information i slutet av denna bipacksedel).</w:t>
      </w:r>
    </w:p>
    <w:p w14:paraId="0F29C9B9" w14:textId="77777777" w:rsidR="00D2068F" w:rsidRPr="007B5C21" w:rsidRDefault="00D2068F">
      <w:pPr>
        <w:pStyle w:val="EndnoteText"/>
        <w:keepNext/>
        <w:rPr>
          <w:noProof/>
          <w:color w:val="000000" w:themeColor="text1"/>
          <w:sz w:val="22"/>
          <w:szCs w:val="22"/>
          <w:lang w:val="sv-SE"/>
        </w:rPr>
      </w:pPr>
    </w:p>
    <w:p w14:paraId="512C77FA" w14:textId="77777777" w:rsidR="00D2068F" w:rsidRPr="007B5C21" w:rsidRDefault="00D2068F">
      <w:pPr>
        <w:keepNext/>
        <w:ind w:left="567" w:right="-2" w:hanging="567"/>
        <w:rPr>
          <w:b/>
          <w:noProof/>
          <w:color w:val="000000" w:themeColor="text1"/>
          <w:sz w:val="22"/>
          <w:lang w:val="sv-SE"/>
        </w:rPr>
      </w:pPr>
      <w:r w:rsidRPr="007B5C21">
        <w:rPr>
          <w:b/>
          <w:noProof/>
          <w:color w:val="000000" w:themeColor="text1"/>
          <w:sz w:val="22"/>
          <w:szCs w:val="22"/>
          <w:lang w:val="sv-SE"/>
        </w:rPr>
        <w:t>Läkemedlets utseende och förpackningsstorlekar</w:t>
      </w:r>
    </w:p>
    <w:p w14:paraId="32038D62"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tillhandahålles som pulver till infusionsvätska i injektionsflaskor för engångsbruk.</w:t>
      </w:r>
    </w:p>
    <w:p w14:paraId="4D53C117" w14:textId="77777777" w:rsidR="00D2068F" w:rsidRPr="007B5C21" w:rsidRDefault="00D2068F">
      <w:pPr>
        <w:numPr>
          <w:ilvl w:val="12"/>
          <w:numId w:val="0"/>
        </w:numPr>
        <w:rPr>
          <w:noProof/>
          <w:color w:val="000000" w:themeColor="text1"/>
          <w:sz w:val="22"/>
          <w:szCs w:val="22"/>
          <w:lang w:val="sv-SE"/>
        </w:rPr>
      </w:pPr>
    </w:p>
    <w:p w14:paraId="21237D0D" w14:textId="77777777" w:rsidR="00D2068F" w:rsidRPr="007B5C21" w:rsidRDefault="00D2068F">
      <w:pPr>
        <w:numPr>
          <w:ilvl w:val="12"/>
          <w:numId w:val="0"/>
        </w:numPr>
        <w:rPr>
          <w:b/>
          <w:noProof/>
          <w:color w:val="000000" w:themeColor="text1"/>
          <w:sz w:val="22"/>
          <w:szCs w:val="22"/>
          <w:lang w:val="sv-SE"/>
        </w:rPr>
      </w:pPr>
      <w:r w:rsidRPr="007B5C21">
        <w:rPr>
          <w:b/>
          <w:noProof/>
          <w:color w:val="000000" w:themeColor="text1"/>
          <w:sz w:val="22"/>
          <w:szCs w:val="22"/>
          <w:lang w:val="sv-SE"/>
        </w:rPr>
        <w:t>Innehavare av godkännande för försäljning</w:t>
      </w:r>
    </w:p>
    <w:p w14:paraId="69813290"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Pfizer Europe MA EEIG, Boulevard de la Plaine 17, 1050 Bruxelles, Belgien.</w:t>
      </w:r>
    </w:p>
    <w:p w14:paraId="1C7DAC29" w14:textId="77777777" w:rsidR="00D2068F" w:rsidRPr="007B5C21" w:rsidRDefault="00D2068F">
      <w:pPr>
        <w:suppressAutoHyphens/>
        <w:rPr>
          <w:noProof/>
          <w:color w:val="000000" w:themeColor="text1"/>
          <w:sz w:val="22"/>
          <w:szCs w:val="22"/>
          <w:lang w:val="sv-SE"/>
        </w:rPr>
      </w:pPr>
    </w:p>
    <w:p w14:paraId="1C425F50" w14:textId="77777777" w:rsidR="00D2068F" w:rsidRPr="007B5C21" w:rsidRDefault="00D2068F">
      <w:pPr>
        <w:numPr>
          <w:ilvl w:val="12"/>
          <w:numId w:val="0"/>
        </w:numPr>
        <w:rPr>
          <w:b/>
          <w:noProof/>
          <w:color w:val="000000" w:themeColor="text1"/>
          <w:sz w:val="22"/>
          <w:szCs w:val="22"/>
          <w:lang w:val="sv-SE"/>
        </w:rPr>
      </w:pPr>
      <w:r w:rsidRPr="007B5C21">
        <w:rPr>
          <w:b/>
          <w:noProof/>
          <w:color w:val="000000" w:themeColor="text1"/>
          <w:sz w:val="22"/>
          <w:szCs w:val="22"/>
          <w:lang w:val="sv-SE"/>
        </w:rPr>
        <w:t>Tillverkare</w:t>
      </w:r>
    </w:p>
    <w:p w14:paraId="394F3F4D"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Fareva Amboise Zone Industrielle 29 route des Industries 37530 Pocé-sur-Cisse, Frankrike</w:t>
      </w:r>
    </w:p>
    <w:p w14:paraId="303C5280" w14:textId="77777777" w:rsidR="00D2068F" w:rsidRPr="007B5C21" w:rsidRDefault="00D2068F">
      <w:pPr>
        <w:suppressAutoHyphens/>
        <w:rPr>
          <w:noProof/>
          <w:color w:val="000000" w:themeColor="text1"/>
          <w:sz w:val="22"/>
          <w:szCs w:val="22"/>
          <w:lang w:val="sv-SE"/>
        </w:rPr>
      </w:pPr>
    </w:p>
    <w:p w14:paraId="1535D710"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Kontakta ombudet för innehavaren av godkännandet för försäljning om du vill veta mer om detta läkemedel:</w:t>
      </w:r>
    </w:p>
    <w:p w14:paraId="4D883D21" w14:textId="77777777" w:rsidR="00D2068F" w:rsidRPr="007B5C21" w:rsidRDefault="00D2068F">
      <w:pPr>
        <w:suppressAutoHyphens/>
        <w:rPr>
          <w:noProof/>
          <w:color w:val="000000" w:themeColor="text1"/>
          <w:sz w:val="22"/>
          <w:szCs w:val="22"/>
          <w:lang w:val="sv-SE"/>
        </w:rPr>
      </w:pPr>
    </w:p>
    <w:tbl>
      <w:tblPr>
        <w:tblW w:w="5000" w:type="pct"/>
        <w:tblLook w:val="01E0" w:firstRow="1" w:lastRow="1" w:firstColumn="1" w:lastColumn="1" w:noHBand="0" w:noVBand="0"/>
      </w:tblPr>
      <w:tblGrid>
        <w:gridCol w:w="4536"/>
        <w:gridCol w:w="4536"/>
      </w:tblGrid>
      <w:tr w:rsidR="00EF3B7E" w:rsidRPr="00A53E39" w14:paraId="49EB25E7" w14:textId="77777777" w:rsidTr="00777656">
        <w:trPr>
          <w:cantSplit/>
        </w:trPr>
        <w:tc>
          <w:tcPr>
            <w:tcW w:w="4428" w:type="dxa"/>
          </w:tcPr>
          <w:p w14:paraId="7E9DFD4A" w14:textId="77777777" w:rsidR="00EF3B7E" w:rsidRPr="00D05CEC" w:rsidRDefault="00EF3B7E" w:rsidP="00EF3B7E">
            <w:pPr>
              <w:autoSpaceDE w:val="0"/>
              <w:autoSpaceDN w:val="0"/>
              <w:adjustRightInd w:val="0"/>
              <w:rPr>
                <w:noProof/>
                <w:color w:val="000000" w:themeColor="text1"/>
                <w:sz w:val="22"/>
                <w:szCs w:val="22"/>
                <w:lang w:val="fr-CA" w:eastAsia="en-GB"/>
              </w:rPr>
            </w:pPr>
            <w:r w:rsidRPr="00D05CEC">
              <w:rPr>
                <w:b/>
                <w:bCs/>
                <w:noProof/>
                <w:color w:val="000000" w:themeColor="text1"/>
                <w:sz w:val="22"/>
                <w:szCs w:val="22"/>
                <w:lang w:val="fr-CA" w:eastAsia="en-GB"/>
              </w:rPr>
              <w:t>België /Belgique/Belgien/</w:t>
            </w:r>
            <w:r w:rsidRPr="00D05CEC">
              <w:rPr>
                <w:b/>
                <w:bCs/>
                <w:noProof/>
                <w:color w:val="000000" w:themeColor="text1"/>
                <w:sz w:val="22"/>
                <w:szCs w:val="22"/>
                <w:lang w:val="fr-CA" w:eastAsia="en-GB"/>
              </w:rPr>
              <w:br/>
              <w:t>Luxembourg/Luxemburg</w:t>
            </w:r>
          </w:p>
          <w:p w14:paraId="0E0B0C14" w14:textId="77777777" w:rsidR="00EF3B7E" w:rsidRPr="00D05CEC" w:rsidRDefault="00EF3B7E" w:rsidP="00EF3B7E">
            <w:pPr>
              <w:autoSpaceDE w:val="0"/>
              <w:autoSpaceDN w:val="0"/>
              <w:adjustRightInd w:val="0"/>
              <w:rPr>
                <w:noProof/>
                <w:color w:val="000000" w:themeColor="text1"/>
                <w:sz w:val="22"/>
                <w:szCs w:val="22"/>
                <w:lang w:val="fr-CA" w:eastAsia="en-GB"/>
              </w:rPr>
            </w:pPr>
            <w:r w:rsidRPr="00D05CEC">
              <w:rPr>
                <w:noProof/>
                <w:color w:val="000000" w:themeColor="text1"/>
                <w:sz w:val="22"/>
                <w:szCs w:val="22"/>
                <w:lang w:val="fr-CA" w:eastAsia="en-GB"/>
              </w:rPr>
              <w:t xml:space="preserve">Pfizer NV/SA  </w:t>
            </w:r>
            <w:r w:rsidRPr="00D05CEC">
              <w:rPr>
                <w:noProof/>
                <w:color w:val="000000" w:themeColor="text1"/>
                <w:sz w:val="22"/>
                <w:szCs w:val="22"/>
                <w:lang w:val="fr-CA" w:eastAsia="en-GB"/>
              </w:rPr>
              <w:br/>
              <w:t>Tél/Tel: +32 (0)2 554 62 11</w:t>
            </w:r>
          </w:p>
          <w:p w14:paraId="58DB090C" w14:textId="77777777" w:rsidR="00EF3B7E" w:rsidRPr="00D05CEC" w:rsidRDefault="00EF3B7E" w:rsidP="00EF3B7E">
            <w:pPr>
              <w:autoSpaceDE w:val="0"/>
              <w:autoSpaceDN w:val="0"/>
              <w:adjustRightInd w:val="0"/>
              <w:rPr>
                <w:b/>
                <w:bCs/>
                <w:noProof/>
                <w:color w:val="000000" w:themeColor="text1"/>
                <w:sz w:val="22"/>
                <w:szCs w:val="22"/>
                <w:lang w:val="fr-CA" w:eastAsia="en-GB"/>
              </w:rPr>
            </w:pPr>
          </w:p>
        </w:tc>
        <w:tc>
          <w:tcPr>
            <w:tcW w:w="4428" w:type="dxa"/>
          </w:tcPr>
          <w:p w14:paraId="65F6EA86" w14:textId="77777777" w:rsidR="00EF3B7E" w:rsidRPr="00D05CEC" w:rsidRDefault="00EF3B7E" w:rsidP="00EF3B7E">
            <w:pPr>
              <w:autoSpaceDE w:val="0"/>
              <w:autoSpaceDN w:val="0"/>
              <w:adjustRightInd w:val="0"/>
              <w:spacing w:line="243" w:lineRule="atLeast"/>
              <w:rPr>
                <w:noProof/>
                <w:color w:val="000000" w:themeColor="text1"/>
                <w:sz w:val="22"/>
                <w:szCs w:val="22"/>
                <w:lang w:val="fr-CA" w:eastAsia="en-GB"/>
              </w:rPr>
            </w:pPr>
            <w:r w:rsidRPr="00D05CEC">
              <w:rPr>
                <w:b/>
                <w:bCs/>
                <w:noProof/>
                <w:color w:val="000000" w:themeColor="text1"/>
                <w:sz w:val="22"/>
                <w:szCs w:val="22"/>
                <w:lang w:val="fr-CA" w:eastAsia="en-GB"/>
              </w:rPr>
              <w:t xml:space="preserve">Lietuva </w:t>
            </w:r>
          </w:p>
          <w:p w14:paraId="4C8FF65D"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D05CEC">
              <w:rPr>
                <w:noProof/>
                <w:color w:val="000000" w:themeColor="text1"/>
                <w:sz w:val="22"/>
                <w:szCs w:val="22"/>
                <w:lang w:val="fr-CA" w:eastAsia="en-GB"/>
              </w:rPr>
              <w:t xml:space="preserve">Pfizer Luxembourg SARL </w:t>
            </w:r>
            <w:r w:rsidRPr="00D05CEC">
              <w:rPr>
                <w:noProof/>
                <w:color w:val="000000" w:themeColor="text1"/>
                <w:sz w:val="22"/>
                <w:szCs w:val="22"/>
                <w:lang w:val="fr-CA" w:eastAsia="en-GB"/>
              </w:rPr>
              <w:br/>
              <w:t xml:space="preserve">Filialas Lietuvoje </w:t>
            </w:r>
            <w:r w:rsidRPr="00D05CEC">
              <w:rPr>
                <w:noProof/>
                <w:color w:val="000000" w:themeColor="text1"/>
                <w:sz w:val="22"/>
                <w:szCs w:val="22"/>
                <w:lang w:val="fr-CA" w:eastAsia="en-GB"/>
              </w:rPr>
              <w:br/>
              <w:t xml:space="preserve">Tel. </w:t>
            </w:r>
            <w:r w:rsidRPr="007B5C21">
              <w:rPr>
                <w:noProof/>
                <w:color w:val="000000" w:themeColor="text1"/>
                <w:sz w:val="22"/>
                <w:szCs w:val="22"/>
                <w:lang w:val="sv-SE" w:eastAsia="en-GB"/>
              </w:rPr>
              <w:t>+3705 2514000</w:t>
            </w:r>
          </w:p>
        </w:tc>
      </w:tr>
      <w:tr w:rsidR="00EF3B7E" w:rsidRPr="00A53E39" w14:paraId="0AB92149" w14:textId="77777777" w:rsidTr="00777656">
        <w:trPr>
          <w:cantSplit/>
        </w:trPr>
        <w:tc>
          <w:tcPr>
            <w:tcW w:w="4428" w:type="dxa"/>
          </w:tcPr>
          <w:p w14:paraId="5D19D9C5"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b/>
                <w:bCs/>
                <w:noProof/>
                <w:color w:val="000000" w:themeColor="text1"/>
                <w:sz w:val="22"/>
                <w:szCs w:val="22"/>
                <w:lang w:val="sv-SE" w:eastAsia="en-GB"/>
              </w:rPr>
              <w:t>България</w:t>
            </w:r>
            <w:r w:rsidRPr="007B5C21">
              <w:rPr>
                <w:b/>
                <w:bCs/>
                <w:noProof/>
                <w:color w:val="000000" w:themeColor="text1"/>
                <w:sz w:val="22"/>
                <w:szCs w:val="22"/>
                <w:lang w:eastAsia="en-GB"/>
              </w:rPr>
              <w:t xml:space="preserve"> </w:t>
            </w:r>
          </w:p>
          <w:p w14:paraId="43C44603" w14:textId="77777777" w:rsidR="00EF3B7E" w:rsidRPr="007B5C21" w:rsidRDefault="00EF3B7E" w:rsidP="00EF3B7E">
            <w:pPr>
              <w:autoSpaceDE w:val="0"/>
              <w:autoSpaceDN w:val="0"/>
              <w:adjustRightInd w:val="0"/>
              <w:spacing w:after="243" w:line="243" w:lineRule="atLeast"/>
              <w:rPr>
                <w:noProof/>
                <w:color w:val="000000" w:themeColor="text1"/>
                <w:sz w:val="22"/>
                <w:szCs w:val="22"/>
                <w:lang w:eastAsia="en-GB"/>
              </w:rPr>
            </w:pPr>
            <w:r w:rsidRPr="007B5C21">
              <w:rPr>
                <w:noProof/>
                <w:color w:val="000000" w:themeColor="text1"/>
                <w:sz w:val="22"/>
                <w:szCs w:val="22"/>
                <w:lang w:val="sv-SE" w:eastAsia="en-GB"/>
              </w:rPr>
              <w:t>Пфайзер</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Люксембург</w:t>
            </w:r>
            <w:r w:rsidRPr="007B5C21">
              <w:rPr>
                <w:noProof/>
                <w:color w:val="000000" w:themeColor="text1"/>
                <w:sz w:val="22"/>
                <w:szCs w:val="22"/>
                <w:lang w:eastAsia="en-GB"/>
              </w:rPr>
              <w:t xml:space="preserve"> </w:t>
            </w:r>
            <w:r w:rsidRPr="007B5C21">
              <w:rPr>
                <w:noProof/>
                <w:color w:val="000000" w:themeColor="text1"/>
                <w:sz w:val="22"/>
                <w:szCs w:val="22"/>
                <w:lang w:val="sv-SE" w:eastAsia="en-GB"/>
              </w:rPr>
              <w:t>САРЛ</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Клон</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България</w:t>
            </w:r>
            <w:r w:rsidRPr="007B5C21">
              <w:rPr>
                <w:noProof/>
                <w:color w:val="000000" w:themeColor="text1"/>
                <w:sz w:val="22"/>
                <w:szCs w:val="22"/>
                <w:lang w:eastAsia="en-GB"/>
              </w:rPr>
              <w:t xml:space="preserve"> </w:t>
            </w:r>
            <w:r w:rsidRPr="007B5C21">
              <w:rPr>
                <w:noProof/>
                <w:color w:val="000000" w:themeColor="text1"/>
                <w:sz w:val="22"/>
                <w:szCs w:val="22"/>
                <w:lang w:eastAsia="en-GB"/>
              </w:rPr>
              <w:br/>
            </w:r>
            <w:r w:rsidRPr="007B5C21">
              <w:rPr>
                <w:noProof/>
                <w:color w:val="000000" w:themeColor="text1"/>
                <w:sz w:val="22"/>
                <w:szCs w:val="22"/>
                <w:lang w:val="sv-SE" w:eastAsia="en-GB"/>
              </w:rPr>
              <w:t>Тел</w:t>
            </w:r>
            <w:r w:rsidRPr="007B5C21">
              <w:rPr>
                <w:noProof/>
                <w:color w:val="000000" w:themeColor="text1"/>
                <w:sz w:val="22"/>
                <w:szCs w:val="22"/>
                <w:lang w:eastAsia="en-GB"/>
              </w:rPr>
              <w:t xml:space="preserve">.: +359 2 970 4333 </w:t>
            </w:r>
          </w:p>
        </w:tc>
        <w:tc>
          <w:tcPr>
            <w:tcW w:w="4428" w:type="dxa"/>
          </w:tcPr>
          <w:p w14:paraId="5BBECD0F"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Magyarország </w:t>
            </w:r>
          </w:p>
          <w:p w14:paraId="41CDAED6"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noProof/>
                <w:color w:val="000000" w:themeColor="text1"/>
                <w:sz w:val="22"/>
                <w:szCs w:val="22"/>
                <w:lang w:val="sv-SE" w:eastAsia="en-GB"/>
              </w:rPr>
              <w:t xml:space="preserve">Pfizer Kft. </w:t>
            </w:r>
            <w:r w:rsidRPr="007B5C21">
              <w:rPr>
                <w:noProof/>
                <w:color w:val="000000" w:themeColor="text1"/>
                <w:sz w:val="22"/>
                <w:szCs w:val="22"/>
                <w:lang w:val="sv-SE" w:eastAsia="en-GB"/>
              </w:rPr>
              <w:br/>
              <w:t>Tel. + 36 1 488 37 00</w:t>
            </w:r>
          </w:p>
        </w:tc>
      </w:tr>
      <w:tr w:rsidR="00EF3B7E" w:rsidRPr="00A53E39" w14:paraId="345CD636" w14:textId="77777777" w:rsidTr="00777656">
        <w:trPr>
          <w:cantSplit/>
        </w:trPr>
        <w:tc>
          <w:tcPr>
            <w:tcW w:w="4428" w:type="dxa"/>
          </w:tcPr>
          <w:p w14:paraId="7B3EA351"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Česká republika </w:t>
            </w:r>
          </w:p>
          <w:p w14:paraId="2D0C444D"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Pfizer, spol. s.r.o.</w:t>
            </w:r>
            <w:r w:rsidRPr="007B5C21">
              <w:rPr>
                <w:noProof/>
                <w:color w:val="000000" w:themeColor="text1"/>
                <w:sz w:val="22"/>
                <w:szCs w:val="22"/>
                <w:lang w:val="sv-SE" w:eastAsia="en-GB"/>
              </w:rPr>
              <w:br/>
              <w:t>Tel: +420-283-004-111</w:t>
            </w:r>
          </w:p>
        </w:tc>
        <w:tc>
          <w:tcPr>
            <w:tcW w:w="4428" w:type="dxa"/>
          </w:tcPr>
          <w:p w14:paraId="4AA50AC6" w14:textId="77777777" w:rsidR="00EF3B7E" w:rsidRPr="008821E2" w:rsidRDefault="00EF3B7E" w:rsidP="00EF3B7E">
            <w:pPr>
              <w:autoSpaceDE w:val="0"/>
              <w:autoSpaceDN w:val="0"/>
              <w:adjustRightInd w:val="0"/>
              <w:spacing w:line="243" w:lineRule="atLeast"/>
              <w:rPr>
                <w:noProof/>
                <w:color w:val="000000" w:themeColor="text1"/>
                <w:sz w:val="22"/>
                <w:szCs w:val="22"/>
                <w:lang w:val="it-IT" w:eastAsia="en-GB"/>
              </w:rPr>
            </w:pPr>
            <w:r w:rsidRPr="008821E2">
              <w:rPr>
                <w:b/>
                <w:bCs/>
                <w:noProof/>
                <w:color w:val="000000" w:themeColor="text1"/>
                <w:sz w:val="22"/>
                <w:szCs w:val="22"/>
                <w:lang w:val="it-IT" w:eastAsia="en-GB"/>
              </w:rPr>
              <w:t xml:space="preserve">Malta </w:t>
            </w:r>
          </w:p>
          <w:p w14:paraId="389B2EBD" w14:textId="77777777" w:rsidR="00EF3B7E" w:rsidRPr="008821E2" w:rsidRDefault="00EF3B7E" w:rsidP="00EF3B7E">
            <w:pPr>
              <w:autoSpaceDE w:val="0"/>
              <w:autoSpaceDN w:val="0"/>
              <w:adjustRightInd w:val="0"/>
              <w:spacing w:after="243" w:line="243" w:lineRule="atLeast"/>
              <w:ind w:right="1320"/>
              <w:rPr>
                <w:noProof/>
                <w:color w:val="000000" w:themeColor="text1"/>
                <w:sz w:val="22"/>
                <w:szCs w:val="22"/>
                <w:lang w:val="it-IT" w:eastAsia="en-GB"/>
              </w:rPr>
            </w:pPr>
            <w:r w:rsidRPr="008821E2">
              <w:rPr>
                <w:noProof/>
                <w:color w:val="000000" w:themeColor="text1"/>
                <w:sz w:val="22"/>
                <w:szCs w:val="22"/>
                <w:lang w:val="it-IT" w:eastAsia="en-GB"/>
              </w:rPr>
              <w:t xml:space="preserve">Vivian Corporation Ltd. </w:t>
            </w:r>
            <w:r w:rsidRPr="008821E2">
              <w:rPr>
                <w:noProof/>
                <w:color w:val="000000" w:themeColor="text1"/>
                <w:sz w:val="22"/>
                <w:szCs w:val="22"/>
                <w:lang w:val="it-IT" w:eastAsia="en-GB"/>
              </w:rPr>
              <w:br/>
              <w:t>Tel : +356 21344610</w:t>
            </w:r>
          </w:p>
        </w:tc>
      </w:tr>
      <w:tr w:rsidR="00EF3B7E" w:rsidRPr="00A53E39" w14:paraId="1F2CC8ED" w14:textId="77777777" w:rsidTr="00777656">
        <w:trPr>
          <w:cantSplit/>
        </w:trPr>
        <w:tc>
          <w:tcPr>
            <w:tcW w:w="4428" w:type="dxa"/>
          </w:tcPr>
          <w:p w14:paraId="6892AF61"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Danmark </w:t>
            </w:r>
          </w:p>
          <w:p w14:paraId="5E5F0D4E" w14:textId="692EF36D"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ApS </w:t>
            </w:r>
            <w:r w:rsidR="003F4404">
              <w:rPr>
                <w:noProof/>
                <w:color w:val="000000" w:themeColor="text1"/>
                <w:sz w:val="22"/>
                <w:szCs w:val="22"/>
                <w:lang w:val="sv-SE" w:eastAsia="en-GB"/>
              </w:rPr>
              <w:br/>
            </w:r>
            <w:r w:rsidRPr="007B5C21">
              <w:rPr>
                <w:noProof/>
                <w:color w:val="000000" w:themeColor="text1"/>
                <w:sz w:val="22"/>
                <w:szCs w:val="22"/>
                <w:lang w:val="sv-SE" w:eastAsia="en-GB"/>
              </w:rPr>
              <w:t>Tlf</w:t>
            </w:r>
            <w:r w:rsidR="000D245D">
              <w:rPr>
                <w:noProof/>
                <w:color w:val="000000" w:themeColor="text1"/>
                <w:sz w:val="22"/>
                <w:szCs w:val="22"/>
                <w:lang w:val="sv-SE" w:eastAsia="en-GB"/>
              </w:rPr>
              <w:t>.</w:t>
            </w:r>
            <w:r w:rsidRPr="007B5C21">
              <w:rPr>
                <w:noProof/>
                <w:color w:val="000000" w:themeColor="text1"/>
                <w:sz w:val="22"/>
                <w:szCs w:val="22"/>
                <w:lang w:val="sv-SE" w:eastAsia="en-GB"/>
              </w:rPr>
              <w:t xml:space="preserve">: +45 44 20 11 00 </w:t>
            </w:r>
          </w:p>
        </w:tc>
        <w:tc>
          <w:tcPr>
            <w:tcW w:w="4428" w:type="dxa"/>
          </w:tcPr>
          <w:p w14:paraId="7F8E46D8"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Nederland </w:t>
            </w:r>
          </w:p>
          <w:p w14:paraId="1040C0B0"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bv </w:t>
            </w:r>
            <w:r w:rsidRPr="007B5C21">
              <w:rPr>
                <w:noProof/>
                <w:color w:val="000000" w:themeColor="text1"/>
                <w:sz w:val="22"/>
                <w:szCs w:val="22"/>
                <w:lang w:val="sv-SE" w:eastAsia="en-GB"/>
              </w:rPr>
              <w:br/>
              <w:t>Tel: +31 (0)</w:t>
            </w:r>
            <w:r w:rsidR="00297FCD" w:rsidRPr="007B5C21">
              <w:rPr>
                <w:noProof/>
                <w:color w:val="000000" w:themeColor="text1"/>
                <w:sz w:val="22"/>
                <w:szCs w:val="22"/>
                <w:lang w:val="sv-SE" w:eastAsia="en-GB"/>
              </w:rPr>
              <w:t>800 63 34 636</w:t>
            </w:r>
          </w:p>
        </w:tc>
      </w:tr>
      <w:tr w:rsidR="00EF3B7E" w:rsidRPr="00A53E39" w14:paraId="293CEF3D" w14:textId="77777777" w:rsidTr="00777656">
        <w:trPr>
          <w:cantSplit/>
        </w:trPr>
        <w:tc>
          <w:tcPr>
            <w:tcW w:w="4428" w:type="dxa"/>
          </w:tcPr>
          <w:p w14:paraId="1424ED4A"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Deutschland </w:t>
            </w:r>
          </w:p>
          <w:p w14:paraId="67AFE468"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PHARMA GmbH </w:t>
            </w:r>
            <w:r w:rsidRPr="007B5C21">
              <w:rPr>
                <w:noProof/>
                <w:color w:val="000000" w:themeColor="text1"/>
                <w:sz w:val="22"/>
                <w:szCs w:val="22"/>
                <w:lang w:val="sv-SE" w:eastAsia="en-GB"/>
              </w:rPr>
              <w:br/>
              <w:t>Tel: +49 (0)30 550055-51000</w:t>
            </w:r>
          </w:p>
        </w:tc>
        <w:tc>
          <w:tcPr>
            <w:tcW w:w="4428" w:type="dxa"/>
          </w:tcPr>
          <w:p w14:paraId="61DA5048"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Norge </w:t>
            </w:r>
          </w:p>
          <w:p w14:paraId="0F46C695"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AS </w:t>
            </w:r>
            <w:r w:rsidRPr="007B5C21">
              <w:rPr>
                <w:noProof/>
                <w:color w:val="000000" w:themeColor="text1"/>
                <w:sz w:val="22"/>
                <w:szCs w:val="22"/>
                <w:lang w:val="sv-SE" w:eastAsia="en-GB"/>
              </w:rPr>
              <w:br/>
              <w:t>Tlf: +47 67 52 61 00</w:t>
            </w:r>
          </w:p>
        </w:tc>
      </w:tr>
      <w:tr w:rsidR="00EF3B7E" w:rsidRPr="00A53E39" w14:paraId="0F8EF275" w14:textId="77777777" w:rsidTr="00777656">
        <w:trPr>
          <w:cantSplit/>
        </w:trPr>
        <w:tc>
          <w:tcPr>
            <w:tcW w:w="4428" w:type="dxa"/>
          </w:tcPr>
          <w:p w14:paraId="21B2B7FA" w14:textId="77777777" w:rsidR="00EF3B7E" w:rsidRPr="00FA5986" w:rsidRDefault="00EF3B7E" w:rsidP="00EF3B7E">
            <w:pPr>
              <w:autoSpaceDE w:val="0"/>
              <w:autoSpaceDN w:val="0"/>
              <w:adjustRightInd w:val="0"/>
              <w:spacing w:line="243" w:lineRule="atLeast"/>
              <w:rPr>
                <w:noProof/>
                <w:color w:val="000000" w:themeColor="text1"/>
                <w:sz w:val="22"/>
                <w:szCs w:val="22"/>
                <w:lang w:val="da-DK" w:eastAsia="en-GB"/>
              </w:rPr>
            </w:pPr>
            <w:r w:rsidRPr="00FA5986">
              <w:rPr>
                <w:b/>
                <w:bCs/>
                <w:noProof/>
                <w:color w:val="000000" w:themeColor="text1"/>
                <w:sz w:val="22"/>
                <w:szCs w:val="22"/>
                <w:lang w:val="da-DK" w:eastAsia="en-GB"/>
              </w:rPr>
              <w:t xml:space="preserve">Eesti </w:t>
            </w:r>
          </w:p>
          <w:p w14:paraId="6048A9DD" w14:textId="77777777" w:rsidR="00EF3B7E" w:rsidRPr="00FA5986" w:rsidRDefault="00EF3B7E" w:rsidP="00EF3B7E">
            <w:pPr>
              <w:autoSpaceDE w:val="0"/>
              <w:autoSpaceDN w:val="0"/>
              <w:adjustRightInd w:val="0"/>
              <w:spacing w:after="243" w:line="246" w:lineRule="atLeast"/>
              <w:ind w:right="713"/>
              <w:rPr>
                <w:noProof/>
                <w:color w:val="000000" w:themeColor="text1"/>
                <w:sz w:val="22"/>
                <w:szCs w:val="22"/>
                <w:lang w:val="da-DK" w:eastAsia="en-GB"/>
              </w:rPr>
            </w:pPr>
            <w:r w:rsidRPr="00FA5986">
              <w:rPr>
                <w:noProof/>
                <w:color w:val="000000" w:themeColor="text1"/>
                <w:sz w:val="22"/>
                <w:szCs w:val="22"/>
                <w:lang w:val="da-DK" w:eastAsia="en-GB"/>
              </w:rPr>
              <w:t xml:space="preserve">Pfizer Luxembourg SARL Eesti filiaal </w:t>
            </w:r>
            <w:r w:rsidRPr="00FA5986">
              <w:rPr>
                <w:noProof/>
                <w:color w:val="000000" w:themeColor="text1"/>
                <w:sz w:val="22"/>
                <w:szCs w:val="22"/>
                <w:lang w:val="da-DK" w:eastAsia="en-GB"/>
              </w:rPr>
              <w:br/>
              <w:t xml:space="preserve">Tel: +372 666 7500 </w:t>
            </w:r>
          </w:p>
        </w:tc>
        <w:tc>
          <w:tcPr>
            <w:tcW w:w="4428" w:type="dxa"/>
          </w:tcPr>
          <w:p w14:paraId="5EA97E64" w14:textId="77777777" w:rsidR="00EF3B7E" w:rsidRPr="007B5C21" w:rsidRDefault="00EF3B7E" w:rsidP="00EF3B7E">
            <w:pPr>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Österreich </w:t>
            </w:r>
          </w:p>
          <w:p w14:paraId="2762ACE1" w14:textId="3D4CCBE8" w:rsidR="00EF3B7E" w:rsidRPr="007B5C21" w:rsidRDefault="00EF3B7E" w:rsidP="00EF3B7E">
            <w:pPr>
              <w:autoSpaceDE w:val="0"/>
              <w:autoSpaceDN w:val="0"/>
              <w:adjustRightInd w:val="0"/>
              <w:spacing w:after="243" w:line="246" w:lineRule="atLeast"/>
              <w:ind w:right="408"/>
              <w:rPr>
                <w:noProof/>
                <w:color w:val="000000" w:themeColor="text1"/>
                <w:sz w:val="22"/>
                <w:szCs w:val="22"/>
                <w:lang w:val="en-US" w:eastAsia="en-GB"/>
              </w:rPr>
            </w:pPr>
            <w:r w:rsidRPr="007B5C21">
              <w:rPr>
                <w:noProof/>
                <w:color w:val="000000" w:themeColor="text1"/>
                <w:sz w:val="22"/>
                <w:szCs w:val="22"/>
                <w:lang w:val="en-US" w:eastAsia="en-GB"/>
              </w:rPr>
              <w:t xml:space="preserve">Pfizer Corporation Austria Ges.m.b.H. </w:t>
            </w:r>
            <w:r w:rsidR="003F4404">
              <w:rPr>
                <w:noProof/>
                <w:color w:val="000000" w:themeColor="text1"/>
                <w:sz w:val="22"/>
                <w:szCs w:val="22"/>
                <w:lang w:val="en-US" w:eastAsia="en-GB"/>
              </w:rPr>
              <w:br/>
            </w:r>
            <w:r w:rsidRPr="007B5C21">
              <w:rPr>
                <w:noProof/>
                <w:color w:val="000000" w:themeColor="text1"/>
                <w:sz w:val="22"/>
                <w:szCs w:val="22"/>
                <w:lang w:val="en-US" w:eastAsia="en-GB"/>
              </w:rPr>
              <w:t>Tel: +43 (0)1 521 15-0</w:t>
            </w:r>
          </w:p>
        </w:tc>
      </w:tr>
      <w:tr w:rsidR="00EF3B7E" w:rsidRPr="00A53E39" w14:paraId="61AC33FC" w14:textId="77777777" w:rsidTr="00777656">
        <w:trPr>
          <w:cantSplit/>
        </w:trPr>
        <w:tc>
          <w:tcPr>
            <w:tcW w:w="4428" w:type="dxa"/>
          </w:tcPr>
          <w:p w14:paraId="79F82740" w14:textId="77777777" w:rsidR="00EF3B7E" w:rsidRPr="007B5C21" w:rsidRDefault="00EF3B7E" w:rsidP="00EF3B7E">
            <w:pPr>
              <w:spacing w:line="276" w:lineRule="auto"/>
              <w:rPr>
                <w:noProof/>
                <w:color w:val="000000" w:themeColor="text1"/>
                <w:sz w:val="22"/>
                <w:szCs w:val="20"/>
              </w:rPr>
            </w:pPr>
            <w:r w:rsidRPr="007B5C21">
              <w:rPr>
                <w:b/>
                <w:bCs/>
                <w:noProof/>
                <w:color w:val="000000" w:themeColor="text1"/>
                <w:sz w:val="22"/>
                <w:szCs w:val="20"/>
                <w:lang w:val="sv-SE"/>
              </w:rPr>
              <w:t>Ελλάδα</w:t>
            </w:r>
            <w:r w:rsidRPr="007B5C21">
              <w:rPr>
                <w:noProof/>
                <w:color w:val="000000" w:themeColor="text1"/>
                <w:sz w:val="22"/>
                <w:szCs w:val="20"/>
              </w:rPr>
              <w:t xml:space="preserve"> </w:t>
            </w:r>
          </w:p>
          <w:p w14:paraId="4006BDA8" w14:textId="77777777" w:rsidR="00EF3B7E" w:rsidRPr="007B5C21" w:rsidRDefault="00EF3B7E" w:rsidP="00EF3B7E">
            <w:pPr>
              <w:spacing w:line="276" w:lineRule="auto"/>
              <w:rPr>
                <w:noProof/>
                <w:color w:val="000000" w:themeColor="text1"/>
                <w:sz w:val="22"/>
                <w:szCs w:val="20"/>
              </w:rPr>
            </w:pPr>
            <w:r w:rsidRPr="007B5C21">
              <w:rPr>
                <w:noProof/>
                <w:color w:val="000000" w:themeColor="text1"/>
                <w:sz w:val="22"/>
                <w:szCs w:val="20"/>
              </w:rPr>
              <w:t xml:space="preserve">Pfizer </w:t>
            </w:r>
            <w:r w:rsidRPr="007B5C21">
              <w:rPr>
                <w:noProof/>
                <w:color w:val="000000" w:themeColor="text1"/>
                <w:sz w:val="22"/>
                <w:szCs w:val="20"/>
                <w:lang w:val="sv-SE"/>
              </w:rPr>
              <w:t>ΕΛΛΑΣ</w:t>
            </w:r>
            <w:r w:rsidRPr="007B5C21">
              <w:rPr>
                <w:noProof/>
                <w:color w:val="000000" w:themeColor="text1"/>
                <w:sz w:val="22"/>
                <w:szCs w:val="20"/>
              </w:rPr>
              <w:t xml:space="preserve"> A.E.</w:t>
            </w:r>
            <w:r w:rsidRPr="007B5C21">
              <w:rPr>
                <w:noProof/>
                <w:color w:val="000000" w:themeColor="text1"/>
                <w:sz w:val="22"/>
                <w:szCs w:val="20"/>
              </w:rPr>
              <w:br/>
            </w:r>
            <w:r w:rsidRPr="007B5C21">
              <w:rPr>
                <w:noProof/>
                <w:color w:val="000000" w:themeColor="text1"/>
                <w:sz w:val="22"/>
                <w:szCs w:val="20"/>
                <w:lang w:val="sv-SE"/>
              </w:rPr>
              <w:t>Τηλ</w:t>
            </w:r>
            <w:r w:rsidRPr="007B5C21">
              <w:rPr>
                <w:noProof/>
                <w:color w:val="000000" w:themeColor="text1"/>
                <w:sz w:val="22"/>
                <w:szCs w:val="20"/>
              </w:rPr>
              <w:t>.: +30 210 6785 800</w:t>
            </w:r>
          </w:p>
          <w:p w14:paraId="5DA6B62A" w14:textId="77777777" w:rsidR="00EF3B7E" w:rsidRPr="007B5C21" w:rsidRDefault="00EF3B7E" w:rsidP="00EF3B7E">
            <w:pPr>
              <w:spacing w:line="276" w:lineRule="auto"/>
              <w:rPr>
                <w:noProof/>
                <w:color w:val="000000" w:themeColor="text1"/>
                <w:sz w:val="22"/>
                <w:szCs w:val="20"/>
              </w:rPr>
            </w:pPr>
          </w:p>
        </w:tc>
        <w:tc>
          <w:tcPr>
            <w:tcW w:w="4428" w:type="dxa"/>
          </w:tcPr>
          <w:p w14:paraId="5FA744D2"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Polska </w:t>
            </w:r>
          </w:p>
          <w:p w14:paraId="2F0804C8" w14:textId="77777777" w:rsidR="00EF3B7E" w:rsidRPr="007B5C21" w:rsidRDefault="00EF3B7E" w:rsidP="00EF3B7E">
            <w:pPr>
              <w:autoSpaceDE w:val="0"/>
              <w:autoSpaceDN w:val="0"/>
              <w:adjustRightInd w:val="0"/>
              <w:spacing w:after="243" w:line="246" w:lineRule="atLeast"/>
              <w:ind w:right="1630"/>
              <w:rPr>
                <w:noProof/>
                <w:color w:val="000000" w:themeColor="text1"/>
                <w:sz w:val="22"/>
                <w:szCs w:val="22"/>
                <w:lang w:val="sv-SE" w:eastAsia="en-GB"/>
              </w:rPr>
            </w:pPr>
            <w:r w:rsidRPr="007B5C21">
              <w:rPr>
                <w:noProof/>
                <w:color w:val="000000" w:themeColor="text1"/>
                <w:sz w:val="22"/>
                <w:szCs w:val="22"/>
                <w:lang w:val="sv-SE" w:eastAsia="en-GB"/>
              </w:rPr>
              <w:t xml:space="preserve">Pfizer Polska Sp. z o.o., </w:t>
            </w:r>
            <w:r w:rsidRPr="007B5C21">
              <w:rPr>
                <w:noProof/>
                <w:color w:val="000000" w:themeColor="text1"/>
                <w:sz w:val="22"/>
                <w:szCs w:val="22"/>
                <w:lang w:val="sv-SE" w:eastAsia="en-GB"/>
              </w:rPr>
              <w:br/>
              <w:t>Tel.: +48 22 335 61 00</w:t>
            </w:r>
          </w:p>
        </w:tc>
      </w:tr>
      <w:tr w:rsidR="00EF3B7E" w:rsidRPr="00A53E39" w14:paraId="41E2B47F" w14:textId="77777777" w:rsidTr="00777656">
        <w:trPr>
          <w:cantSplit/>
        </w:trPr>
        <w:tc>
          <w:tcPr>
            <w:tcW w:w="4428" w:type="dxa"/>
          </w:tcPr>
          <w:p w14:paraId="265347C1" w14:textId="77777777" w:rsidR="00EF3B7E" w:rsidRPr="008821E2" w:rsidRDefault="00EF3B7E" w:rsidP="00EF3B7E">
            <w:pPr>
              <w:autoSpaceDE w:val="0"/>
              <w:autoSpaceDN w:val="0"/>
              <w:adjustRightInd w:val="0"/>
              <w:spacing w:line="243" w:lineRule="atLeast"/>
              <w:rPr>
                <w:noProof/>
                <w:color w:val="000000" w:themeColor="text1"/>
                <w:sz w:val="22"/>
                <w:szCs w:val="22"/>
                <w:lang w:val="de-DE" w:eastAsia="en-GB"/>
              </w:rPr>
            </w:pPr>
            <w:r w:rsidRPr="008821E2">
              <w:rPr>
                <w:b/>
                <w:bCs/>
                <w:noProof/>
                <w:color w:val="000000" w:themeColor="text1"/>
                <w:sz w:val="22"/>
                <w:szCs w:val="22"/>
                <w:lang w:val="de-DE" w:eastAsia="en-GB"/>
              </w:rPr>
              <w:t xml:space="preserve">España </w:t>
            </w:r>
          </w:p>
          <w:p w14:paraId="63F47E98" w14:textId="77777777" w:rsidR="00EF3B7E" w:rsidRPr="008821E2" w:rsidRDefault="00EF3B7E" w:rsidP="00EF3B7E">
            <w:pPr>
              <w:autoSpaceDE w:val="0"/>
              <w:autoSpaceDN w:val="0"/>
              <w:adjustRightInd w:val="0"/>
              <w:rPr>
                <w:noProof/>
                <w:color w:val="000000" w:themeColor="text1"/>
                <w:sz w:val="22"/>
                <w:szCs w:val="22"/>
                <w:lang w:val="de-DE" w:eastAsia="en-GB"/>
              </w:rPr>
            </w:pPr>
            <w:r w:rsidRPr="008821E2">
              <w:rPr>
                <w:noProof/>
                <w:color w:val="000000" w:themeColor="text1"/>
                <w:sz w:val="22"/>
                <w:szCs w:val="22"/>
                <w:lang w:val="de-DE" w:eastAsia="en-GB"/>
              </w:rPr>
              <w:t>Pfizer, S.L.</w:t>
            </w:r>
            <w:r w:rsidRPr="008821E2">
              <w:rPr>
                <w:noProof/>
                <w:color w:val="000000" w:themeColor="text1"/>
                <w:sz w:val="22"/>
                <w:szCs w:val="22"/>
                <w:lang w:val="de-DE" w:eastAsia="en-GB"/>
              </w:rPr>
              <w:br/>
              <w:t>Tel: +34 91 490 99 00</w:t>
            </w:r>
          </w:p>
          <w:p w14:paraId="35A97200" w14:textId="77777777" w:rsidR="00EF3B7E" w:rsidRPr="008821E2" w:rsidRDefault="00EF3B7E" w:rsidP="00EF3B7E">
            <w:pPr>
              <w:autoSpaceDE w:val="0"/>
              <w:autoSpaceDN w:val="0"/>
              <w:adjustRightInd w:val="0"/>
              <w:rPr>
                <w:b/>
                <w:bCs/>
                <w:noProof/>
                <w:color w:val="000000" w:themeColor="text1"/>
                <w:sz w:val="22"/>
                <w:szCs w:val="22"/>
                <w:lang w:val="de-DE" w:eastAsia="en-GB"/>
              </w:rPr>
            </w:pPr>
          </w:p>
        </w:tc>
        <w:tc>
          <w:tcPr>
            <w:tcW w:w="4428" w:type="dxa"/>
          </w:tcPr>
          <w:p w14:paraId="4087293D" w14:textId="77777777" w:rsidR="00EF3B7E" w:rsidRPr="00D05CEC" w:rsidRDefault="00EF3B7E" w:rsidP="00EF3B7E">
            <w:pPr>
              <w:autoSpaceDE w:val="0"/>
              <w:autoSpaceDN w:val="0"/>
              <w:adjustRightInd w:val="0"/>
              <w:spacing w:line="243" w:lineRule="atLeast"/>
              <w:rPr>
                <w:noProof/>
                <w:color w:val="000000" w:themeColor="text1"/>
                <w:sz w:val="22"/>
                <w:szCs w:val="22"/>
                <w:lang w:val="fr-CA" w:eastAsia="en-GB"/>
              </w:rPr>
            </w:pPr>
            <w:r w:rsidRPr="00D05CEC">
              <w:rPr>
                <w:b/>
                <w:bCs/>
                <w:noProof/>
                <w:color w:val="000000" w:themeColor="text1"/>
                <w:sz w:val="22"/>
                <w:szCs w:val="22"/>
                <w:lang w:val="fr-CA" w:eastAsia="en-GB"/>
              </w:rPr>
              <w:t xml:space="preserve">Portugal </w:t>
            </w:r>
          </w:p>
          <w:p w14:paraId="1C45EEB1" w14:textId="77777777" w:rsidR="00EF3B7E" w:rsidRPr="00D05CEC" w:rsidRDefault="00EF3B7E" w:rsidP="00EF3B7E">
            <w:pPr>
              <w:autoSpaceDE w:val="0"/>
              <w:autoSpaceDN w:val="0"/>
              <w:adjustRightInd w:val="0"/>
              <w:spacing w:after="243" w:line="246" w:lineRule="atLeast"/>
              <w:ind w:right="1515"/>
              <w:rPr>
                <w:noProof/>
                <w:color w:val="000000" w:themeColor="text1"/>
                <w:sz w:val="22"/>
                <w:szCs w:val="22"/>
                <w:lang w:val="fr-CA" w:eastAsia="en-GB"/>
              </w:rPr>
            </w:pPr>
            <w:r w:rsidRPr="00D05CEC">
              <w:rPr>
                <w:noProof/>
                <w:color w:val="000000" w:themeColor="text1"/>
                <w:sz w:val="22"/>
                <w:szCs w:val="22"/>
                <w:lang w:val="fr-CA" w:eastAsia="en-GB"/>
              </w:rPr>
              <w:t xml:space="preserve">Laboratórios Pfizer, Lda. </w:t>
            </w:r>
            <w:r w:rsidRPr="00D05CEC">
              <w:rPr>
                <w:noProof/>
                <w:color w:val="000000" w:themeColor="text1"/>
                <w:sz w:val="22"/>
                <w:szCs w:val="22"/>
                <w:lang w:val="fr-CA" w:eastAsia="en-GB"/>
              </w:rPr>
              <w:br/>
              <w:t>Tel: + 351 214 235 500</w:t>
            </w:r>
          </w:p>
        </w:tc>
      </w:tr>
      <w:tr w:rsidR="00EF3B7E" w:rsidRPr="00A53E39" w14:paraId="26BB4B58" w14:textId="77777777" w:rsidTr="00777656">
        <w:trPr>
          <w:cantSplit/>
        </w:trPr>
        <w:tc>
          <w:tcPr>
            <w:tcW w:w="4428" w:type="dxa"/>
          </w:tcPr>
          <w:p w14:paraId="31334ED2"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France</w:t>
            </w:r>
          </w:p>
          <w:p w14:paraId="18638A3C"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Pfizer</w:t>
            </w:r>
            <w:r w:rsidRPr="007B5C21">
              <w:rPr>
                <w:noProof/>
                <w:color w:val="000000" w:themeColor="text1"/>
                <w:sz w:val="22"/>
                <w:szCs w:val="22"/>
                <w:lang w:val="sv-SE" w:eastAsia="en-GB"/>
              </w:rPr>
              <w:br/>
              <w:t xml:space="preserve">Tél: +33 (0)1 58 07 34 40 </w:t>
            </w:r>
          </w:p>
        </w:tc>
        <w:tc>
          <w:tcPr>
            <w:tcW w:w="4428" w:type="dxa"/>
          </w:tcPr>
          <w:p w14:paraId="3DBADF43" w14:textId="77777777" w:rsidR="00EF3B7E" w:rsidRPr="00D05CEC" w:rsidRDefault="00EF3B7E" w:rsidP="00EF3B7E">
            <w:pPr>
              <w:autoSpaceDE w:val="0"/>
              <w:autoSpaceDN w:val="0"/>
              <w:adjustRightInd w:val="0"/>
              <w:spacing w:line="243" w:lineRule="atLeast"/>
              <w:rPr>
                <w:noProof/>
                <w:color w:val="000000" w:themeColor="text1"/>
                <w:sz w:val="22"/>
                <w:szCs w:val="22"/>
                <w:lang w:val="sv-SE" w:eastAsia="en-GB"/>
              </w:rPr>
            </w:pPr>
            <w:r w:rsidRPr="00D05CEC">
              <w:rPr>
                <w:b/>
                <w:bCs/>
                <w:noProof/>
                <w:color w:val="000000" w:themeColor="text1"/>
                <w:sz w:val="22"/>
                <w:szCs w:val="22"/>
                <w:lang w:val="sv-SE" w:eastAsia="en-GB"/>
              </w:rPr>
              <w:t xml:space="preserve">România </w:t>
            </w:r>
          </w:p>
          <w:p w14:paraId="4513E169" w14:textId="77777777" w:rsidR="00EF3B7E" w:rsidRPr="00D05CEC" w:rsidRDefault="00EF3B7E" w:rsidP="00EF3B7E">
            <w:pPr>
              <w:autoSpaceDE w:val="0"/>
              <w:autoSpaceDN w:val="0"/>
              <w:adjustRightInd w:val="0"/>
              <w:spacing w:after="243" w:line="246" w:lineRule="atLeast"/>
              <w:ind w:right="1515"/>
              <w:rPr>
                <w:noProof/>
                <w:color w:val="000000" w:themeColor="text1"/>
                <w:sz w:val="22"/>
                <w:szCs w:val="22"/>
                <w:lang w:val="sv-SE" w:eastAsia="en-GB"/>
              </w:rPr>
            </w:pPr>
            <w:r w:rsidRPr="00D05CEC">
              <w:rPr>
                <w:noProof/>
                <w:color w:val="000000" w:themeColor="text1"/>
                <w:sz w:val="22"/>
                <w:szCs w:val="22"/>
                <w:lang w:val="sv-SE" w:eastAsia="en-GB"/>
              </w:rPr>
              <w:t xml:space="preserve">Pfizer România S.R.L </w:t>
            </w:r>
            <w:r w:rsidRPr="00D05CEC">
              <w:rPr>
                <w:noProof/>
                <w:color w:val="000000" w:themeColor="text1"/>
                <w:sz w:val="22"/>
                <w:szCs w:val="22"/>
                <w:lang w:val="sv-SE" w:eastAsia="en-GB"/>
              </w:rPr>
              <w:br/>
              <w:t>Tel: +40 (0)21 207 28 00</w:t>
            </w:r>
          </w:p>
        </w:tc>
      </w:tr>
      <w:tr w:rsidR="00EF3B7E" w:rsidRPr="00A53E39" w14:paraId="2C0AF3BD" w14:textId="77777777" w:rsidTr="00777656">
        <w:trPr>
          <w:cantSplit/>
        </w:trPr>
        <w:tc>
          <w:tcPr>
            <w:tcW w:w="4428" w:type="dxa"/>
          </w:tcPr>
          <w:p w14:paraId="7A462C68" w14:textId="77777777" w:rsidR="00EF3B7E" w:rsidRPr="001675E0" w:rsidRDefault="00EF3B7E" w:rsidP="00EF3B7E">
            <w:pPr>
              <w:autoSpaceDE w:val="0"/>
              <w:autoSpaceDN w:val="0"/>
              <w:adjustRightInd w:val="0"/>
              <w:rPr>
                <w:b/>
                <w:bCs/>
                <w:noProof/>
                <w:color w:val="000000" w:themeColor="text1"/>
                <w:sz w:val="22"/>
                <w:szCs w:val="22"/>
                <w:lang w:val="en-US" w:eastAsia="en-GB"/>
              </w:rPr>
            </w:pPr>
            <w:r w:rsidRPr="001675E0">
              <w:rPr>
                <w:b/>
                <w:bCs/>
                <w:noProof/>
                <w:color w:val="000000" w:themeColor="text1"/>
                <w:sz w:val="22"/>
                <w:szCs w:val="22"/>
                <w:lang w:val="en-US" w:eastAsia="en-GB"/>
              </w:rPr>
              <w:t>Hrvatska</w:t>
            </w:r>
          </w:p>
          <w:p w14:paraId="71228FE2" w14:textId="77777777" w:rsidR="00EF3B7E" w:rsidRPr="001675E0" w:rsidRDefault="00EF3B7E" w:rsidP="00EF3B7E">
            <w:pPr>
              <w:numPr>
                <w:ilvl w:val="12"/>
                <w:numId w:val="0"/>
              </w:numPr>
              <w:ind w:right="-2"/>
              <w:rPr>
                <w:noProof/>
                <w:color w:val="000000" w:themeColor="text1"/>
                <w:sz w:val="22"/>
                <w:szCs w:val="22"/>
                <w:lang w:val="en-US"/>
              </w:rPr>
            </w:pPr>
            <w:r w:rsidRPr="001675E0">
              <w:rPr>
                <w:noProof/>
                <w:color w:val="000000" w:themeColor="text1"/>
                <w:sz w:val="22"/>
                <w:szCs w:val="22"/>
                <w:lang w:val="en-US"/>
              </w:rPr>
              <w:t>Pfizer Croatia d.o.o.</w:t>
            </w:r>
          </w:p>
          <w:p w14:paraId="55F6C5EA" w14:textId="77777777" w:rsidR="00EF3B7E" w:rsidRPr="007B5C21" w:rsidRDefault="00EF3B7E" w:rsidP="00EF3B7E">
            <w:pPr>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Tel: + 385 1 3908 777</w:t>
            </w:r>
          </w:p>
          <w:p w14:paraId="771382BD" w14:textId="77777777" w:rsidR="00EF3B7E" w:rsidRPr="007B5C21" w:rsidRDefault="00EF3B7E" w:rsidP="00EF3B7E">
            <w:pPr>
              <w:autoSpaceDE w:val="0"/>
              <w:autoSpaceDN w:val="0"/>
              <w:adjustRightInd w:val="0"/>
              <w:rPr>
                <w:noProof/>
                <w:color w:val="000000" w:themeColor="text1"/>
                <w:sz w:val="22"/>
                <w:szCs w:val="22"/>
                <w:lang w:val="en-US" w:eastAsia="en-GB"/>
              </w:rPr>
            </w:pPr>
          </w:p>
        </w:tc>
        <w:tc>
          <w:tcPr>
            <w:tcW w:w="4428" w:type="dxa"/>
          </w:tcPr>
          <w:p w14:paraId="428B799B" w14:textId="77777777"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Slovenija </w:t>
            </w:r>
          </w:p>
          <w:p w14:paraId="7BC50D57" w14:textId="77777777"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 xml:space="preserve">Pfizer Luxembourg SARL </w:t>
            </w:r>
            <w:r w:rsidRPr="007B5C21">
              <w:rPr>
                <w:noProof/>
                <w:color w:val="000000" w:themeColor="text1"/>
                <w:sz w:val="22"/>
                <w:szCs w:val="22"/>
                <w:lang w:val="en-US" w:eastAsia="en-GB"/>
              </w:rPr>
              <w:br/>
              <w:t xml:space="preserve">Pfizer, podružnica za svetovanje s področja farmacevtske dejavnosti, Ljubljana </w:t>
            </w:r>
            <w:r w:rsidRPr="007B5C21">
              <w:rPr>
                <w:noProof/>
                <w:color w:val="000000" w:themeColor="text1"/>
                <w:sz w:val="22"/>
                <w:szCs w:val="22"/>
                <w:lang w:val="en-US" w:eastAsia="en-GB"/>
              </w:rPr>
              <w:br/>
              <w:t xml:space="preserve">Tel: + 386 (0)152 11 400 </w:t>
            </w:r>
          </w:p>
          <w:p w14:paraId="519DC13C" w14:textId="77777777" w:rsidR="00EF3B7E" w:rsidRPr="007B5C21" w:rsidRDefault="00EF3B7E" w:rsidP="00EF3B7E">
            <w:pPr>
              <w:autoSpaceDE w:val="0"/>
              <w:autoSpaceDN w:val="0"/>
              <w:adjustRightInd w:val="0"/>
              <w:spacing w:line="243" w:lineRule="atLeast"/>
              <w:rPr>
                <w:b/>
                <w:bCs/>
                <w:noProof/>
                <w:color w:val="000000" w:themeColor="text1"/>
                <w:sz w:val="22"/>
                <w:szCs w:val="22"/>
                <w:lang w:val="en-US" w:eastAsia="en-GB"/>
              </w:rPr>
            </w:pPr>
          </w:p>
        </w:tc>
      </w:tr>
      <w:tr w:rsidR="00EF3B7E" w:rsidRPr="00A53E39" w14:paraId="175F5A50" w14:textId="77777777" w:rsidTr="00777656">
        <w:trPr>
          <w:cantSplit/>
        </w:trPr>
        <w:tc>
          <w:tcPr>
            <w:tcW w:w="4428" w:type="dxa"/>
          </w:tcPr>
          <w:p w14:paraId="3B356470" w14:textId="77777777"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Ireland </w:t>
            </w:r>
          </w:p>
          <w:p w14:paraId="0A5B012C" w14:textId="15EC5764"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 xml:space="preserve">Pfizer Healthcare Ireland </w:t>
            </w:r>
            <w:r w:rsidR="00FA5986">
              <w:rPr>
                <w:noProof/>
                <w:color w:val="000000" w:themeColor="text1"/>
                <w:sz w:val="22"/>
                <w:szCs w:val="22"/>
                <w:lang w:val="en-US" w:eastAsia="en-GB"/>
              </w:rPr>
              <w:t>Unlimited Company</w:t>
            </w:r>
            <w:r w:rsidRPr="007B5C21">
              <w:rPr>
                <w:noProof/>
                <w:color w:val="000000" w:themeColor="text1"/>
                <w:sz w:val="22"/>
                <w:szCs w:val="22"/>
                <w:lang w:val="en-US" w:eastAsia="en-GB"/>
              </w:rPr>
              <w:br/>
              <w:t>Tel: 1800 633 363 (toll free)</w:t>
            </w:r>
          </w:p>
          <w:p w14:paraId="60489859" w14:textId="77777777" w:rsidR="00EF3B7E" w:rsidRPr="007B5C21" w:rsidRDefault="00EF3B7E" w:rsidP="00EF3B7E">
            <w:pPr>
              <w:keepNext/>
              <w:autoSpaceDE w:val="0"/>
              <w:autoSpaceDN w:val="0"/>
              <w:adjustRightInd w:val="0"/>
              <w:rPr>
                <w:noProof/>
                <w:color w:val="000000" w:themeColor="text1"/>
                <w:sz w:val="22"/>
                <w:szCs w:val="22"/>
                <w:lang w:val="sv-SE" w:eastAsia="en-GB"/>
              </w:rPr>
            </w:pPr>
            <w:r w:rsidRPr="007B5C21">
              <w:rPr>
                <w:noProof/>
                <w:color w:val="000000" w:themeColor="text1"/>
                <w:sz w:val="22"/>
                <w:szCs w:val="22"/>
                <w:lang w:val="sv-SE" w:eastAsia="en-GB"/>
              </w:rPr>
              <w:t>+44 (0)1304 616161</w:t>
            </w:r>
          </w:p>
          <w:p w14:paraId="5C098458" w14:textId="77777777" w:rsidR="00EF3B7E" w:rsidRPr="007B5C21" w:rsidRDefault="00EF3B7E" w:rsidP="00EF3B7E">
            <w:pPr>
              <w:keepNext/>
              <w:autoSpaceDE w:val="0"/>
              <w:autoSpaceDN w:val="0"/>
              <w:adjustRightInd w:val="0"/>
              <w:rPr>
                <w:noProof/>
                <w:color w:val="000000" w:themeColor="text1"/>
                <w:sz w:val="22"/>
                <w:szCs w:val="22"/>
                <w:lang w:val="sv-SE" w:eastAsia="en-GB"/>
              </w:rPr>
            </w:pPr>
          </w:p>
        </w:tc>
        <w:tc>
          <w:tcPr>
            <w:tcW w:w="4428" w:type="dxa"/>
          </w:tcPr>
          <w:p w14:paraId="74270107" w14:textId="77777777" w:rsidR="00EF3B7E" w:rsidRPr="007B5C21" w:rsidRDefault="00EF3B7E" w:rsidP="00EF3B7E">
            <w:pPr>
              <w:keepNext/>
              <w:autoSpaceDE w:val="0"/>
              <w:autoSpaceDN w:val="0"/>
              <w:adjustRightInd w:val="0"/>
              <w:spacing w:line="243" w:lineRule="atLeast"/>
              <w:rPr>
                <w:b/>
                <w:bCs/>
                <w:noProof/>
                <w:color w:val="000000" w:themeColor="text1"/>
                <w:sz w:val="22"/>
                <w:szCs w:val="22"/>
                <w:lang w:val="sv-SE" w:eastAsia="en-GB"/>
              </w:rPr>
            </w:pPr>
            <w:r w:rsidRPr="007B5C21">
              <w:rPr>
                <w:b/>
                <w:bCs/>
                <w:noProof/>
                <w:color w:val="000000" w:themeColor="text1"/>
                <w:sz w:val="22"/>
                <w:szCs w:val="22"/>
                <w:lang w:val="sv-SE" w:eastAsia="en-GB"/>
              </w:rPr>
              <w:t>Slovenská republika</w:t>
            </w:r>
            <w:r w:rsidRPr="007B5C21">
              <w:rPr>
                <w:noProof/>
                <w:color w:val="000000" w:themeColor="text1"/>
                <w:sz w:val="22"/>
                <w:szCs w:val="22"/>
                <w:lang w:val="sv-SE" w:eastAsia="en-GB"/>
              </w:rPr>
              <w:t xml:space="preserve"> </w:t>
            </w:r>
            <w:r w:rsidRPr="007B5C21">
              <w:rPr>
                <w:noProof/>
                <w:color w:val="000000" w:themeColor="text1"/>
                <w:sz w:val="22"/>
                <w:szCs w:val="22"/>
                <w:lang w:val="sv-SE" w:eastAsia="en-GB"/>
              </w:rPr>
              <w:br/>
              <w:t>Pfizer Luxembourg SARL, organizačná zložka</w:t>
            </w:r>
            <w:r w:rsidRPr="007B5C21">
              <w:rPr>
                <w:noProof/>
                <w:color w:val="000000" w:themeColor="text1"/>
                <w:sz w:val="22"/>
                <w:szCs w:val="22"/>
                <w:lang w:val="sv-SE" w:eastAsia="en-GB"/>
              </w:rPr>
              <w:br/>
              <w:t>Tel: +421-2-3355 5500</w:t>
            </w:r>
          </w:p>
        </w:tc>
      </w:tr>
      <w:tr w:rsidR="00EF3B7E" w:rsidRPr="00A53E39" w14:paraId="5BFE2EFC" w14:textId="77777777" w:rsidTr="00777656">
        <w:trPr>
          <w:cantSplit/>
        </w:trPr>
        <w:tc>
          <w:tcPr>
            <w:tcW w:w="4428" w:type="dxa"/>
          </w:tcPr>
          <w:p w14:paraId="401870C6"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Ísland </w:t>
            </w:r>
          </w:p>
          <w:p w14:paraId="04AB413D" w14:textId="77777777" w:rsidR="00EF3B7E" w:rsidRPr="007B5C21" w:rsidRDefault="00EF3B7E" w:rsidP="00EF3B7E">
            <w:pPr>
              <w:autoSpaceDE w:val="0"/>
              <w:autoSpaceDN w:val="0"/>
              <w:adjustRightInd w:val="0"/>
              <w:spacing w:after="505" w:line="243" w:lineRule="atLeast"/>
              <w:ind w:right="248"/>
              <w:rPr>
                <w:noProof/>
                <w:color w:val="000000" w:themeColor="text1"/>
                <w:sz w:val="22"/>
                <w:szCs w:val="22"/>
                <w:lang w:val="sv-SE" w:eastAsia="en-GB"/>
              </w:rPr>
            </w:pPr>
            <w:r w:rsidRPr="007B5C21">
              <w:rPr>
                <w:noProof/>
                <w:color w:val="000000" w:themeColor="text1"/>
                <w:sz w:val="22"/>
                <w:szCs w:val="22"/>
                <w:lang w:val="sv-SE" w:eastAsia="en-GB"/>
              </w:rPr>
              <w:t xml:space="preserve">Icepharma hf., </w:t>
            </w:r>
            <w:r w:rsidRPr="007B5C21">
              <w:rPr>
                <w:noProof/>
                <w:color w:val="000000" w:themeColor="text1"/>
                <w:sz w:val="22"/>
                <w:szCs w:val="22"/>
                <w:lang w:val="sv-SE" w:eastAsia="en-GB"/>
              </w:rPr>
              <w:br/>
              <w:t xml:space="preserve">Sími: + 354 540 8000 </w:t>
            </w:r>
          </w:p>
        </w:tc>
        <w:tc>
          <w:tcPr>
            <w:tcW w:w="4428" w:type="dxa"/>
          </w:tcPr>
          <w:p w14:paraId="38F26474" w14:textId="77777777" w:rsidR="00EF3B7E" w:rsidRPr="007B5C21" w:rsidRDefault="00EF3B7E" w:rsidP="00EF3B7E">
            <w:pPr>
              <w:autoSpaceDE w:val="0"/>
              <w:autoSpaceDN w:val="0"/>
              <w:adjustRightInd w:val="0"/>
              <w:rPr>
                <w:noProof/>
                <w:color w:val="000000" w:themeColor="text1"/>
                <w:sz w:val="22"/>
                <w:szCs w:val="22"/>
                <w:lang w:val="sv-SE" w:eastAsia="en-GB"/>
              </w:rPr>
            </w:pPr>
            <w:r w:rsidRPr="007B5C21">
              <w:rPr>
                <w:b/>
                <w:bCs/>
                <w:noProof/>
                <w:color w:val="000000" w:themeColor="text1"/>
                <w:sz w:val="22"/>
                <w:szCs w:val="22"/>
                <w:lang w:val="sv-SE" w:eastAsia="en-GB"/>
              </w:rPr>
              <w:t>Suomi/Finland</w:t>
            </w:r>
            <w:r w:rsidRPr="007B5C21">
              <w:rPr>
                <w:noProof/>
                <w:color w:val="000000" w:themeColor="text1"/>
                <w:sz w:val="22"/>
                <w:szCs w:val="22"/>
                <w:lang w:val="sv-SE" w:eastAsia="en-GB"/>
              </w:rPr>
              <w:t xml:space="preserve"> </w:t>
            </w:r>
          </w:p>
          <w:p w14:paraId="46047ED2" w14:textId="77777777" w:rsidR="00EF3B7E" w:rsidRPr="007B5C21" w:rsidRDefault="00EF3B7E" w:rsidP="00EF3B7E">
            <w:pPr>
              <w:autoSpaceDE w:val="0"/>
              <w:autoSpaceDN w:val="0"/>
              <w:adjustRightInd w:val="0"/>
              <w:rPr>
                <w:noProof/>
                <w:color w:val="000000" w:themeColor="text1"/>
                <w:sz w:val="22"/>
                <w:szCs w:val="22"/>
                <w:lang w:val="sv-SE" w:eastAsia="en-GB"/>
              </w:rPr>
            </w:pPr>
            <w:r w:rsidRPr="007B5C21">
              <w:rPr>
                <w:noProof/>
                <w:color w:val="000000" w:themeColor="text1"/>
                <w:sz w:val="22"/>
                <w:szCs w:val="22"/>
                <w:lang w:val="sv-SE" w:eastAsia="en-GB"/>
              </w:rPr>
              <w:t xml:space="preserve">Pfizer Oy </w:t>
            </w:r>
          </w:p>
          <w:p w14:paraId="35821F79"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noProof/>
                <w:color w:val="000000" w:themeColor="text1"/>
                <w:sz w:val="22"/>
                <w:szCs w:val="22"/>
                <w:lang w:val="sv-SE" w:eastAsia="en-GB"/>
              </w:rPr>
              <w:t>Puh/Tel: +358(0)9 43 00 40</w:t>
            </w:r>
          </w:p>
        </w:tc>
      </w:tr>
      <w:tr w:rsidR="00EF3B7E" w:rsidRPr="00A53E39" w14:paraId="6F182462" w14:textId="77777777" w:rsidTr="00777656">
        <w:trPr>
          <w:cantSplit/>
        </w:trPr>
        <w:tc>
          <w:tcPr>
            <w:tcW w:w="4428" w:type="dxa"/>
          </w:tcPr>
          <w:p w14:paraId="415D6512" w14:textId="77777777" w:rsidR="00EF3B7E" w:rsidRPr="00111925" w:rsidRDefault="00EF3B7E" w:rsidP="00EF3B7E">
            <w:pPr>
              <w:autoSpaceDE w:val="0"/>
              <w:autoSpaceDN w:val="0"/>
              <w:adjustRightInd w:val="0"/>
              <w:spacing w:line="243" w:lineRule="atLeast"/>
              <w:rPr>
                <w:noProof/>
                <w:color w:val="000000" w:themeColor="text1"/>
                <w:sz w:val="22"/>
                <w:szCs w:val="22"/>
                <w:lang w:val="en-US" w:eastAsia="en-GB"/>
              </w:rPr>
            </w:pPr>
            <w:r w:rsidRPr="00111925">
              <w:rPr>
                <w:b/>
                <w:bCs/>
                <w:noProof/>
                <w:color w:val="000000" w:themeColor="text1"/>
                <w:sz w:val="22"/>
                <w:szCs w:val="22"/>
                <w:lang w:val="en-US" w:eastAsia="en-GB"/>
              </w:rPr>
              <w:t xml:space="preserve">Italia </w:t>
            </w:r>
          </w:p>
          <w:p w14:paraId="36FB301E"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en-US" w:eastAsia="en-GB"/>
              </w:rPr>
            </w:pPr>
            <w:r w:rsidRPr="00111925">
              <w:rPr>
                <w:noProof/>
                <w:color w:val="000000" w:themeColor="text1"/>
                <w:sz w:val="22"/>
                <w:szCs w:val="22"/>
                <w:lang w:val="en-US" w:eastAsia="en-GB"/>
              </w:rPr>
              <w:t xml:space="preserve">Pfizer S.r.l. </w:t>
            </w:r>
            <w:r w:rsidRPr="00111925">
              <w:rPr>
                <w:noProof/>
                <w:color w:val="000000" w:themeColor="text1"/>
                <w:sz w:val="22"/>
                <w:szCs w:val="22"/>
                <w:lang w:val="en-US" w:eastAsia="en-GB"/>
              </w:rPr>
              <w:br/>
            </w:r>
            <w:r w:rsidRPr="007B5C21">
              <w:rPr>
                <w:noProof/>
                <w:color w:val="000000" w:themeColor="text1"/>
                <w:sz w:val="22"/>
                <w:szCs w:val="22"/>
                <w:lang w:val="en-US" w:eastAsia="en-GB"/>
              </w:rPr>
              <w:t xml:space="preserve">Tel: +39 06 33 18 21 </w:t>
            </w:r>
          </w:p>
        </w:tc>
        <w:tc>
          <w:tcPr>
            <w:tcW w:w="4428" w:type="dxa"/>
          </w:tcPr>
          <w:p w14:paraId="5D71BACD"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b/>
                <w:bCs/>
                <w:noProof/>
                <w:color w:val="000000" w:themeColor="text1"/>
                <w:sz w:val="22"/>
                <w:szCs w:val="22"/>
                <w:lang w:val="sv-SE" w:eastAsia="en-GB"/>
              </w:rPr>
              <w:t>Sverige</w:t>
            </w:r>
            <w:r w:rsidRPr="007B5C21">
              <w:rPr>
                <w:noProof/>
                <w:color w:val="000000" w:themeColor="text1"/>
                <w:sz w:val="22"/>
                <w:szCs w:val="22"/>
                <w:lang w:val="sv-SE" w:eastAsia="en-GB"/>
              </w:rPr>
              <w:t xml:space="preserve">  </w:t>
            </w:r>
            <w:r w:rsidRPr="007B5C21">
              <w:rPr>
                <w:noProof/>
                <w:color w:val="000000" w:themeColor="text1"/>
                <w:sz w:val="22"/>
                <w:szCs w:val="22"/>
                <w:lang w:val="sv-SE" w:eastAsia="en-GB"/>
              </w:rPr>
              <w:br/>
              <w:t xml:space="preserve">Pfizer AB </w:t>
            </w:r>
            <w:r w:rsidRPr="007B5C21">
              <w:rPr>
                <w:noProof/>
                <w:color w:val="000000" w:themeColor="text1"/>
                <w:sz w:val="22"/>
                <w:szCs w:val="22"/>
                <w:lang w:val="sv-SE" w:eastAsia="en-GB"/>
              </w:rPr>
              <w:br/>
              <w:t>Tel: +46 (0)8 5505 2000</w:t>
            </w:r>
          </w:p>
        </w:tc>
      </w:tr>
      <w:tr w:rsidR="00EF3B7E" w:rsidRPr="00A53E39" w14:paraId="7C2E6833" w14:textId="77777777" w:rsidTr="00777656">
        <w:trPr>
          <w:cantSplit/>
        </w:trPr>
        <w:tc>
          <w:tcPr>
            <w:tcW w:w="4428" w:type="dxa"/>
          </w:tcPr>
          <w:p w14:paraId="0C38C29C" w14:textId="77777777" w:rsidR="00EF3B7E" w:rsidRPr="007B5C21" w:rsidRDefault="00EF3B7E" w:rsidP="00EF3B7E">
            <w:pPr>
              <w:keepNext/>
              <w:spacing w:line="276" w:lineRule="auto"/>
              <w:rPr>
                <w:b/>
                <w:bCs/>
                <w:noProof/>
                <w:color w:val="000000" w:themeColor="text1"/>
                <w:sz w:val="22"/>
                <w:szCs w:val="20"/>
              </w:rPr>
            </w:pPr>
            <w:r w:rsidRPr="007B5C21">
              <w:rPr>
                <w:b/>
                <w:bCs/>
                <w:noProof/>
                <w:color w:val="000000" w:themeColor="text1"/>
                <w:sz w:val="22"/>
                <w:szCs w:val="20"/>
              </w:rPr>
              <w:t>K</w:t>
            </w:r>
            <w:r w:rsidRPr="007B5C21">
              <w:rPr>
                <w:b/>
                <w:bCs/>
                <w:noProof/>
                <w:color w:val="000000" w:themeColor="text1"/>
                <w:sz w:val="22"/>
                <w:szCs w:val="20"/>
                <w:lang w:val="sv-SE"/>
              </w:rPr>
              <w:t>ύπρος</w:t>
            </w:r>
          </w:p>
          <w:p w14:paraId="788E89A6" w14:textId="77777777" w:rsidR="00EF3B7E" w:rsidRPr="007B5C21" w:rsidRDefault="00EF3B7E" w:rsidP="00EF3B7E">
            <w:pPr>
              <w:spacing w:line="276" w:lineRule="auto"/>
              <w:rPr>
                <w:noProof/>
                <w:color w:val="000000" w:themeColor="text1"/>
                <w:sz w:val="22"/>
                <w:szCs w:val="20"/>
              </w:rPr>
            </w:pPr>
            <w:r w:rsidRPr="007B5C21">
              <w:rPr>
                <w:noProof/>
                <w:color w:val="000000" w:themeColor="text1"/>
                <w:sz w:val="22"/>
                <w:szCs w:val="20"/>
              </w:rPr>
              <w:t xml:space="preserve">Pfizer </w:t>
            </w:r>
            <w:r w:rsidRPr="007B5C21">
              <w:rPr>
                <w:noProof/>
                <w:color w:val="000000" w:themeColor="text1"/>
                <w:sz w:val="22"/>
                <w:szCs w:val="20"/>
                <w:lang w:val="sv-SE"/>
              </w:rPr>
              <w:t>ΕΛΛΑΣ</w:t>
            </w:r>
            <w:r w:rsidRPr="007B5C21">
              <w:rPr>
                <w:noProof/>
                <w:color w:val="000000" w:themeColor="text1"/>
                <w:sz w:val="22"/>
                <w:szCs w:val="20"/>
              </w:rPr>
              <w:t xml:space="preserve"> </w:t>
            </w:r>
            <w:r w:rsidRPr="007B5C21">
              <w:rPr>
                <w:noProof/>
                <w:color w:val="000000" w:themeColor="text1"/>
                <w:sz w:val="22"/>
                <w:szCs w:val="20"/>
                <w:lang w:val="sv-SE"/>
              </w:rPr>
              <w:t>Α</w:t>
            </w:r>
            <w:r w:rsidRPr="007B5C21">
              <w:rPr>
                <w:noProof/>
                <w:color w:val="000000" w:themeColor="text1"/>
                <w:sz w:val="22"/>
                <w:szCs w:val="20"/>
              </w:rPr>
              <w:t>.</w:t>
            </w:r>
            <w:r w:rsidRPr="007B5C21">
              <w:rPr>
                <w:noProof/>
                <w:color w:val="000000" w:themeColor="text1"/>
                <w:sz w:val="22"/>
                <w:szCs w:val="20"/>
                <w:lang w:val="sv-SE"/>
              </w:rPr>
              <w:t>Ε</w:t>
            </w:r>
            <w:r w:rsidRPr="007B5C21">
              <w:rPr>
                <w:noProof/>
                <w:color w:val="000000" w:themeColor="text1"/>
                <w:sz w:val="22"/>
                <w:szCs w:val="20"/>
              </w:rPr>
              <w:t xml:space="preserve">. (Cyprus Branch) </w:t>
            </w:r>
          </w:p>
          <w:p w14:paraId="0F43A13D" w14:textId="77777777" w:rsidR="00EF3B7E" w:rsidRPr="007B5C21" w:rsidRDefault="00EF3B7E" w:rsidP="00EF3B7E">
            <w:pPr>
              <w:keepNext/>
              <w:autoSpaceDE w:val="0"/>
              <w:autoSpaceDN w:val="0"/>
              <w:spacing w:line="276" w:lineRule="auto"/>
              <w:rPr>
                <w:noProof/>
                <w:color w:val="000000" w:themeColor="text1"/>
                <w:sz w:val="22"/>
                <w:szCs w:val="20"/>
                <w:lang w:val="sv-SE"/>
              </w:rPr>
            </w:pPr>
            <w:r w:rsidRPr="007B5C21">
              <w:rPr>
                <w:noProof/>
                <w:color w:val="000000" w:themeColor="text1"/>
                <w:sz w:val="22"/>
                <w:szCs w:val="20"/>
                <w:lang w:val="sv-SE"/>
              </w:rPr>
              <w:t>Τηλ: +357 22 817690</w:t>
            </w:r>
          </w:p>
          <w:p w14:paraId="308D656C" w14:textId="77777777" w:rsidR="00EF3B7E" w:rsidRPr="007B5C21" w:rsidRDefault="00EF3B7E" w:rsidP="00EF3B7E">
            <w:pPr>
              <w:autoSpaceDE w:val="0"/>
              <w:autoSpaceDN w:val="0"/>
              <w:adjustRightInd w:val="0"/>
              <w:spacing w:line="243" w:lineRule="atLeast"/>
              <w:rPr>
                <w:b/>
                <w:bCs/>
                <w:noProof/>
                <w:color w:val="000000" w:themeColor="text1"/>
                <w:sz w:val="22"/>
                <w:szCs w:val="22"/>
                <w:lang w:val="sv-SE" w:eastAsia="en-GB"/>
              </w:rPr>
            </w:pPr>
          </w:p>
        </w:tc>
        <w:tc>
          <w:tcPr>
            <w:tcW w:w="4428" w:type="dxa"/>
          </w:tcPr>
          <w:p w14:paraId="1E81FF5D" w14:textId="30FA4C36" w:rsidR="00EF3B7E" w:rsidRPr="007B5C21" w:rsidRDefault="00EF3B7E" w:rsidP="00EF3B7E">
            <w:pPr>
              <w:autoSpaceDE w:val="0"/>
              <w:autoSpaceDN w:val="0"/>
              <w:adjustRightInd w:val="0"/>
              <w:spacing w:after="243" w:line="243" w:lineRule="atLeast"/>
              <w:rPr>
                <w:noProof/>
                <w:color w:val="000000" w:themeColor="text1"/>
                <w:sz w:val="22"/>
                <w:szCs w:val="22"/>
                <w:lang w:val="en-US" w:eastAsia="en-GB"/>
              </w:rPr>
            </w:pPr>
          </w:p>
        </w:tc>
      </w:tr>
      <w:tr w:rsidR="00EF3B7E" w:rsidRPr="00A53E39" w14:paraId="1C963221" w14:textId="77777777" w:rsidTr="00777656">
        <w:trPr>
          <w:cantSplit/>
        </w:trPr>
        <w:tc>
          <w:tcPr>
            <w:tcW w:w="4428" w:type="dxa"/>
          </w:tcPr>
          <w:p w14:paraId="1B606F6E"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b/>
                <w:bCs/>
                <w:noProof/>
                <w:color w:val="000000" w:themeColor="text1"/>
                <w:sz w:val="22"/>
                <w:szCs w:val="22"/>
                <w:lang w:eastAsia="en-GB"/>
              </w:rPr>
              <w:t>Latvija</w:t>
            </w:r>
            <w:r w:rsidRPr="007B5C21">
              <w:rPr>
                <w:noProof/>
                <w:color w:val="000000" w:themeColor="text1"/>
                <w:sz w:val="22"/>
                <w:szCs w:val="22"/>
                <w:lang w:eastAsia="en-GB"/>
              </w:rPr>
              <w:t xml:space="preserve"> </w:t>
            </w:r>
          </w:p>
          <w:p w14:paraId="5D9F8F06"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noProof/>
                <w:color w:val="000000" w:themeColor="text1"/>
                <w:sz w:val="22"/>
                <w:szCs w:val="22"/>
                <w:lang w:eastAsia="en-GB"/>
              </w:rPr>
              <w:t xml:space="preserve">Pfizer Luxembourg SARL </w:t>
            </w:r>
          </w:p>
          <w:p w14:paraId="4D3EBEA2"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noProof/>
                <w:color w:val="000000" w:themeColor="text1"/>
                <w:sz w:val="22"/>
                <w:szCs w:val="22"/>
                <w:lang w:eastAsia="en-GB"/>
              </w:rPr>
              <w:t xml:space="preserve">Filiāle Latvijā </w:t>
            </w:r>
          </w:p>
          <w:p w14:paraId="7B242470" w14:textId="77777777" w:rsidR="00EF3B7E" w:rsidRPr="007B5C21" w:rsidRDefault="00EF3B7E" w:rsidP="00EF3B7E">
            <w:pPr>
              <w:autoSpaceDE w:val="0"/>
              <w:autoSpaceDN w:val="0"/>
              <w:adjustRightInd w:val="0"/>
              <w:spacing w:line="243" w:lineRule="atLeast"/>
              <w:rPr>
                <w:b/>
                <w:bCs/>
                <w:noProof/>
                <w:color w:val="000000" w:themeColor="text1"/>
                <w:sz w:val="22"/>
                <w:szCs w:val="22"/>
                <w:lang w:val="sv-SE" w:eastAsia="en-GB"/>
              </w:rPr>
            </w:pPr>
            <w:r w:rsidRPr="007B5C21">
              <w:rPr>
                <w:noProof/>
                <w:color w:val="000000" w:themeColor="text1"/>
                <w:sz w:val="22"/>
                <w:szCs w:val="22"/>
                <w:lang w:val="sv-SE" w:eastAsia="en-GB"/>
              </w:rPr>
              <w:t>Tel: +371 670 35 775</w:t>
            </w:r>
            <w:r w:rsidRPr="007B5C21">
              <w:rPr>
                <w:noProof/>
                <w:color w:val="000000" w:themeColor="text1"/>
                <w:sz w:val="22"/>
                <w:szCs w:val="22"/>
                <w:lang w:val="sv-SE" w:eastAsia="en-GB"/>
              </w:rPr>
              <w:br/>
            </w:r>
          </w:p>
        </w:tc>
        <w:tc>
          <w:tcPr>
            <w:tcW w:w="4428" w:type="dxa"/>
          </w:tcPr>
          <w:p w14:paraId="3496E9DA"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 </w:t>
            </w:r>
          </w:p>
        </w:tc>
      </w:tr>
    </w:tbl>
    <w:p w14:paraId="490DDEF9" w14:textId="77777777" w:rsidR="00D2068F" w:rsidRPr="007B5C21" w:rsidRDefault="00D2068F">
      <w:pPr>
        <w:suppressAutoHyphens/>
        <w:rPr>
          <w:b/>
          <w:noProof/>
          <w:color w:val="000000" w:themeColor="text1"/>
          <w:sz w:val="22"/>
          <w:szCs w:val="22"/>
          <w:lang w:val="sv-SE"/>
        </w:rPr>
      </w:pPr>
      <w:r w:rsidRPr="007B5C21">
        <w:rPr>
          <w:b/>
          <w:noProof/>
          <w:color w:val="000000" w:themeColor="text1"/>
          <w:sz w:val="22"/>
          <w:szCs w:val="22"/>
          <w:lang w:val="sv-SE"/>
        </w:rPr>
        <w:t>Denna bipacksedel ändrades senast {MM/ÅÅÅÅ}</w:t>
      </w:r>
    </w:p>
    <w:p w14:paraId="342FDF22" w14:textId="77777777" w:rsidR="00D2068F" w:rsidRPr="007B5C21" w:rsidRDefault="00D2068F">
      <w:pPr>
        <w:suppressAutoHyphens/>
        <w:rPr>
          <w:noProof/>
          <w:color w:val="000000" w:themeColor="text1"/>
          <w:sz w:val="22"/>
          <w:lang w:val="sv-SE"/>
        </w:rPr>
      </w:pPr>
    </w:p>
    <w:p w14:paraId="2B8FEBAD" w14:textId="7A6833BE" w:rsidR="00D2068F" w:rsidRPr="007B5C21" w:rsidRDefault="00D2068F">
      <w:pPr>
        <w:suppressAutoHyphens/>
        <w:rPr>
          <w:rStyle w:val="Hyperlink"/>
          <w:noProof/>
          <w:color w:val="000000" w:themeColor="text1"/>
          <w:sz w:val="22"/>
          <w:u w:val="none"/>
          <w:lang w:val="sv-SE"/>
        </w:rPr>
      </w:pPr>
      <w:r w:rsidRPr="007B5C21">
        <w:rPr>
          <w:noProof/>
          <w:color w:val="000000" w:themeColor="text1"/>
          <w:sz w:val="22"/>
          <w:szCs w:val="22"/>
          <w:lang w:val="sv-SE"/>
        </w:rPr>
        <w:t xml:space="preserve">Ytterligare information om detta läkemedel finns på Europeiska läkemedelsmyndighetens webbplats: </w:t>
      </w:r>
      <w:hyperlink r:id="rId21" w:history="1">
        <w:r w:rsidR="003F4404" w:rsidRPr="00CE05F2">
          <w:rPr>
            <w:rStyle w:val="Hyperlink"/>
            <w:noProof/>
            <w:sz w:val="22"/>
            <w:szCs w:val="22"/>
            <w:lang w:val="sv-SE"/>
          </w:rPr>
          <w:t>https://www.ema.europa.eu</w:t>
        </w:r>
      </w:hyperlink>
      <w:r w:rsidRPr="007B5C21">
        <w:rPr>
          <w:noProof/>
          <w:color w:val="000000" w:themeColor="text1"/>
          <w:sz w:val="22"/>
          <w:szCs w:val="22"/>
          <w:lang w:val="sv-SE"/>
        </w:rPr>
        <w:t>.</w:t>
      </w:r>
    </w:p>
    <w:p w14:paraId="4B511AE6" w14:textId="77777777" w:rsidR="00D2068F" w:rsidRPr="007B5C21" w:rsidRDefault="00D2068F">
      <w:pPr>
        <w:rPr>
          <w:rStyle w:val="Hyperlink"/>
          <w:noProof/>
          <w:color w:val="000000" w:themeColor="text1"/>
          <w:sz w:val="22"/>
          <w:u w:val="none"/>
          <w:lang w:val="sv-SE"/>
        </w:rPr>
      </w:pPr>
    </w:p>
    <w:p w14:paraId="0181B53D" w14:textId="77777777" w:rsidR="00D2068F" w:rsidRPr="007B5C21" w:rsidRDefault="00D2068F">
      <w:pPr>
        <w:suppressAutoHyphens/>
        <w:rPr>
          <w:b/>
          <w:noProof/>
          <w:color w:val="000000" w:themeColor="text1"/>
          <w:sz w:val="22"/>
          <w:szCs w:val="22"/>
          <w:lang w:val="sv-SE"/>
        </w:rPr>
      </w:pPr>
      <w:r w:rsidRPr="007B5C21">
        <w:rPr>
          <w:b/>
          <w:noProof/>
          <w:color w:val="000000" w:themeColor="text1"/>
          <w:sz w:val="22"/>
          <w:szCs w:val="22"/>
          <w:lang w:val="sv-SE"/>
        </w:rPr>
        <w:t>__________________________________________________________________</w:t>
      </w:r>
    </w:p>
    <w:p w14:paraId="681283CE" w14:textId="77777777" w:rsidR="00D2068F" w:rsidRPr="007B5C21" w:rsidRDefault="00D2068F">
      <w:pPr>
        <w:suppressAutoHyphens/>
        <w:rPr>
          <w:b/>
          <w:noProof/>
          <w:color w:val="000000" w:themeColor="text1"/>
          <w:sz w:val="22"/>
          <w:szCs w:val="22"/>
          <w:lang w:val="sv-SE"/>
        </w:rPr>
      </w:pPr>
    </w:p>
    <w:p w14:paraId="29575AD8" w14:textId="77777777" w:rsidR="00D2068F" w:rsidRPr="007B5C21" w:rsidRDefault="00D2068F">
      <w:pPr>
        <w:suppressAutoHyphens/>
        <w:rPr>
          <w:noProof/>
          <w:color w:val="000000" w:themeColor="text1"/>
          <w:sz w:val="22"/>
          <w:lang w:val="sv-SE"/>
        </w:rPr>
      </w:pPr>
      <w:r w:rsidRPr="007B5C21">
        <w:rPr>
          <w:noProof/>
          <w:color w:val="000000" w:themeColor="text1"/>
          <w:sz w:val="22"/>
          <w:lang w:val="sv-SE"/>
        </w:rPr>
        <w:t xml:space="preserve">Följande uppgifter är endast avsedda för </w:t>
      </w:r>
      <w:r w:rsidRPr="007B5C21">
        <w:rPr>
          <w:noProof/>
          <w:snapToGrid w:val="0"/>
          <w:color w:val="000000" w:themeColor="text1"/>
          <w:sz w:val="22"/>
          <w:szCs w:val="22"/>
          <w:lang w:val="sv-SE"/>
        </w:rPr>
        <w:t>läkare</w:t>
      </w:r>
      <w:r w:rsidRPr="007B5C21">
        <w:rPr>
          <w:noProof/>
          <w:color w:val="000000" w:themeColor="text1"/>
          <w:sz w:val="22"/>
          <w:lang w:val="sv-SE"/>
        </w:rPr>
        <w:t xml:space="preserve"> och sjukvårdspersonal:</w:t>
      </w:r>
    </w:p>
    <w:p w14:paraId="1744C9B7" w14:textId="77777777" w:rsidR="00D2068F" w:rsidRPr="007B5C21" w:rsidRDefault="00D2068F">
      <w:pPr>
        <w:suppressAutoHyphens/>
        <w:rPr>
          <w:noProof/>
          <w:color w:val="000000" w:themeColor="text1"/>
          <w:sz w:val="22"/>
          <w:lang w:val="sv-SE"/>
        </w:rPr>
      </w:pPr>
    </w:p>
    <w:p w14:paraId="44FB42A1" w14:textId="77777777" w:rsidR="00D2068F" w:rsidRPr="007B5C21" w:rsidRDefault="00D2068F">
      <w:pPr>
        <w:rPr>
          <w:rStyle w:val="Hyperlink"/>
          <w:b/>
          <w:noProof/>
          <w:color w:val="000000" w:themeColor="text1"/>
          <w:sz w:val="22"/>
          <w:u w:val="none"/>
          <w:lang w:val="sv-SE"/>
        </w:rPr>
      </w:pPr>
      <w:r w:rsidRPr="007B5C21">
        <w:rPr>
          <w:rStyle w:val="Hyperlink"/>
          <w:b/>
          <w:noProof/>
          <w:color w:val="000000" w:themeColor="text1"/>
          <w:sz w:val="22"/>
          <w:u w:val="none"/>
          <w:lang w:val="sv-SE"/>
        </w:rPr>
        <w:t xml:space="preserve">Information </w:t>
      </w:r>
      <w:r w:rsidRPr="007B5C21">
        <w:rPr>
          <w:b/>
          <w:noProof/>
          <w:color w:val="000000" w:themeColor="text1"/>
          <w:sz w:val="22"/>
          <w:szCs w:val="22"/>
          <w:lang w:val="sv-SE"/>
        </w:rPr>
        <w:t>beträffande rekonstitution</w:t>
      </w:r>
      <w:r w:rsidRPr="007B5C21">
        <w:rPr>
          <w:rStyle w:val="Hyperlink"/>
          <w:b/>
          <w:noProof/>
          <w:color w:val="000000" w:themeColor="text1"/>
          <w:sz w:val="22"/>
          <w:u w:val="none"/>
          <w:lang w:val="sv-SE"/>
        </w:rPr>
        <w:t xml:space="preserve"> och spädning</w:t>
      </w:r>
    </w:p>
    <w:p w14:paraId="7637E976" w14:textId="77777777" w:rsidR="00D2068F" w:rsidRPr="007B5C21" w:rsidRDefault="00D2068F" w:rsidP="00596969">
      <w:pPr>
        <w:numPr>
          <w:ilvl w:val="0"/>
          <w:numId w:val="19"/>
        </w:numPr>
        <w:ind w:left="567" w:hanging="567"/>
        <w:rPr>
          <w:b/>
          <w:noProof/>
          <w:color w:val="000000" w:themeColor="text1"/>
          <w:sz w:val="22"/>
          <w:szCs w:val="22"/>
          <w:lang w:val="sv-SE"/>
        </w:rPr>
      </w:pPr>
      <w:r w:rsidRPr="007B5C21">
        <w:rPr>
          <w:noProof/>
          <w:color w:val="000000" w:themeColor="text1"/>
          <w:sz w:val="22"/>
          <w:szCs w:val="22"/>
          <w:lang w:val="sv-SE"/>
        </w:rPr>
        <w:t>VFEND pulver till infusionsvätska måste först rekonstitueras med antingen 19 ml vatten för injektionsvätskor eller 19 ml av 9 mg/ml (0,9 %) natriumklorid för infusion för att erhålla en uttagbar volym av 20 ml klart koncentrat innehållande 10 mg/ml vorikonazol.</w:t>
      </w:r>
    </w:p>
    <w:p w14:paraId="5A043EF0" w14:textId="77777777" w:rsidR="00D2068F" w:rsidRPr="007B5C21" w:rsidRDefault="00D2068F" w:rsidP="00596969">
      <w:pPr>
        <w:numPr>
          <w:ilvl w:val="0"/>
          <w:numId w:val="19"/>
        </w:numPr>
        <w:ind w:left="567" w:hanging="567"/>
        <w:rPr>
          <w:b/>
          <w:noProof/>
          <w:color w:val="000000" w:themeColor="text1"/>
          <w:sz w:val="22"/>
          <w:szCs w:val="22"/>
          <w:lang w:val="sv-SE"/>
        </w:rPr>
      </w:pPr>
      <w:r w:rsidRPr="007B5C21">
        <w:rPr>
          <w:noProof/>
          <w:color w:val="000000" w:themeColor="text1"/>
          <w:sz w:val="22"/>
          <w:szCs w:val="22"/>
          <w:lang w:val="sv-SE"/>
        </w:rPr>
        <w:t>Kasta flaskan med VFEND om lösningsmedel inte dras in i flaskan med hjälp av vakuum.</w:t>
      </w:r>
    </w:p>
    <w:p w14:paraId="6FEF6CC1" w14:textId="77777777" w:rsidR="00D2068F" w:rsidRPr="007B5C21" w:rsidRDefault="00D2068F" w:rsidP="00596969">
      <w:pPr>
        <w:numPr>
          <w:ilvl w:val="0"/>
          <w:numId w:val="19"/>
        </w:numPr>
        <w:ind w:left="567" w:hanging="567"/>
        <w:rPr>
          <w:b/>
          <w:noProof/>
          <w:color w:val="000000" w:themeColor="text1"/>
          <w:sz w:val="22"/>
          <w:szCs w:val="22"/>
          <w:lang w:val="sv-SE"/>
        </w:rPr>
      </w:pPr>
      <w:r w:rsidRPr="007B5C21">
        <w:rPr>
          <w:noProof/>
          <w:color w:val="000000" w:themeColor="text1"/>
          <w:sz w:val="22"/>
          <w:szCs w:val="22"/>
          <w:lang w:val="sv-SE"/>
        </w:rPr>
        <w:t>Det rekommenderas att en 20 ml standardspruta (icke-automatiserad) används för att säkerställa att den exakta mängden (19,0 ml) Vatten för injektionsvätskor eller av 9 mg/ml (0,9 %) natriumklorid för infusion mäts upp.</w:t>
      </w:r>
    </w:p>
    <w:p w14:paraId="4F2C13B6" w14:textId="77777777" w:rsidR="00D2068F" w:rsidRPr="007B5C21" w:rsidRDefault="00D2068F" w:rsidP="00596969">
      <w:pPr>
        <w:numPr>
          <w:ilvl w:val="0"/>
          <w:numId w:val="19"/>
        </w:numPr>
        <w:ind w:left="567" w:hanging="567"/>
        <w:rPr>
          <w:noProof/>
          <w:color w:val="000000" w:themeColor="text1"/>
          <w:sz w:val="22"/>
          <w:szCs w:val="22"/>
          <w:lang w:val="sv-SE"/>
        </w:rPr>
      </w:pPr>
      <w:r w:rsidRPr="007B5C21">
        <w:rPr>
          <w:noProof/>
          <w:color w:val="000000" w:themeColor="text1"/>
          <w:sz w:val="22"/>
          <w:szCs w:val="22"/>
          <w:lang w:val="sv-SE"/>
        </w:rPr>
        <w:t>Den erforderliga volymen av den rekonstituerade lösningen tillsätts sedan till en av nedanstående rekommenderade infusionsvätskor till en slutlig lösning av VFEND innehållande  0,5 till 5 mg/ml vorikonazol.</w:t>
      </w:r>
    </w:p>
    <w:p w14:paraId="68FD00A9" w14:textId="77777777" w:rsidR="00D2068F" w:rsidRPr="007B5C21" w:rsidRDefault="00D2068F" w:rsidP="00596969">
      <w:pPr>
        <w:numPr>
          <w:ilvl w:val="0"/>
          <w:numId w:val="19"/>
        </w:numPr>
        <w:ind w:left="567" w:hanging="567"/>
        <w:rPr>
          <w:noProof/>
          <w:color w:val="000000" w:themeColor="text1"/>
          <w:sz w:val="22"/>
          <w:szCs w:val="22"/>
          <w:lang w:val="sv-SE"/>
        </w:rPr>
      </w:pPr>
      <w:r w:rsidRPr="007B5C21">
        <w:rPr>
          <w:noProof/>
          <w:color w:val="000000" w:themeColor="text1"/>
          <w:sz w:val="22"/>
          <w:szCs w:val="22"/>
          <w:lang w:val="sv-SE"/>
        </w:rPr>
        <w:t>Detta läkemedel är endast avsett för engångsbruk och all icke använd lösning ska kastas. Endast klara och partikelfria lösningar ska användas.</w:t>
      </w:r>
    </w:p>
    <w:p w14:paraId="4D0F418A" w14:textId="77777777" w:rsidR="00D2068F" w:rsidRPr="007B5C21" w:rsidRDefault="00D2068F" w:rsidP="00596969">
      <w:pPr>
        <w:numPr>
          <w:ilvl w:val="0"/>
          <w:numId w:val="19"/>
        </w:numPr>
        <w:ind w:left="567" w:hanging="567"/>
        <w:rPr>
          <w:noProof/>
          <w:color w:val="000000" w:themeColor="text1"/>
          <w:sz w:val="22"/>
          <w:szCs w:val="22"/>
          <w:lang w:val="sv-SE"/>
        </w:rPr>
      </w:pPr>
      <w:r w:rsidRPr="007B5C21">
        <w:rPr>
          <w:noProof/>
          <w:color w:val="000000" w:themeColor="text1"/>
          <w:sz w:val="22"/>
          <w:szCs w:val="22"/>
          <w:lang w:val="sv-SE"/>
        </w:rPr>
        <w:t>Ska ej ges som bolusinjektion.</w:t>
      </w:r>
    </w:p>
    <w:p w14:paraId="5D52256C" w14:textId="77777777" w:rsidR="00D2068F" w:rsidRPr="007B5C21" w:rsidRDefault="00D2068F" w:rsidP="00596969">
      <w:pPr>
        <w:numPr>
          <w:ilvl w:val="0"/>
          <w:numId w:val="19"/>
        </w:numPr>
        <w:ind w:left="567" w:hanging="567"/>
        <w:rPr>
          <w:noProof/>
          <w:color w:val="000000" w:themeColor="text1"/>
          <w:sz w:val="22"/>
          <w:szCs w:val="22"/>
          <w:lang w:val="sv-SE"/>
        </w:rPr>
      </w:pPr>
      <w:r w:rsidRPr="007B5C21">
        <w:rPr>
          <w:noProof/>
          <w:color w:val="000000" w:themeColor="text1"/>
          <w:sz w:val="22"/>
          <w:szCs w:val="22"/>
          <w:lang w:val="sv-SE"/>
        </w:rPr>
        <w:t>För information om förvaring, se avsnitt 5 ”Hur VFEND ska förvaras”</w:t>
      </w:r>
    </w:p>
    <w:p w14:paraId="3372755B" w14:textId="77777777" w:rsidR="00D2068F" w:rsidRPr="007B5C21" w:rsidRDefault="00D2068F">
      <w:pPr>
        <w:widowControl w:val="0"/>
        <w:suppressAutoHyphens/>
        <w:rPr>
          <w:noProof/>
          <w:color w:val="000000" w:themeColor="text1"/>
          <w:sz w:val="22"/>
          <w:u w:val="single"/>
          <w:lang w:val="sv-SE"/>
        </w:rPr>
      </w:pPr>
    </w:p>
    <w:p w14:paraId="490CE4B9" w14:textId="77777777" w:rsidR="00D2068F" w:rsidRPr="007B5C21" w:rsidRDefault="00D2068F">
      <w:pPr>
        <w:keepNext/>
        <w:keepLines/>
        <w:rPr>
          <w:i/>
          <w:noProof/>
          <w:color w:val="000000" w:themeColor="text1"/>
          <w:sz w:val="22"/>
          <w:u w:val="single"/>
          <w:lang w:val="sv-SE"/>
        </w:rPr>
      </w:pPr>
      <w:r w:rsidRPr="007B5C21">
        <w:rPr>
          <w:i/>
          <w:noProof/>
          <w:color w:val="000000" w:themeColor="text1"/>
          <w:sz w:val="22"/>
          <w:u w:val="single"/>
          <w:lang w:val="sv-SE"/>
        </w:rPr>
        <w:t xml:space="preserve">Erforderlig mängd koncentrat VFEND </w:t>
      </w:r>
      <w:r w:rsidRPr="007B5C21">
        <w:rPr>
          <w:i/>
          <w:noProof/>
          <w:color w:val="000000" w:themeColor="text1"/>
          <w:sz w:val="22"/>
          <w:szCs w:val="22"/>
          <w:u w:val="single"/>
          <w:lang w:val="sv-SE"/>
        </w:rPr>
        <w:t>10 mg</w:t>
      </w:r>
      <w:r w:rsidRPr="007B5C21">
        <w:rPr>
          <w:i/>
          <w:noProof/>
          <w:color w:val="000000" w:themeColor="text1"/>
          <w:sz w:val="22"/>
          <w:u w:val="single"/>
          <w:lang w:val="sv-SE"/>
        </w:rPr>
        <w:t>/ml</w:t>
      </w:r>
    </w:p>
    <w:p w14:paraId="0EAF5DAF" w14:textId="77777777" w:rsidR="00D2068F" w:rsidRPr="007B5C21" w:rsidRDefault="00D2068F">
      <w:pPr>
        <w:keepNext/>
        <w:rPr>
          <w:noProof/>
          <w:color w:val="000000" w:themeColor="text1"/>
          <w:sz w:val="22"/>
          <w:szCs w:val="22"/>
          <w:lang w:val="sv-SE"/>
        </w:rPr>
      </w:pP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559"/>
        <w:gridCol w:w="1560"/>
        <w:gridCol w:w="1559"/>
        <w:gridCol w:w="1559"/>
        <w:gridCol w:w="1701"/>
      </w:tblGrid>
      <w:tr w:rsidR="00D2068F" w:rsidRPr="00A53E39" w14:paraId="1EC80530" w14:textId="77777777">
        <w:tc>
          <w:tcPr>
            <w:tcW w:w="1006" w:type="dxa"/>
            <w:vMerge w:val="restart"/>
          </w:tcPr>
          <w:p w14:paraId="78A9B932" w14:textId="77777777" w:rsidR="00D2068F" w:rsidRPr="007B5C21" w:rsidRDefault="00D2068F">
            <w:pPr>
              <w:keepNext/>
              <w:jc w:val="center"/>
              <w:outlineLvl w:val="0"/>
              <w:rPr>
                <w:b/>
                <w:bCs/>
                <w:noProof/>
                <w:color w:val="000000" w:themeColor="text1"/>
                <w:sz w:val="22"/>
                <w:szCs w:val="22"/>
                <w:lang w:val="sv-SE"/>
              </w:rPr>
            </w:pPr>
          </w:p>
          <w:p w14:paraId="22329CF7" w14:textId="77777777" w:rsidR="00D2068F" w:rsidRPr="007B5C21" w:rsidRDefault="00D2068F">
            <w:pPr>
              <w:keepNext/>
              <w:rPr>
                <w:b/>
                <w:bCs/>
                <w:noProof/>
                <w:color w:val="000000" w:themeColor="text1"/>
                <w:sz w:val="22"/>
                <w:szCs w:val="22"/>
                <w:lang w:val="sv-SE"/>
              </w:rPr>
            </w:pPr>
            <w:r w:rsidRPr="007B5C21">
              <w:rPr>
                <w:b/>
                <w:bCs/>
                <w:noProof/>
                <w:color w:val="000000" w:themeColor="text1"/>
                <w:sz w:val="22"/>
                <w:szCs w:val="22"/>
                <w:lang w:val="sv-SE"/>
              </w:rPr>
              <w:t>Kroppsvikt</w:t>
            </w:r>
          </w:p>
          <w:p w14:paraId="0ABC757E" w14:textId="77777777" w:rsidR="00D2068F" w:rsidRPr="007B5C21" w:rsidRDefault="00D2068F">
            <w:pPr>
              <w:keepNext/>
              <w:jc w:val="center"/>
              <w:rPr>
                <w:b/>
                <w:bCs/>
                <w:noProof/>
                <w:color w:val="000000" w:themeColor="text1"/>
                <w:sz w:val="22"/>
                <w:szCs w:val="22"/>
                <w:lang w:val="sv-SE"/>
              </w:rPr>
            </w:pPr>
            <w:r w:rsidRPr="007B5C21">
              <w:rPr>
                <w:b/>
                <w:bCs/>
                <w:noProof/>
                <w:color w:val="000000" w:themeColor="text1"/>
                <w:sz w:val="22"/>
                <w:szCs w:val="22"/>
                <w:lang w:val="sv-SE"/>
              </w:rPr>
              <w:t>(kg)</w:t>
            </w:r>
          </w:p>
        </w:tc>
        <w:tc>
          <w:tcPr>
            <w:tcW w:w="6237" w:type="dxa"/>
            <w:gridSpan w:val="4"/>
          </w:tcPr>
          <w:p w14:paraId="7AF41A5E" w14:textId="77777777" w:rsidR="00D2068F" w:rsidRPr="007B5C21" w:rsidRDefault="00D2068F">
            <w:pPr>
              <w:keepNext/>
              <w:jc w:val="center"/>
              <w:rPr>
                <w:b/>
                <w:bCs/>
                <w:noProof/>
                <w:color w:val="000000" w:themeColor="text1"/>
                <w:sz w:val="22"/>
                <w:szCs w:val="22"/>
                <w:lang w:val="sv-SE"/>
              </w:rPr>
            </w:pPr>
            <w:r w:rsidRPr="007B5C21">
              <w:rPr>
                <w:b/>
                <w:noProof/>
                <w:color w:val="000000" w:themeColor="text1"/>
                <w:sz w:val="22"/>
                <w:szCs w:val="22"/>
                <w:lang w:val="sv-SE"/>
              </w:rPr>
              <w:t>Mängd koncentrat VFEND (10 mg/ml) nödvändig för:</w:t>
            </w:r>
          </w:p>
        </w:tc>
        <w:tc>
          <w:tcPr>
            <w:tcW w:w="1701" w:type="dxa"/>
          </w:tcPr>
          <w:p w14:paraId="01A47FD0" w14:textId="77777777" w:rsidR="00D2068F" w:rsidRPr="007B5C21" w:rsidRDefault="00D2068F">
            <w:pPr>
              <w:keepNext/>
              <w:jc w:val="center"/>
              <w:rPr>
                <w:b/>
                <w:noProof/>
                <w:color w:val="000000" w:themeColor="text1"/>
                <w:sz w:val="22"/>
                <w:szCs w:val="22"/>
                <w:lang w:val="sv-SE"/>
              </w:rPr>
            </w:pPr>
          </w:p>
        </w:tc>
      </w:tr>
      <w:tr w:rsidR="00D2068F" w:rsidRPr="00A53E39" w14:paraId="61E59920" w14:textId="77777777">
        <w:tc>
          <w:tcPr>
            <w:tcW w:w="1006" w:type="dxa"/>
            <w:vMerge/>
          </w:tcPr>
          <w:p w14:paraId="7A7BC5DF" w14:textId="77777777" w:rsidR="00D2068F" w:rsidRPr="007B5C21" w:rsidRDefault="00D2068F">
            <w:pPr>
              <w:keepNext/>
              <w:rPr>
                <w:b/>
                <w:bCs/>
                <w:noProof/>
                <w:color w:val="000000" w:themeColor="text1"/>
                <w:sz w:val="22"/>
                <w:szCs w:val="22"/>
                <w:lang w:val="sv-SE"/>
              </w:rPr>
            </w:pPr>
          </w:p>
        </w:tc>
        <w:tc>
          <w:tcPr>
            <w:tcW w:w="1559" w:type="dxa"/>
          </w:tcPr>
          <w:p w14:paraId="7962F3A2"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64297A92"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3 mg/kg</w:t>
            </w:r>
          </w:p>
          <w:p w14:paraId="26502276" w14:textId="77777777" w:rsidR="00D2068F" w:rsidRPr="007B5C21" w:rsidRDefault="00D2068F">
            <w:pPr>
              <w:keepNext/>
              <w:jc w:val="center"/>
              <w:rPr>
                <w:b/>
                <w:bCs/>
                <w:noProof/>
                <w:color w:val="000000" w:themeColor="text1"/>
                <w:sz w:val="22"/>
                <w:szCs w:val="22"/>
                <w:lang w:val="sv-SE"/>
              </w:rPr>
            </w:pPr>
            <w:r w:rsidRPr="007B5C21">
              <w:rPr>
                <w:b/>
                <w:noProof/>
                <w:color w:val="000000" w:themeColor="text1"/>
                <w:sz w:val="22"/>
                <w:szCs w:val="22"/>
                <w:lang w:val="sv-SE"/>
              </w:rPr>
              <w:t>(antal flaskor)</w:t>
            </w:r>
          </w:p>
        </w:tc>
        <w:tc>
          <w:tcPr>
            <w:tcW w:w="1560" w:type="dxa"/>
          </w:tcPr>
          <w:p w14:paraId="6B46C029"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1446E70C"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4 mg/kg</w:t>
            </w:r>
          </w:p>
          <w:p w14:paraId="7F1A7E76" w14:textId="77777777" w:rsidR="00D2068F" w:rsidRPr="007B5C21" w:rsidRDefault="00D2068F">
            <w:pPr>
              <w:keepNext/>
              <w:jc w:val="center"/>
              <w:rPr>
                <w:b/>
                <w:bCs/>
                <w:noProof/>
                <w:color w:val="000000" w:themeColor="text1"/>
                <w:sz w:val="22"/>
                <w:szCs w:val="22"/>
                <w:lang w:val="sv-SE"/>
              </w:rPr>
            </w:pPr>
            <w:r w:rsidRPr="007B5C21">
              <w:rPr>
                <w:b/>
                <w:noProof/>
                <w:color w:val="000000" w:themeColor="text1"/>
                <w:sz w:val="22"/>
                <w:szCs w:val="22"/>
                <w:lang w:val="sv-SE"/>
              </w:rPr>
              <w:t>(antal flaskor)</w:t>
            </w:r>
          </w:p>
        </w:tc>
        <w:tc>
          <w:tcPr>
            <w:tcW w:w="1559" w:type="dxa"/>
          </w:tcPr>
          <w:p w14:paraId="36728388"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622CCC40"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6 mg/kg</w:t>
            </w:r>
          </w:p>
          <w:p w14:paraId="6BA496E7" w14:textId="77777777" w:rsidR="00D2068F" w:rsidRPr="007B5C21" w:rsidRDefault="00D2068F">
            <w:pPr>
              <w:keepNext/>
              <w:jc w:val="center"/>
              <w:rPr>
                <w:b/>
                <w:bCs/>
                <w:noProof/>
                <w:color w:val="000000" w:themeColor="text1"/>
                <w:sz w:val="22"/>
                <w:szCs w:val="22"/>
                <w:lang w:val="sv-SE"/>
              </w:rPr>
            </w:pPr>
            <w:r w:rsidRPr="007B5C21">
              <w:rPr>
                <w:b/>
                <w:noProof/>
                <w:color w:val="000000" w:themeColor="text1"/>
                <w:sz w:val="22"/>
                <w:szCs w:val="22"/>
                <w:lang w:val="sv-SE"/>
              </w:rPr>
              <w:t>(antal flaskor)</w:t>
            </w:r>
          </w:p>
        </w:tc>
        <w:tc>
          <w:tcPr>
            <w:tcW w:w="1559" w:type="dxa"/>
          </w:tcPr>
          <w:p w14:paraId="243E0C16"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7B627EAE"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8 mg/kg</w:t>
            </w:r>
          </w:p>
          <w:p w14:paraId="0CA2DF7C" w14:textId="77777777" w:rsidR="00D2068F" w:rsidRPr="007B5C21" w:rsidRDefault="00D2068F">
            <w:pPr>
              <w:keepNext/>
              <w:jc w:val="center"/>
              <w:rPr>
                <w:b/>
                <w:bCs/>
                <w:noProof/>
                <w:color w:val="000000" w:themeColor="text1"/>
                <w:sz w:val="22"/>
                <w:szCs w:val="22"/>
                <w:lang w:val="sv-SE"/>
              </w:rPr>
            </w:pPr>
            <w:r w:rsidRPr="007B5C21">
              <w:rPr>
                <w:b/>
                <w:noProof/>
                <w:color w:val="000000" w:themeColor="text1"/>
                <w:sz w:val="22"/>
                <w:szCs w:val="22"/>
                <w:lang w:val="sv-SE"/>
              </w:rPr>
              <w:t>(antal flaskor)</w:t>
            </w:r>
          </w:p>
        </w:tc>
        <w:tc>
          <w:tcPr>
            <w:tcW w:w="1701" w:type="dxa"/>
          </w:tcPr>
          <w:p w14:paraId="5F645EB4"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 xml:space="preserve">Dosering </w:t>
            </w:r>
          </w:p>
          <w:p w14:paraId="2892043F"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9 mg/kg</w:t>
            </w:r>
          </w:p>
          <w:p w14:paraId="04B9AB19" w14:textId="77777777" w:rsidR="00D2068F" w:rsidRPr="007B5C21" w:rsidRDefault="00D2068F">
            <w:pPr>
              <w:keepNext/>
              <w:jc w:val="center"/>
              <w:rPr>
                <w:b/>
                <w:noProof/>
                <w:color w:val="000000" w:themeColor="text1"/>
                <w:sz w:val="22"/>
                <w:szCs w:val="22"/>
                <w:lang w:val="sv-SE"/>
              </w:rPr>
            </w:pPr>
            <w:r w:rsidRPr="007B5C21">
              <w:rPr>
                <w:b/>
                <w:noProof/>
                <w:color w:val="000000" w:themeColor="text1"/>
                <w:sz w:val="22"/>
                <w:szCs w:val="22"/>
                <w:lang w:val="sv-SE"/>
              </w:rPr>
              <w:t>(antal flaskor)</w:t>
            </w:r>
          </w:p>
        </w:tc>
      </w:tr>
      <w:tr w:rsidR="00D2068F" w:rsidRPr="00A53E39" w14:paraId="055F7860" w14:textId="77777777">
        <w:tc>
          <w:tcPr>
            <w:tcW w:w="1006" w:type="dxa"/>
          </w:tcPr>
          <w:p w14:paraId="40303F8F"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10</w:t>
            </w:r>
          </w:p>
        </w:tc>
        <w:tc>
          <w:tcPr>
            <w:tcW w:w="1559" w:type="dxa"/>
          </w:tcPr>
          <w:p w14:paraId="1603301C"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w:t>
            </w:r>
          </w:p>
        </w:tc>
        <w:tc>
          <w:tcPr>
            <w:tcW w:w="1560" w:type="dxa"/>
          </w:tcPr>
          <w:p w14:paraId="13596FE0"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4,0 ml (1)</w:t>
            </w:r>
          </w:p>
        </w:tc>
        <w:tc>
          <w:tcPr>
            <w:tcW w:w="1559" w:type="dxa"/>
          </w:tcPr>
          <w:p w14:paraId="6925A5B6"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w:t>
            </w:r>
          </w:p>
        </w:tc>
        <w:tc>
          <w:tcPr>
            <w:tcW w:w="1559" w:type="dxa"/>
          </w:tcPr>
          <w:p w14:paraId="64531FF1"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 xml:space="preserve">8,0 ml (1) </w:t>
            </w:r>
          </w:p>
        </w:tc>
        <w:tc>
          <w:tcPr>
            <w:tcW w:w="1701" w:type="dxa"/>
          </w:tcPr>
          <w:p w14:paraId="63FD3ECF"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 xml:space="preserve">9,0 ml (1) </w:t>
            </w:r>
          </w:p>
        </w:tc>
      </w:tr>
      <w:tr w:rsidR="00D2068F" w:rsidRPr="00A53E39" w14:paraId="7FBDD362" w14:textId="77777777">
        <w:tc>
          <w:tcPr>
            <w:tcW w:w="1006" w:type="dxa"/>
          </w:tcPr>
          <w:p w14:paraId="3A99A0F0"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15</w:t>
            </w:r>
          </w:p>
        </w:tc>
        <w:tc>
          <w:tcPr>
            <w:tcW w:w="1559" w:type="dxa"/>
          </w:tcPr>
          <w:p w14:paraId="32BFFB85"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w:t>
            </w:r>
          </w:p>
        </w:tc>
        <w:tc>
          <w:tcPr>
            <w:tcW w:w="1560" w:type="dxa"/>
          </w:tcPr>
          <w:p w14:paraId="0A20D91D"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6,0 ml (1)</w:t>
            </w:r>
          </w:p>
        </w:tc>
        <w:tc>
          <w:tcPr>
            <w:tcW w:w="1559" w:type="dxa"/>
          </w:tcPr>
          <w:p w14:paraId="2935DF11"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w:t>
            </w:r>
          </w:p>
        </w:tc>
        <w:tc>
          <w:tcPr>
            <w:tcW w:w="1559" w:type="dxa"/>
          </w:tcPr>
          <w:p w14:paraId="12BB4521"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 xml:space="preserve">12,0 ml (1) </w:t>
            </w:r>
          </w:p>
        </w:tc>
        <w:tc>
          <w:tcPr>
            <w:tcW w:w="1701" w:type="dxa"/>
          </w:tcPr>
          <w:p w14:paraId="3557AE13"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 xml:space="preserve">13,5 ml (1) </w:t>
            </w:r>
          </w:p>
        </w:tc>
      </w:tr>
      <w:tr w:rsidR="00D2068F" w:rsidRPr="00A53E39" w14:paraId="7449A6E3" w14:textId="77777777">
        <w:tc>
          <w:tcPr>
            <w:tcW w:w="1006" w:type="dxa"/>
          </w:tcPr>
          <w:p w14:paraId="3063578E"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20</w:t>
            </w:r>
          </w:p>
        </w:tc>
        <w:tc>
          <w:tcPr>
            <w:tcW w:w="1559" w:type="dxa"/>
          </w:tcPr>
          <w:p w14:paraId="6E22AD49"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w:t>
            </w:r>
          </w:p>
        </w:tc>
        <w:tc>
          <w:tcPr>
            <w:tcW w:w="1560" w:type="dxa"/>
          </w:tcPr>
          <w:p w14:paraId="435ECD65"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8,0 ml (1)</w:t>
            </w:r>
          </w:p>
        </w:tc>
        <w:tc>
          <w:tcPr>
            <w:tcW w:w="1559" w:type="dxa"/>
          </w:tcPr>
          <w:p w14:paraId="26FA698B"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w:t>
            </w:r>
          </w:p>
        </w:tc>
        <w:tc>
          <w:tcPr>
            <w:tcW w:w="1559" w:type="dxa"/>
          </w:tcPr>
          <w:p w14:paraId="6FAFC8C5"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 xml:space="preserve">16,0 ml (1) </w:t>
            </w:r>
          </w:p>
        </w:tc>
        <w:tc>
          <w:tcPr>
            <w:tcW w:w="1701" w:type="dxa"/>
          </w:tcPr>
          <w:p w14:paraId="45B60E26" w14:textId="77777777" w:rsidR="00D2068F" w:rsidRPr="007B5C21" w:rsidRDefault="00D2068F">
            <w:pPr>
              <w:keepNext/>
              <w:jc w:val="center"/>
              <w:rPr>
                <w:noProof/>
                <w:color w:val="000000" w:themeColor="text1"/>
                <w:sz w:val="22"/>
                <w:szCs w:val="22"/>
                <w:lang w:val="sv-SE"/>
              </w:rPr>
            </w:pPr>
            <w:r w:rsidRPr="007B5C21">
              <w:rPr>
                <w:noProof/>
                <w:color w:val="000000" w:themeColor="text1"/>
                <w:sz w:val="22"/>
                <w:szCs w:val="22"/>
                <w:lang w:val="sv-SE"/>
              </w:rPr>
              <w:t xml:space="preserve">18,0 ml (1) </w:t>
            </w:r>
          </w:p>
        </w:tc>
      </w:tr>
      <w:tr w:rsidR="00D2068F" w:rsidRPr="00A53E39" w14:paraId="57878DB9" w14:textId="77777777">
        <w:tc>
          <w:tcPr>
            <w:tcW w:w="1006" w:type="dxa"/>
          </w:tcPr>
          <w:p w14:paraId="48943F8F"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25</w:t>
            </w:r>
          </w:p>
        </w:tc>
        <w:tc>
          <w:tcPr>
            <w:tcW w:w="1559" w:type="dxa"/>
          </w:tcPr>
          <w:p w14:paraId="7A573CC5"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w:t>
            </w:r>
          </w:p>
        </w:tc>
        <w:tc>
          <w:tcPr>
            <w:tcW w:w="1560" w:type="dxa"/>
          </w:tcPr>
          <w:p w14:paraId="7FC33A03"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10,0 ml (1)</w:t>
            </w:r>
          </w:p>
        </w:tc>
        <w:tc>
          <w:tcPr>
            <w:tcW w:w="1559" w:type="dxa"/>
          </w:tcPr>
          <w:p w14:paraId="7F958D61"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w:t>
            </w:r>
          </w:p>
        </w:tc>
        <w:tc>
          <w:tcPr>
            <w:tcW w:w="1559" w:type="dxa"/>
          </w:tcPr>
          <w:p w14:paraId="275DD207"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20,0 ml (1) </w:t>
            </w:r>
          </w:p>
        </w:tc>
        <w:tc>
          <w:tcPr>
            <w:tcW w:w="1701" w:type="dxa"/>
          </w:tcPr>
          <w:p w14:paraId="554F1FE6"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22,5 ml (2) </w:t>
            </w:r>
          </w:p>
        </w:tc>
      </w:tr>
      <w:tr w:rsidR="00D2068F" w:rsidRPr="00A53E39" w14:paraId="645862F7" w14:textId="77777777">
        <w:tc>
          <w:tcPr>
            <w:tcW w:w="1006" w:type="dxa"/>
          </w:tcPr>
          <w:p w14:paraId="0654E3E1"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30</w:t>
            </w:r>
          </w:p>
        </w:tc>
        <w:tc>
          <w:tcPr>
            <w:tcW w:w="1559" w:type="dxa"/>
          </w:tcPr>
          <w:p w14:paraId="01B6D0E9"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9,0 ml (1)</w:t>
            </w:r>
          </w:p>
        </w:tc>
        <w:tc>
          <w:tcPr>
            <w:tcW w:w="1560" w:type="dxa"/>
          </w:tcPr>
          <w:p w14:paraId="5D792786"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12,0 ml (1)</w:t>
            </w:r>
          </w:p>
        </w:tc>
        <w:tc>
          <w:tcPr>
            <w:tcW w:w="1559" w:type="dxa"/>
          </w:tcPr>
          <w:p w14:paraId="0BEE3852"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18,0 ml (1)</w:t>
            </w:r>
          </w:p>
        </w:tc>
        <w:tc>
          <w:tcPr>
            <w:tcW w:w="1559" w:type="dxa"/>
          </w:tcPr>
          <w:p w14:paraId="4CF356D6"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24,0 ml (2) </w:t>
            </w:r>
          </w:p>
        </w:tc>
        <w:tc>
          <w:tcPr>
            <w:tcW w:w="1701" w:type="dxa"/>
          </w:tcPr>
          <w:p w14:paraId="2E5740A9"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27,0 ml (2) </w:t>
            </w:r>
          </w:p>
        </w:tc>
      </w:tr>
      <w:tr w:rsidR="00D2068F" w:rsidRPr="00A53E39" w14:paraId="4A12D097" w14:textId="77777777">
        <w:tc>
          <w:tcPr>
            <w:tcW w:w="1006" w:type="dxa"/>
          </w:tcPr>
          <w:p w14:paraId="2DD99A30"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35</w:t>
            </w:r>
          </w:p>
        </w:tc>
        <w:tc>
          <w:tcPr>
            <w:tcW w:w="1559" w:type="dxa"/>
          </w:tcPr>
          <w:p w14:paraId="0FFCF1F7"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10,5 ml (1)</w:t>
            </w:r>
          </w:p>
        </w:tc>
        <w:tc>
          <w:tcPr>
            <w:tcW w:w="1560" w:type="dxa"/>
          </w:tcPr>
          <w:p w14:paraId="75DB51FD"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14,0 ml (1)</w:t>
            </w:r>
          </w:p>
        </w:tc>
        <w:tc>
          <w:tcPr>
            <w:tcW w:w="1559" w:type="dxa"/>
          </w:tcPr>
          <w:p w14:paraId="79E55F20"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21,0 ml (2)</w:t>
            </w:r>
          </w:p>
        </w:tc>
        <w:tc>
          <w:tcPr>
            <w:tcW w:w="1559" w:type="dxa"/>
          </w:tcPr>
          <w:p w14:paraId="6F7F5784"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28,0 ml (2) </w:t>
            </w:r>
          </w:p>
        </w:tc>
        <w:tc>
          <w:tcPr>
            <w:tcW w:w="1701" w:type="dxa"/>
          </w:tcPr>
          <w:p w14:paraId="034D5DC4"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31,5 ml (2) </w:t>
            </w:r>
          </w:p>
        </w:tc>
      </w:tr>
      <w:tr w:rsidR="00D2068F" w:rsidRPr="00A53E39" w14:paraId="6525788A" w14:textId="77777777">
        <w:tc>
          <w:tcPr>
            <w:tcW w:w="1006" w:type="dxa"/>
          </w:tcPr>
          <w:p w14:paraId="4ED90706"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40</w:t>
            </w:r>
          </w:p>
        </w:tc>
        <w:tc>
          <w:tcPr>
            <w:tcW w:w="1559" w:type="dxa"/>
          </w:tcPr>
          <w:p w14:paraId="76EF5DAC"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12,0 ml (1)</w:t>
            </w:r>
          </w:p>
        </w:tc>
        <w:tc>
          <w:tcPr>
            <w:tcW w:w="1560" w:type="dxa"/>
          </w:tcPr>
          <w:p w14:paraId="57E99049"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16,0 ml (1)</w:t>
            </w:r>
          </w:p>
        </w:tc>
        <w:tc>
          <w:tcPr>
            <w:tcW w:w="1559" w:type="dxa"/>
          </w:tcPr>
          <w:p w14:paraId="365123A7"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24,0 ml (2)</w:t>
            </w:r>
          </w:p>
        </w:tc>
        <w:tc>
          <w:tcPr>
            <w:tcW w:w="1559" w:type="dxa"/>
          </w:tcPr>
          <w:p w14:paraId="61D17D0E"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32,0 ml (2) </w:t>
            </w:r>
          </w:p>
        </w:tc>
        <w:tc>
          <w:tcPr>
            <w:tcW w:w="1701" w:type="dxa"/>
          </w:tcPr>
          <w:p w14:paraId="3CB7758D"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36,0 ml (2) </w:t>
            </w:r>
          </w:p>
        </w:tc>
      </w:tr>
      <w:tr w:rsidR="00D2068F" w:rsidRPr="00A53E39" w14:paraId="076B8B56" w14:textId="77777777">
        <w:tc>
          <w:tcPr>
            <w:tcW w:w="1006" w:type="dxa"/>
          </w:tcPr>
          <w:p w14:paraId="698E298F"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45</w:t>
            </w:r>
          </w:p>
        </w:tc>
        <w:tc>
          <w:tcPr>
            <w:tcW w:w="1559" w:type="dxa"/>
          </w:tcPr>
          <w:p w14:paraId="0DDD5494"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13,5 ml (1)</w:t>
            </w:r>
          </w:p>
        </w:tc>
        <w:tc>
          <w:tcPr>
            <w:tcW w:w="1560" w:type="dxa"/>
          </w:tcPr>
          <w:p w14:paraId="7F026E61"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18,0 ml (1)</w:t>
            </w:r>
          </w:p>
        </w:tc>
        <w:tc>
          <w:tcPr>
            <w:tcW w:w="1559" w:type="dxa"/>
          </w:tcPr>
          <w:p w14:paraId="1B517D6C"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27,0 ml (2)</w:t>
            </w:r>
          </w:p>
        </w:tc>
        <w:tc>
          <w:tcPr>
            <w:tcW w:w="1559" w:type="dxa"/>
          </w:tcPr>
          <w:p w14:paraId="20454737"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36,0 ml (2) </w:t>
            </w:r>
          </w:p>
        </w:tc>
        <w:tc>
          <w:tcPr>
            <w:tcW w:w="1701" w:type="dxa"/>
          </w:tcPr>
          <w:p w14:paraId="1CC9DE8D"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40,5 ml (3) </w:t>
            </w:r>
          </w:p>
        </w:tc>
      </w:tr>
      <w:tr w:rsidR="00D2068F" w:rsidRPr="00A53E39" w14:paraId="3CB67005" w14:textId="77777777">
        <w:tc>
          <w:tcPr>
            <w:tcW w:w="1006" w:type="dxa"/>
          </w:tcPr>
          <w:p w14:paraId="43CD19FD"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50</w:t>
            </w:r>
          </w:p>
        </w:tc>
        <w:tc>
          <w:tcPr>
            <w:tcW w:w="1559" w:type="dxa"/>
          </w:tcPr>
          <w:p w14:paraId="2E6ADE25"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15,0 ml (1)</w:t>
            </w:r>
          </w:p>
        </w:tc>
        <w:tc>
          <w:tcPr>
            <w:tcW w:w="1560" w:type="dxa"/>
          </w:tcPr>
          <w:p w14:paraId="54D9061C"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20,0 ml (1)</w:t>
            </w:r>
          </w:p>
        </w:tc>
        <w:tc>
          <w:tcPr>
            <w:tcW w:w="1559" w:type="dxa"/>
          </w:tcPr>
          <w:p w14:paraId="24CC43C1"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30,0 ml (2)</w:t>
            </w:r>
          </w:p>
        </w:tc>
        <w:tc>
          <w:tcPr>
            <w:tcW w:w="1559" w:type="dxa"/>
          </w:tcPr>
          <w:p w14:paraId="4B5005F3"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40,0 ml (2) </w:t>
            </w:r>
          </w:p>
        </w:tc>
        <w:tc>
          <w:tcPr>
            <w:tcW w:w="1701" w:type="dxa"/>
          </w:tcPr>
          <w:p w14:paraId="58011604"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45,0 ml (3) </w:t>
            </w:r>
          </w:p>
        </w:tc>
      </w:tr>
      <w:tr w:rsidR="00D2068F" w:rsidRPr="00A53E39" w14:paraId="4E5601BC" w14:textId="77777777">
        <w:tc>
          <w:tcPr>
            <w:tcW w:w="1006" w:type="dxa"/>
          </w:tcPr>
          <w:p w14:paraId="3DF43E1E"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55</w:t>
            </w:r>
          </w:p>
        </w:tc>
        <w:tc>
          <w:tcPr>
            <w:tcW w:w="1559" w:type="dxa"/>
          </w:tcPr>
          <w:p w14:paraId="5DFFD79E"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16,5 ml (1)</w:t>
            </w:r>
          </w:p>
        </w:tc>
        <w:tc>
          <w:tcPr>
            <w:tcW w:w="1560" w:type="dxa"/>
          </w:tcPr>
          <w:p w14:paraId="3AFFB69E"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22,0 ml (2)</w:t>
            </w:r>
          </w:p>
        </w:tc>
        <w:tc>
          <w:tcPr>
            <w:tcW w:w="1559" w:type="dxa"/>
          </w:tcPr>
          <w:p w14:paraId="7F0DACA7"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33,0 ml (2)</w:t>
            </w:r>
          </w:p>
        </w:tc>
        <w:tc>
          <w:tcPr>
            <w:tcW w:w="1559" w:type="dxa"/>
          </w:tcPr>
          <w:p w14:paraId="4AA57A07"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44,0 ml (3) </w:t>
            </w:r>
          </w:p>
        </w:tc>
        <w:tc>
          <w:tcPr>
            <w:tcW w:w="1701" w:type="dxa"/>
          </w:tcPr>
          <w:p w14:paraId="49474605"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49,5 ml (3) </w:t>
            </w:r>
          </w:p>
        </w:tc>
      </w:tr>
      <w:tr w:rsidR="00D2068F" w:rsidRPr="00A53E39" w14:paraId="65854943" w14:textId="77777777">
        <w:tc>
          <w:tcPr>
            <w:tcW w:w="1006" w:type="dxa"/>
          </w:tcPr>
          <w:p w14:paraId="548D73EB"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60</w:t>
            </w:r>
          </w:p>
        </w:tc>
        <w:tc>
          <w:tcPr>
            <w:tcW w:w="1559" w:type="dxa"/>
          </w:tcPr>
          <w:p w14:paraId="51A4EA6B"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18,0 ml (1)</w:t>
            </w:r>
          </w:p>
        </w:tc>
        <w:tc>
          <w:tcPr>
            <w:tcW w:w="1560" w:type="dxa"/>
          </w:tcPr>
          <w:p w14:paraId="3EC1E1DD"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24,0 ml (2)</w:t>
            </w:r>
          </w:p>
        </w:tc>
        <w:tc>
          <w:tcPr>
            <w:tcW w:w="1559" w:type="dxa"/>
          </w:tcPr>
          <w:p w14:paraId="2F02B0B4"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36,0 ml (2)</w:t>
            </w:r>
          </w:p>
        </w:tc>
        <w:tc>
          <w:tcPr>
            <w:tcW w:w="1559" w:type="dxa"/>
          </w:tcPr>
          <w:p w14:paraId="1541C5EE"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48,0 ml (3) </w:t>
            </w:r>
          </w:p>
        </w:tc>
        <w:tc>
          <w:tcPr>
            <w:tcW w:w="1701" w:type="dxa"/>
          </w:tcPr>
          <w:p w14:paraId="1752FB74"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54,0 ml (3) </w:t>
            </w:r>
          </w:p>
        </w:tc>
      </w:tr>
      <w:tr w:rsidR="00D2068F" w:rsidRPr="00A53E39" w14:paraId="1F75D1C0" w14:textId="77777777">
        <w:tc>
          <w:tcPr>
            <w:tcW w:w="1006" w:type="dxa"/>
          </w:tcPr>
          <w:p w14:paraId="45586B0D"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65</w:t>
            </w:r>
          </w:p>
        </w:tc>
        <w:tc>
          <w:tcPr>
            <w:tcW w:w="1559" w:type="dxa"/>
          </w:tcPr>
          <w:p w14:paraId="6C0FB826"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19,5 ml (1)</w:t>
            </w:r>
          </w:p>
        </w:tc>
        <w:tc>
          <w:tcPr>
            <w:tcW w:w="1560" w:type="dxa"/>
          </w:tcPr>
          <w:p w14:paraId="32186F42"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26,0 ml (2)</w:t>
            </w:r>
          </w:p>
        </w:tc>
        <w:tc>
          <w:tcPr>
            <w:tcW w:w="1559" w:type="dxa"/>
          </w:tcPr>
          <w:p w14:paraId="6E710EB7"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39,0 ml (2)</w:t>
            </w:r>
          </w:p>
        </w:tc>
        <w:tc>
          <w:tcPr>
            <w:tcW w:w="1559" w:type="dxa"/>
          </w:tcPr>
          <w:p w14:paraId="024E7739"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 xml:space="preserve">52,0 ml (3) </w:t>
            </w:r>
          </w:p>
        </w:tc>
        <w:tc>
          <w:tcPr>
            <w:tcW w:w="1701" w:type="dxa"/>
          </w:tcPr>
          <w:p w14:paraId="17407930"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58,5 ml (3)</w:t>
            </w:r>
          </w:p>
        </w:tc>
      </w:tr>
      <w:tr w:rsidR="00D2068F" w:rsidRPr="00A53E39" w14:paraId="4E595C29" w14:textId="77777777">
        <w:tc>
          <w:tcPr>
            <w:tcW w:w="1006" w:type="dxa"/>
          </w:tcPr>
          <w:p w14:paraId="05FC7CC8"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70</w:t>
            </w:r>
          </w:p>
        </w:tc>
        <w:tc>
          <w:tcPr>
            <w:tcW w:w="1559" w:type="dxa"/>
          </w:tcPr>
          <w:p w14:paraId="424BC9D1"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21,0 ml (2)</w:t>
            </w:r>
          </w:p>
        </w:tc>
        <w:tc>
          <w:tcPr>
            <w:tcW w:w="1560" w:type="dxa"/>
          </w:tcPr>
          <w:p w14:paraId="708A2380"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28,0 ml (2)</w:t>
            </w:r>
          </w:p>
        </w:tc>
        <w:tc>
          <w:tcPr>
            <w:tcW w:w="1559" w:type="dxa"/>
          </w:tcPr>
          <w:p w14:paraId="7E80D7C3"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42,0 ml (3)</w:t>
            </w:r>
          </w:p>
        </w:tc>
        <w:tc>
          <w:tcPr>
            <w:tcW w:w="1559" w:type="dxa"/>
          </w:tcPr>
          <w:p w14:paraId="2FE25431"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18C4BB7D" w14:textId="77777777" w:rsidR="00D2068F" w:rsidRPr="007B5C21" w:rsidRDefault="00D2068F">
            <w:pPr>
              <w:widowControl w:val="0"/>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695564F1" w14:textId="77777777">
        <w:tc>
          <w:tcPr>
            <w:tcW w:w="1006" w:type="dxa"/>
          </w:tcPr>
          <w:p w14:paraId="5531821C"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75</w:t>
            </w:r>
          </w:p>
        </w:tc>
        <w:tc>
          <w:tcPr>
            <w:tcW w:w="1559" w:type="dxa"/>
          </w:tcPr>
          <w:p w14:paraId="6759579E"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22,5 ml (2)</w:t>
            </w:r>
          </w:p>
        </w:tc>
        <w:tc>
          <w:tcPr>
            <w:tcW w:w="1560" w:type="dxa"/>
          </w:tcPr>
          <w:p w14:paraId="6983345E"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30,0 ml (2)</w:t>
            </w:r>
          </w:p>
        </w:tc>
        <w:tc>
          <w:tcPr>
            <w:tcW w:w="1559" w:type="dxa"/>
          </w:tcPr>
          <w:p w14:paraId="697CF088"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45,0 ml (3)</w:t>
            </w:r>
          </w:p>
        </w:tc>
        <w:tc>
          <w:tcPr>
            <w:tcW w:w="1559" w:type="dxa"/>
          </w:tcPr>
          <w:p w14:paraId="7924914E"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0AE75FDD"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44D235CB" w14:textId="77777777">
        <w:tc>
          <w:tcPr>
            <w:tcW w:w="1006" w:type="dxa"/>
          </w:tcPr>
          <w:p w14:paraId="0C0E7295"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80</w:t>
            </w:r>
          </w:p>
        </w:tc>
        <w:tc>
          <w:tcPr>
            <w:tcW w:w="1559" w:type="dxa"/>
          </w:tcPr>
          <w:p w14:paraId="214E695D"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24,0 ml (2)</w:t>
            </w:r>
          </w:p>
        </w:tc>
        <w:tc>
          <w:tcPr>
            <w:tcW w:w="1560" w:type="dxa"/>
          </w:tcPr>
          <w:p w14:paraId="582CE735"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32,0 ml (2)</w:t>
            </w:r>
          </w:p>
        </w:tc>
        <w:tc>
          <w:tcPr>
            <w:tcW w:w="1559" w:type="dxa"/>
          </w:tcPr>
          <w:p w14:paraId="4DAEAE99"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48,0 ml (3)</w:t>
            </w:r>
          </w:p>
        </w:tc>
        <w:tc>
          <w:tcPr>
            <w:tcW w:w="1559" w:type="dxa"/>
          </w:tcPr>
          <w:p w14:paraId="416D1553"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10D7E0A8"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0655FE12" w14:textId="77777777">
        <w:tc>
          <w:tcPr>
            <w:tcW w:w="1006" w:type="dxa"/>
          </w:tcPr>
          <w:p w14:paraId="4F667F64"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85</w:t>
            </w:r>
          </w:p>
        </w:tc>
        <w:tc>
          <w:tcPr>
            <w:tcW w:w="1559" w:type="dxa"/>
          </w:tcPr>
          <w:p w14:paraId="2A320695"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25,5 ml (2)</w:t>
            </w:r>
          </w:p>
        </w:tc>
        <w:tc>
          <w:tcPr>
            <w:tcW w:w="1560" w:type="dxa"/>
          </w:tcPr>
          <w:p w14:paraId="5C334124"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34,0 ml (2)</w:t>
            </w:r>
          </w:p>
        </w:tc>
        <w:tc>
          <w:tcPr>
            <w:tcW w:w="1559" w:type="dxa"/>
          </w:tcPr>
          <w:p w14:paraId="3556F911"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51,0 ml (3)</w:t>
            </w:r>
          </w:p>
        </w:tc>
        <w:tc>
          <w:tcPr>
            <w:tcW w:w="1559" w:type="dxa"/>
          </w:tcPr>
          <w:p w14:paraId="649DC5BC"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13B79EDB"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3FD83881" w14:textId="77777777">
        <w:tc>
          <w:tcPr>
            <w:tcW w:w="1006" w:type="dxa"/>
          </w:tcPr>
          <w:p w14:paraId="2C00A918"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90</w:t>
            </w:r>
          </w:p>
        </w:tc>
        <w:tc>
          <w:tcPr>
            <w:tcW w:w="1559" w:type="dxa"/>
          </w:tcPr>
          <w:p w14:paraId="3063CC2C"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27,0 ml (2)</w:t>
            </w:r>
          </w:p>
        </w:tc>
        <w:tc>
          <w:tcPr>
            <w:tcW w:w="1560" w:type="dxa"/>
          </w:tcPr>
          <w:p w14:paraId="7F9C6E46"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36,0 ml (2)</w:t>
            </w:r>
          </w:p>
        </w:tc>
        <w:tc>
          <w:tcPr>
            <w:tcW w:w="1559" w:type="dxa"/>
          </w:tcPr>
          <w:p w14:paraId="2F3F7FC6"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54,0 ml (3)</w:t>
            </w:r>
          </w:p>
        </w:tc>
        <w:tc>
          <w:tcPr>
            <w:tcW w:w="1559" w:type="dxa"/>
          </w:tcPr>
          <w:p w14:paraId="32158AA6"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7F74D339"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5C0B5DE8" w14:textId="77777777">
        <w:tc>
          <w:tcPr>
            <w:tcW w:w="1006" w:type="dxa"/>
          </w:tcPr>
          <w:p w14:paraId="64FC7E02"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95</w:t>
            </w:r>
          </w:p>
        </w:tc>
        <w:tc>
          <w:tcPr>
            <w:tcW w:w="1559" w:type="dxa"/>
          </w:tcPr>
          <w:p w14:paraId="457B0810"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28,5 ml (2)</w:t>
            </w:r>
          </w:p>
        </w:tc>
        <w:tc>
          <w:tcPr>
            <w:tcW w:w="1560" w:type="dxa"/>
          </w:tcPr>
          <w:p w14:paraId="1BF138E3"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38,0 ml (2)</w:t>
            </w:r>
          </w:p>
        </w:tc>
        <w:tc>
          <w:tcPr>
            <w:tcW w:w="1559" w:type="dxa"/>
          </w:tcPr>
          <w:p w14:paraId="10202599"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57,0 ml (3)</w:t>
            </w:r>
          </w:p>
        </w:tc>
        <w:tc>
          <w:tcPr>
            <w:tcW w:w="1559" w:type="dxa"/>
          </w:tcPr>
          <w:p w14:paraId="3C4F1CD9"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42128880"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r>
      <w:tr w:rsidR="00D2068F" w:rsidRPr="00A53E39" w14:paraId="67FB1275" w14:textId="77777777">
        <w:tc>
          <w:tcPr>
            <w:tcW w:w="1006" w:type="dxa"/>
          </w:tcPr>
          <w:p w14:paraId="3B1E6B18"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100</w:t>
            </w:r>
          </w:p>
        </w:tc>
        <w:tc>
          <w:tcPr>
            <w:tcW w:w="1559" w:type="dxa"/>
          </w:tcPr>
          <w:p w14:paraId="18FF3B15"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30,0 ml (2)</w:t>
            </w:r>
          </w:p>
        </w:tc>
        <w:tc>
          <w:tcPr>
            <w:tcW w:w="1560" w:type="dxa"/>
          </w:tcPr>
          <w:p w14:paraId="128A536C"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40,0 ml (2)</w:t>
            </w:r>
          </w:p>
        </w:tc>
        <w:tc>
          <w:tcPr>
            <w:tcW w:w="1559" w:type="dxa"/>
          </w:tcPr>
          <w:p w14:paraId="5FAF11F3"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60,0 ml (3)</w:t>
            </w:r>
          </w:p>
        </w:tc>
        <w:tc>
          <w:tcPr>
            <w:tcW w:w="1559" w:type="dxa"/>
          </w:tcPr>
          <w:p w14:paraId="5A508E90" w14:textId="77777777" w:rsidR="00D2068F" w:rsidRPr="007B5C21" w:rsidRDefault="00D2068F">
            <w:pPr>
              <w:jc w:val="center"/>
              <w:rPr>
                <w:noProof/>
                <w:color w:val="000000" w:themeColor="text1"/>
                <w:sz w:val="22"/>
                <w:szCs w:val="22"/>
                <w:lang w:val="sv-SE"/>
              </w:rPr>
            </w:pPr>
            <w:r w:rsidRPr="007B5C21">
              <w:rPr>
                <w:noProof/>
                <w:color w:val="000000" w:themeColor="text1"/>
                <w:sz w:val="22"/>
                <w:szCs w:val="22"/>
                <w:lang w:val="sv-SE"/>
              </w:rPr>
              <w:t>-</w:t>
            </w:r>
          </w:p>
        </w:tc>
        <w:tc>
          <w:tcPr>
            <w:tcW w:w="1701" w:type="dxa"/>
          </w:tcPr>
          <w:p w14:paraId="5F7A0ABE" w14:textId="77777777" w:rsidR="00D2068F" w:rsidRPr="007B5C21" w:rsidRDefault="00D2068F">
            <w:pPr>
              <w:jc w:val="center"/>
              <w:rPr>
                <w:noProof/>
                <w:color w:val="000000" w:themeColor="text1"/>
                <w:sz w:val="22"/>
                <w:szCs w:val="22"/>
                <w:lang w:val="sv-SE"/>
              </w:rPr>
            </w:pPr>
          </w:p>
        </w:tc>
      </w:tr>
    </w:tbl>
    <w:p w14:paraId="260000E0" w14:textId="77777777" w:rsidR="00D2068F" w:rsidRPr="007B5C21" w:rsidRDefault="00D2068F">
      <w:pPr>
        <w:rPr>
          <w:noProof/>
          <w:color w:val="000000" w:themeColor="text1"/>
          <w:sz w:val="22"/>
          <w:szCs w:val="22"/>
          <w:lang w:val="sv-SE"/>
        </w:rPr>
      </w:pPr>
    </w:p>
    <w:p w14:paraId="692E5A3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VFEND är ett okonserverat sterilt frystorkat läkemedel för engångsbruk. Ur mikrobiologisk synpunkt måste därför den rekonstituerade lösningen användas omedelbart. Om lösningen inte används omedelbart, är förvaringstider och betingelser före administrering användarens ansvar, och ska normalt inte överstiga 24 timmar vid 2</w:t>
      </w:r>
      <w:r w:rsidR="002C18AD" w:rsidRPr="007B5C21">
        <w:rPr>
          <w:noProof/>
          <w:color w:val="000000" w:themeColor="text1"/>
          <w:sz w:val="22"/>
          <w:szCs w:val="22"/>
          <w:lang w:val="sv-SE"/>
        </w:rPr>
        <w:t> </w:t>
      </w:r>
      <w:r w:rsidRPr="007B5C21">
        <w:rPr>
          <w:noProof/>
          <w:color w:val="000000" w:themeColor="text1"/>
          <w:sz w:val="22"/>
          <w:szCs w:val="22"/>
          <w:lang w:val="sv-SE"/>
        </w:rPr>
        <w:t>ºC</w:t>
      </w:r>
      <w:r w:rsidRPr="007B5C21">
        <w:rPr>
          <w:noProof/>
          <w:color w:val="000000" w:themeColor="text1"/>
          <w:sz w:val="22"/>
          <w:szCs w:val="22"/>
          <w:lang w:val="sv-SE"/>
        </w:rPr>
        <w:noBreakHyphen/>
        <w:t>8</w:t>
      </w:r>
      <w:r w:rsidR="005A355C" w:rsidRPr="007B5C21">
        <w:rPr>
          <w:noProof/>
          <w:color w:val="000000" w:themeColor="text1"/>
          <w:sz w:val="22"/>
          <w:szCs w:val="22"/>
          <w:lang w:val="sv-SE"/>
        </w:rPr>
        <w:t> </w:t>
      </w:r>
      <w:r w:rsidRPr="007B5C21">
        <w:rPr>
          <w:noProof/>
          <w:color w:val="000000" w:themeColor="text1"/>
          <w:sz w:val="22"/>
          <w:szCs w:val="22"/>
          <w:lang w:val="sv-SE"/>
        </w:rPr>
        <w:t>ºC, såvida inte beredning har skett under kontrollerade och validerade aseptiska betingelser.</w:t>
      </w:r>
    </w:p>
    <w:p w14:paraId="32476C03" w14:textId="77777777" w:rsidR="00D2068F" w:rsidRPr="007B5C21" w:rsidRDefault="00D2068F">
      <w:pPr>
        <w:rPr>
          <w:noProof/>
          <w:color w:val="000000" w:themeColor="text1"/>
          <w:sz w:val="22"/>
          <w:szCs w:val="22"/>
          <w:lang w:val="sv-SE"/>
        </w:rPr>
      </w:pPr>
    </w:p>
    <w:p w14:paraId="790770E0" w14:textId="77777777" w:rsidR="00D2068F" w:rsidRPr="007B5C21" w:rsidRDefault="00D2068F">
      <w:pPr>
        <w:suppressAutoHyphens/>
        <w:rPr>
          <w:b/>
          <w:noProof/>
          <w:color w:val="000000" w:themeColor="text1"/>
          <w:sz w:val="22"/>
          <w:szCs w:val="22"/>
          <w:lang w:val="sv-SE"/>
        </w:rPr>
      </w:pPr>
      <w:r w:rsidRPr="007B5C21">
        <w:rPr>
          <w:b/>
          <w:noProof/>
          <w:color w:val="000000" w:themeColor="text1"/>
          <w:sz w:val="22"/>
          <w:szCs w:val="22"/>
          <w:lang w:val="sv-SE"/>
        </w:rPr>
        <w:t>Kompatibla infusionsvätskor</w:t>
      </w:r>
    </w:p>
    <w:p w14:paraId="2D822DA6" w14:textId="77777777" w:rsidR="00D2068F" w:rsidRPr="007B5C21" w:rsidRDefault="00D2068F">
      <w:pPr>
        <w:rPr>
          <w:b/>
          <w:noProof/>
          <w:color w:val="000000" w:themeColor="text1"/>
          <w:sz w:val="22"/>
          <w:szCs w:val="22"/>
          <w:lang w:val="sv-SE"/>
        </w:rPr>
      </w:pPr>
    </w:p>
    <w:p w14:paraId="761DFEE9" w14:textId="77777777" w:rsidR="00D2068F" w:rsidRPr="007B5C21" w:rsidRDefault="00D2068F">
      <w:pPr>
        <w:pStyle w:val="BodyText3"/>
        <w:suppressAutoHyphens/>
        <w:rPr>
          <w:noProof/>
          <w:color w:val="000000" w:themeColor="text1"/>
          <w:sz w:val="22"/>
          <w:u w:val="none"/>
          <w:lang w:val="sv-SE"/>
        </w:rPr>
      </w:pPr>
      <w:r w:rsidRPr="007B5C21">
        <w:rPr>
          <w:noProof/>
          <w:color w:val="000000" w:themeColor="text1"/>
          <w:sz w:val="22"/>
          <w:szCs w:val="22"/>
          <w:u w:val="none"/>
          <w:lang w:val="sv-SE"/>
        </w:rPr>
        <w:t>Rekonstituerad lösning</w:t>
      </w:r>
      <w:r w:rsidRPr="007B5C21">
        <w:rPr>
          <w:noProof/>
          <w:color w:val="000000" w:themeColor="text1"/>
          <w:sz w:val="22"/>
          <w:u w:val="none"/>
          <w:lang w:val="sv-SE"/>
        </w:rPr>
        <w:t xml:space="preserve"> kan spädas med:</w:t>
      </w:r>
    </w:p>
    <w:p w14:paraId="77C92707" w14:textId="77777777" w:rsidR="00D2068F" w:rsidRPr="007B5C21" w:rsidRDefault="00D2068F">
      <w:pPr>
        <w:pStyle w:val="BodyText3"/>
        <w:suppressAutoHyphens/>
        <w:rPr>
          <w:noProof/>
          <w:color w:val="000000" w:themeColor="text1"/>
          <w:sz w:val="22"/>
          <w:u w:val="none"/>
          <w:lang w:val="sv-SE"/>
        </w:rPr>
      </w:pPr>
    </w:p>
    <w:p w14:paraId="7AEB3771"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Natriumkloridlösning 9 mg/ml (0,9 %) för injektion</w:t>
      </w:r>
    </w:p>
    <w:p w14:paraId="2CBAECA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Hartmanns lösning för intravenös infusion</w:t>
      </w:r>
    </w:p>
    <w:p w14:paraId="1A158D39"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5 % glukos och Ringer-laktat</w:t>
      </w:r>
      <w:r w:rsidRPr="007B5C21">
        <w:rPr>
          <w:noProof/>
          <w:color w:val="000000" w:themeColor="text1"/>
          <w:sz w:val="22"/>
          <w:lang w:val="sv-SE"/>
        </w:rPr>
        <w:t xml:space="preserve"> </w:t>
      </w:r>
      <w:r w:rsidRPr="007B5C21">
        <w:rPr>
          <w:noProof/>
          <w:color w:val="000000" w:themeColor="text1"/>
          <w:sz w:val="22"/>
          <w:szCs w:val="22"/>
          <w:lang w:val="sv-SE"/>
        </w:rPr>
        <w:t>för intravenös infusion</w:t>
      </w:r>
    </w:p>
    <w:p w14:paraId="47D79348"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5 % glukos och 0,45 % natriumklorid för intravenös infusion</w:t>
      </w:r>
    </w:p>
    <w:p w14:paraId="343A0740"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5 % glukos för intravenös infusion</w:t>
      </w:r>
    </w:p>
    <w:p w14:paraId="3134F0C7"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5 % glukos i 20 mEq kaliumklorid för intravenös infusion</w:t>
      </w:r>
    </w:p>
    <w:p w14:paraId="5705C38E" w14:textId="77777777" w:rsidR="00D2068F" w:rsidRPr="007B5C21" w:rsidRDefault="00D2068F">
      <w:pPr>
        <w:pStyle w:val="Header"/>
        <w:tabs>
          <w:tab w:val="clear" w:pos="4320"/>
          <w:tab w:val="clear" w:pos="8640"/>
        </w:tabs>
        <w:suppressAutoHyphens/>
        <w:rPr>
          <w:noProof/>
          <w:color w:val="000000" w:themeColor="text1"/>
          <w:sz w:val="22"/>
          <w:szCs w:val="22"/>
          <w:lang w:val="sv-SE"/>
        </w:rPr>
      </w:pPr>
      <w:r w:rsidRPr="007B5C21">
        <w:rPr>
          <w:noProof/>
          <w:color w:val="000000" w:themeColor="text1"/>
          <w:sz w:val="22"/>
          <w:szCs w:val="22"/>
          <w:lang w:val="sv-SE"/>
        </w:rPr>
        <w:t>0,45 % natriumklorid för intravenös infusion</w:t>
      </w:r>
    </w:p>
    <w:p w14:paraId="132C0072"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5 % glukos och 0,9 % natriumklorid för intravenös infusion</w:t>
      </w:r>
    </w:p>
    <w:p w14:paraId="1A19D16F" w14:textId="77777777" w:rsidR="00D2068F" w:rsidRPr="007B5C21" w:rsidRDefault="00D2068F">
      <w:pPr>
        <w:pStyle w:val="Header"/>
        <w:tabs>
          <w:tab w:val="clear" w:pos="4320"/>
          <w:tab w:val="clear" w:pos="8640"/>
        </w:tabs>
        <w:suppressAutoHyphens/>
        <w:rPr>
          <w:noProof/>
          <w:color w:val="000000" w:themeColor="text1"/>
          <w:sz w:val="22"/>
          <w:szCs w:val="22"/>
          <w:lang w:val="sv-SE"/>
        </w:rPr>
      </w:pPr>
    </w:p>
    <w:p w14:paraId="6B8455C1"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Blandbarheten av VFEND</w:t>
      </w:r>
      <w:r w:rsidRPr="007B5C21">
        <w:rPr>
          <w:noProof/>
          <w:color w:val="000000" w:themeColor="text1"/>
          <w:sz w:val="22"/>
          <w:lang w:val="sv-SE"/>
        </w:rPr>
        <w:t xml:space="preserve"> </w:t>
      </w:r>
      <w:r w:rsidRPr="007B5C21">
        <w:rPr>
          <w:noProof/>
          <w:color w:val="000000" w:themeColor="text1"/>
          <w:sz w:val="22"/>
          <w:szCs w:val="22"/>
          <w:lang w:val="sv-SE"/>
        </w:rPr>
        <w:t xml:space="preserve">med andra spädningsmedel än de som specificerats ovan (eller under "Inkompatibiliteter" nedan) är inte känd. </w:t>
      </w:r>
    </w:p>
    <w:p w14:paraId="4EDAC36D" w14:textId="77777777" w:rsidR="00D2068F" w:rsidRPr="007B5C21" w:rsidRDefault="00D2068F">
      <w:pPr>
        <w:rPr>
          <w:rStyle w:val="Hyperlink"/>
          <w:noProof/>
          <w:color w:val="000000" w:themeColor="text1"/>
          <w:sz w:val="22"/>
          <w:lang w:val="sv-SE"/>
        </w:rPr>
      </w:pPr>
    </w:p>
    <w:p w14:paraId="3987FF3F" w14:textId="77777777" w:rsidR="00D2068F" w:rsidRPr="007B5C21" w:rsidRDefault="00D2068F">
      <w:pPr>
        <w:suppressAutoHyphens/>
        <w:rPr>
          <w:b/>
          <w:noProof/>
          <w:color w:val="000000" w:themeColor="text1"/>
          <w:sz w:val="22"/>
          <w:szCs w:val="22"/>
          <w:lang w:val="sv-SE"/>
        </w:rPr>
      </w:pPr>
      <w:r w:rsidRPr="007B5C21">
        <w:rPr>
          <w:b/>
          <w:noProof/>
          <w:color w:val="000000" w:themeColor="text1"/>
          <w:sz w:val="22"/>
          <w:szCs w:val="22"/>
          <w:lang w:val="sv-SE"/>
        </w:rPr>
        <w:t>Inkompatibiliteter</w:t>
      </w:r>
    </w:p>
    <w:p w14:paraId="3157D4C7" w14:textId="77777777" w:rsidR="00D2068F" w:rsidRPr="00A53E39" w:rsidRDefault="00D2068F">
      <w:pPr>
        <w:widowControl w:val="0"/>
        <w:rPr>
          <w:noProof/>
          <w:color w:val="000000" w:themeColor="text1"/>
          <w:lang w:val="sv-SE"/>
        </w:rPr>
      </w:pPr>
    </w:p>
    <w:p w14:paraId="118A9550" w14:textId="77777777" w:rsidR="00D2068F" w:rsidRPr="007B5C21" w:rsidRDefault="00D2068F">
      <w:pPr>
        <w:pStyle w:val="BodyText"/>
        <w:widowControl w:val="0"/>
        <w:rPr>
          <w:b w:val="0"/>
          <w:noProof/>
          <w:color w:val="000000" w:themeColor="text1"/>
          <w:sz w:val="22"/>
          <w:szCs w:val="22"/>
          <w:lang w:val="sv-SE"/>
        </w:rPr>
      </w:pPr>
      <w:r w:rsidRPr="007B5C21">
        <w:rPr>
          <w:b w:val="0"/>
          <w:noProof/>
          <w:color w:val="000000" w:themeColor="text1"/>
          <w:sz w:val="22"/>
          <w:szCs w:val="22"/>
          <w:lang w:val="sv-SE"/>
        </w:rPr>
        <w:t>VFEND ska ej infunderas i samma slang eller kanyl samtidigt som andra läkemedelsinfusioner, inklusive parenteral nutrition (t.ex. Aminofusin 10 % Plus).</w:t>
      </w:r>
    </w:p>
    <w:p w14:paraId="0C8EC853" w14:textId="77777777" w:rsidR="00D2068F" w:rsidRPr="007B5C21" w:rsidRDefault="00D2068F">
      <w:pPr>
        <w:pStyle w:val="Header"/>
        <w:widowControl w:val="0"/>
        <w:tabs>
          <w:tab w:val="clear" w:pos="4320"/>
          <w:tab w:val="clear" w:pos="8640"/>
        </w:tabs>
        <w:rPr>
          <w:noProof/>
          <w:color w:val="000000" w:themeColor="text1"/>
          <w:sz w:val="22"/>
          <w:szCs w:val="22"/>
          <w:lang w:val="sv-SE"/>
        </w:rPr>
      </w:pPr>
    </w:p>
    <w:p w14:paraId="5CA7DCB6" w14:textId="77777777" w:rsidR="00D2068F" w:rsidRPr="007B5C21" w:rsidRDefault="00D2068F">
      <w:pPr>
        <w:widowControl w:val="0"/>
        <w:rPr>
          <w:noProof/>
          <w:color w:val="000000" w:themeColor="text1"/>
          <w:sz w:val="22"/>
          <w:szCs w:val="22"/>
          <w:lang w:val="sv-SE"/>
        </w:rPr>
      </w:pPr>
      <w:r w:rsidRPr="007B5C21">
        <w:rPr>
          <w:noProof/>
          <w:color w:val="000000" w:themeColor="text1"/>
          <w:sz w:val="22"/>
          <w:szCs w:val="22"/>
          <w:lang w:val="sv-SE"/>
        </w:rPr>
        <w:t>Infusion av blodprodukter får ej ske samtidigt med infusion av VFEND.</w:t>
      </w:r>
    </w:p>
    <w:p w14:paraId="2ECB13AD" w14:textId="77777777" w:rsidR="00D2068F" w:rsidRPr="007B5C21" w:rsidRDefault="00D2068F">
      <w:pPr>
        <w:widowControl w:val="0"/>
        <w:rPr>
          <w:noProof/>
          <w:color w:val="000000" w:themeColor="text1"/>
          <w:sz w:val="22"/>
          <w:szCs w:val="22"/>
          <w:lang w:val="sv-SE"/>
        </w:rPr>
      </w:pPr>
    </w:p>
    <w:p w14:paraId="3FBE9A5B" w14:textId="77777777" w:rsidR="00D2068F" w:rsidRPr="007B5C21" w:rsidRDefault="00D2068F">
      <w:pPr>
        <w:widowControl w:val="0"/>
        <w:rPr>
          <w:noProof/>
          <w:color w:val="000000" w:themeColor="text1"/>
          <w:sz w:val="22"/>
          <w:szCs w:val="22"/>
          <w:lang w:val="sv-SE"/>
        </w:rPr>
      </w:pPr>
      <w:r w:rsidRPr="007B5C21">
        <w:rPr>
          <w:noProof/>
          <w:color w:val="000000" w:themeColor="text1"/>
          <w:sz w:val="22"/>
          <w:szCs w:val="22"/>
          <w:lang w:val="sv-SE"/>
        </w:rPr>
        <w:t>Infusion av total parenteral nutrition kan ske samtidigt med VFEND men inte i samma slang eller kanyl.</w:t>
      </w:r>
    </w:p>
    <w:p w14:paraId="0E346BFB" w14:textId="77777777" w:rsidR="00D2068F" w:rsidRPr="007B5C21" w:rsidRDefault="00D2068F">
      <w:pPr>
        <w:widowControl w:val="0"/>
        <w:rPr>
          <w:noProof/>
          <w:color w:val="000000" w:themeColor="text1"/>
          <w:sz w:val="22"/>
          <w:szCs w:val="22"/>
          <w:lang w:val="sv-SE"/>
        </w:rPr>
      </w:pPr>
    </w:p>
    <w:p w14:paraId="21BF4BBA" w14:textId="240431B7" w:rsidR="00D2068F" w:rsidRPr="007B5C21" w:rsidRDefault="00D2068F" w:rsidP="00DF63E0">
      <w:pPr>
        <w:widowControl w:val="0"/>
        <w:rPr>
          <w:b/>
          <w:noProof/>
          <w:color w:val="000000" w:themeColor="text1"/>
          <w:sz w:val="22"/>
          <w:szCs w:val="22"/>
          <w:lang w:val="sv-SE"/>
        </w:rPr>
      </w:pPr>
      <w:r w:rsidRPr="007B5C21">
        <w:rPr>
          <w:noProof/>
          <w:color w:val="000000" w:themeColor="text1"/>
          <w:sz w:val="22"/>
          <w:szCs w:val="22"/>
          <w:lang w:val="sv-SE"/>
        </w:rPr>
        <w:t>VFEND får ej spädas med 4,2 % Natriumbikarbonat infusionsvätska.</w:t>
      </w:r>
    </w:p>
    <w:p w14:paraId="42C8DE2F" w14:textId="77777777" w:rsidR="00D2068F" w:rsidRPr="007B5C21" w:rsidRDefault="00D2068F" w:rsidP="00297FCD">
      <w:pPr>
        <w:suppressAutoHyphens/>
        <w:jc w:val="center"/>
        <w:rPr>
          <w:b/>
          <w:noProof/>
          <w:color w:val="000000" w:themeColor="text1"/>
          <w:sz w:val="22"/>
          <w:szCs w:val="22"/>
          <w:lang w:val="sv-SE"/>
        </w:rPr>
      </w:pPr>
      <w:r w:rsidRPr="00A53E39">
        <w:rPr>
          <w:rStyle w:val="hitlist1"/>
          <w:noProof/>
          <w:color w:val="000000" w:themeColor="text1"/>
          <w:lang w:val="sv-SE"/>
        </w:rPr>
        <w:br w:type="page"/>
      </w:r>
      <w:r w:rsidRPr="007B5C21">
        <w:rPr>
          <w:b/>
          <w:noProof/>
          <w:color w:val="000000" w:themeColor="text1"/>
          <w:sz w:val="22"/>
          <w:szCs w:val="22"/>
          <w:lang w:val="sv-SE"/>
        </w:rPr>
        <w:t>Bipacksedel: Information till användaren</w:t>
      </w:r>
    </w:p>
    <w:p w14:paraId="2F009315" w14:textId="77777777" w:rsidR="00D2068F" w:rsidRPr="007B5C21" w:rsidRDefault="00D2068F">
      <w:pPr>
        <w:jc w:val="center"/>
        <w:rPr>
          <w:noProof/>
          <w:color w:val="000000" w:themeColor="text1"/>
          <w:sz w:val="22"/>
          <w:szCs w:val="22"/>
          <w:lang w:val="sv-SE"/>
        </w:rPr>
      </w:pPr>
    </w:p>
    <w:p w14:paraId="44175695" w14:textId="77777777" w:rsidR="00D2068F" w:rsidRPr="007B5C21" w:rsidRDefault="00D2068F">
      <w:pPr>
        <w:numPr>
          <w:ilvl w:val="12"/>
          <w:numId w:val="0"/>
        </w:numPr>
        <w:jc w:val="center"/>
        <w:outlineLvl w:val="0"/>
        <w:rPr>
          <w:b/>
          <w:noProof/>
          <w:color w:val="000000" w:themeColor="text1"/>
          <w:sz w:val="22"/>
          <w:szCs w:val="22"/>
          <w:lang w:val="sv-SE"/>
        </w:rPr>
      </w:pPr>
      <w:r w:rsidRPr="007B5C21">
        <w:rPr>
          <w:b/>
          <w:noProof/>
          <w:color w:val="000000" w:themeColor="text1"/>
          <w:sz w:val="22"/>
          <w:szCs w:val="22"/>
          <w:lang w:val="sv-SE"/>
        </w:rPr>
        <w:t xml:space="preserve">VFEND 40 mg/ml pulver till oral suspension </w:t>
      </w:r>
    </w:p>
    <w:p w14:paraId="4E6176AF" w14:textId="77777777" w:rsidR="00D2068F" w:rsidRPr="007B5C21" w:rsidRDefault="00D2068F">
      <w:pPr>
        <w:numPr>
          <w:ilvl w:val="12"/>
          <w:numId w:val="0"/>
        </w:numPr>
        <w:jc w:val="center"/>
        <w:rPr>
          <w:noProof/>
          <w:color w:val="000000" w:themeColor="text1"/>
          <w:sz w:val="22"/>
          <w:szCs w:val="22"/>
          <w:lang w:val="sv-SE"/>
        </w:rPr>
      </w:pPr>
      <w:r w:rsidRPr="007B5C21">
        <w:rPr>
          <w:noProof/>
          <w:color w:val="000000" w:themeColor="text1"/>
          <w:sz w:val="22"/>
          <w:szCs w:val="22"/>
          <w:lang w:val="sv-SE"/>
        </w:rPr>
        <w:t>vorikonazol</w:t>
      </w:r>
    </w:p>
    <w:p w14:paraId="0C12E847" w14:textId="77777777" w:rsidR="00D2068F" w:rsidRPr="007B5C21" w:rsidRDefault="00D2068F">
      <w:pPr>
        <w:ind w:right="-2"/>
        <w:rPr>
          <w:noProof/>
          <w:color w:val="000000" w:themeColor="text1"/>
          <w:sz w:val="22"/>
          <w:szCs w:val="22"/>
          <w:lang w:val="sv-S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D2068F" w:rsidRPr="00A53E39" w14:paraId="568DFC89" w14:textId="77777777">
        <w:tc>
          <w:tcPr>
            <w:tcW w:w="9180" w:type="dxa"/>
            <w:tcBorders>
              <w:top w:val="nil"/>
              <w:left w:val="nil"/>
              <w:bottom w:val="nil"/>
              <w:right w:val="nil"/>
            </w:tcBorders>
          </w:tcPr>
          <w:p w14:paraId="4C6590F5" w14:textId="77777777" w:rsidR="00D2068F" w:rsidRPr="007B5C21" w:rsidRDefault="00D2068F">
            <w:pPr>
              <w:ind w:right="-2"/>
              <w:rPr>
                <w:b/>
                <w:noProof/>
                <w:color w:val="000000" w:themeColor="text1"/>
                <w:sz w:val="22"/>
                <w:szCs w:val="22"/>
                <w:lang w:val="sv-SE"/>
              </w:rPr>
            </w:pPr>
            <w:r w:rsidRPr="007B5C21">
              <w:rPr>
                <w:b/>
                <w:noProof/>
                <w:color w:val="000000" w:themeColor="text1"/>
                <w:sz w:val="22"/>
                <w:szCs w:val="22"/>
                <w:lang w:val="sv-SE"/>
              </w:rPr>
              <w:t>Läs noga igenom denna bipacksedel innan du börjar ta detta läkemedel. Den innehåller information som är viktig för dig.</w:t>
            </w:r>
          </w:p>
          <w:p w14:paraId="6F76E470" w14:textId="77777777" w:rsidR="00D2068F" w:rsidRPr="007B5C21" w:rsidRDefault="00D2068F" w:rsidP="00F17053">
            <w:pPr>
              <w:numPr>
                <w:ilvl w:val="0"/>
                <w:numId w:val="1"/>
              </w:numPr>
              <w:ind w:left="567" w:right="-2" w:hanging="567"/>
              <w:rPr>
                <w:noProof/>
                <w:color w:val="000000" w:themeColor="text1"/>
                <w:sz w:val="22"/>
                <w:szCs w:val="22"/>
                <w:lang w:val="sv-SE"/>
              </w:rPr>
            </w:pPr>
            <w:r w:rsidRPr="007B5C21">
              <w:rPr>
                <w:noProof/>
                <w:color w:val="000000" w:themeColor="text1"/>
                <w:sz w:val="22"/>
                <w:szCs w:val="22"/>
                <w:lang w:val="sv-SE"/>
              </w:rPr>
              <w:t>Spara denna information, du kan behöva läsa den igen.</w:t>
            </w:r>
          </w:p>
          <w:p w14:paraId="3F2689EF" w14:textId="77777777" w:rsidR="00D2068F" w:rsidRPr="007B5C21" w:rsidRDefault="00D2068F" w:rsidP="00F17053">
            <w:pPr>
              <w:numPr>
                <w:ilvl w:val="0"/>
                <w:numId w:val="1"/>
              </w:numPr>
              <w:ind w:left="567" w:right="-2" w:hanging="567"/>
              <w:rPr>
                <w:noProof/>
                <w:color w:val="000000" w:themeColor="text1"/>
                <w:sz w:val="22"/>
                <w:szCs w:val="22"/>
                <w:lang w:val="sv-SE"/>
              </w:rPr>
            </w:pPr>
            <w:r w:rsidRPr="007B5C21">
              <w:rPr>
                <w:noProof/>
                <w:color w:val="000000" w:themeColor="text1"/>
                <w:sz w:val="22"/>
                <w:szCs w:val="22"/>
                <w:lang w:val="sv-SE"/>
              </w:rPr>
              <w:t>Om du har ytterligare frågor vänd dig till läkare, apotekspersonal eller sjuksköterska.</w:t>
            </w:r>
          </w:p>
          <w:p w14:paraId="4486695F" w14:textId="77777777" w:rsidR="00D2068F" w:rsidRPr="007B5C21" w:rsidRDefault="00D2068F" w:rsidP="00F17053">
            <w:pPr>
              <w:numPr>
                <w:ilvl w:val="0"/>
                <w:numId w:val="1"/>
              </w:numPr>
              <w:ind w:left="567" w:right="-2" w:hanging="567"/>
              <w:rPr>
                <w:noProof/>
                <w:color w:val="000000" w:themeColor="text1"/>
                <w:sz w:val="22"/>
                <w:szCs w:val="22"/>
                <w:lang w:val="sv-SE"/>
              </w:rPr>
            </w:pPr>
            <w:r w:rsidRPr="007B5C21">
              <w:rPr>
                <w:noProof/>
                <w:color w:val="000000" w:themeColor="text1"/>
                <w:sz w:val="22"/>
                <w:szCs w:val="22"/>
                <w:lang w:val="sv-SE"/>
              </w:rPr>
              <w:t>Detta läkemedel har ordinerats enbart åt dig. Ge det inte till andra. Det kan skada dem, även om de uppvisar sjukdomstecken som liknar dina.</w:t>
            </w:r>
          </w:p>
          <w:p w14:paraId="7385294A" w14:textId="77777777" w:rsidR="00D2068F" w:rsidRPr="007B5C21" w:rsidRDefault="00D2068F" w:rsidP="00F17053">
            <w:pPr>
              <w:numPr>
                <w:ilvl w:val="0"/>
                <w:numId w:val="1"/>
              </w:numPr>
              <w:ind w:left="567" w:right="-2" w:hanging="567"/>
              <w:rPr>
                <w:b/>
                <w:noProof/>
                <w:color w:val="000000" w:themeColor="text1"/>
                <w:sz w:val="22"/>
                <w:szCs w:val="22"/>
                <w:lang w:val="sv-SE"/>
              </w:rPr>
            </w:pPr>
            <w:r w:rsidRPr="007B5C21">
              <w:rPr>
                <w:noProof/>
                <w:color w:val="000000" w:themeColor="text1"/>
                <w:sz w:val="22"/>
                <w:szCs w:val="22"/>
                <w:lang w:val="sv-SE"/>
              </w:rPr>
              <w:t>Om du får biverkningar, tala med läkare, apotekspersonal eller sjuksköterska. Detta gäller även eventuella biverkningar som inte nämns i denna information. Se avsnitt 4.</w:t>
            </w:r>
          </w:p>
        </w:tc>
      </w:tr>
    </w:tbl>
    <w:p w14:paraId="201DE8F7" w14:textId="77777777" w:rsidR="00D2068F" w:rsidRPr="007B5C21" w:rsidRDefault="00D2068F">
      <w:pPr>
        <w:numPr>
          <w:ilvl w:val="12"/>
          <w:numId w:val="0"/>
        </w:numPr>
        <w:ind w:right="-2"/>
        <w:rPr>
          <w:noProof/>
          <w:color w:val="000000" w:themeColor="text1"/>
          <w:sz w:val="22"/>
          <w:szCs w:val="22"/>
          <w:lang w:val="sv-SE"/>
        </w:rPr>
      </w:pPr>
    </w:p>
    <w:p w14:paraId="367F135D" w14:textId="77777777" w:rsidR="00D2068F" w:rsidRPr="007B5C21" w:rsidRDefault="00D2068F">
      <w:pPr>
        <w:numPr>
          <w:ilvl w:val="12"/>
          <w:numId w:val="0"/>
        </w:numPr>
        <w:ind w:right="-2"/>
        <w:rPr>
          <w:noProof/>
          <w:color w:val="000000" w:themeColor="text1"/>
          <w:sz w:val="22"/>
          <w:szCs w:val="22"/>
          <w:lang w:val="sv-SE"/>
        </w:rPr>
      </w:pPr>
      <w:r w:rsidRPr="007B5C21">
        <w:rPr>
          <w:b/>
          <w:noProof/>
          <w:color w:val="000000" w:themeColor="text1"/>
          <w:sz w:val="22"/>
          <w:szCs w:val="22"/>
          <w:lang w:val="sv-SE"/>
        </w:rPr>
        <w:t>I denna bipacksedel finns information om följande</w:t>
      </w:r>
      <w:r w:rsidRPr="007B5C21">
        <w:rPr>
          <w:noProof/>
          <w:color w:val="000000" w:themeColor="text1"/>
          <w:sz w:val="22"/>
          <w:szCs w:val="22"/>
          <w:lang w:val="sv-SE"/>
        </w:rPr>
        <w:t>:</w:t>
      </w:r>
    </w:p>
    <w:p w14:paraId="4416A323"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1.</w:t>
      </w:r>
      <w:r w:rsidRPr="007B5C21">
        <w:rPr>
          <w:noProof/>
          <w:color w:val="000000" w:themeColor="text1"/>
          <w:sz w:val="22"/>
          <w:szCs w:val="22"/>
          <w:lang w:val="sv-SE"/>
        </w:rPr>
        <w:tab/>
        <w:t>Vad VFEND är och vad det används för</w:t>
      </w:r>
    </w:p>
    <w:p w14:paraId="337D5314" w14:textId="77777777" w:rsidR="00D2068F" w:rsidRPr="007B5C21" w:rsidRDefault="00D2068F">
      <w:pPr>
        <w:pStyle w:val="Header"/>
        <w:numPr>
          <w:ilvl w:val="12"/>
          <w:numId w:val="0"/>
        </w:numPr>
        <w:tabs>
          <w:tab w:val="clear" w:pos="4320"/>
          <w:tab w:val="clear" w:pos="8640"/>
        </w:tabs>
        <w:ind w:left="567" w:hanging="567"/>
        <w:rPr>
          <w:caps/>
          <w:noProof/>
          <w:color w:val="000000" w:themeColor="text1"/>
          <w:sz w:val="22"/>
          <w:szCs w:val="22"/>
          <w:lang w:val="sv-SE"/>
        </w:rPr>
      </w:pPr>
      <w:r w:rsidRPr="007B5C21">
        <w:rPr>
          <w:noProof/>
          <w:color w:val="000000" w:themeColor="text1"/>
          <w:sz w:val="22"/>
          <w:szCs w:val="22"/>
          <w:lang w:val="sv-SE"/>
        </w:rPr>
        <w:t>2.</w:t>
      </w:r>
      <w:r w:rsidRPr="007B5C21">
        <w:rPr>
          <w:noProof/>
          <w:color w:val="000000" w:themeColor="text1"/>
          <w:sz w:val="22"/>
          <w:szCs w:val="22"/>
          <w:lang w:val="sv-SE"/>
        </w:rPr>
        <w:tab/>
        <w:t>Vad du behöver veta innan du använder VFEND</w:t>
      </w:r>
    </w:p>
    <w:p w14:paraId="69E8E62D"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3.</w:t>
      </w:r>
      <w:r w:rsidRPr="007B5C21">
        <w:rPr>
          <w:noProof/>
          <w:color w:val="000000" w:themeColor="text1"/>
          <w:sz w:val="22"/>
          <w:szCs w:val="22"/>
          <w:lang w:val="sv-SE"/>
        </w:rPr>
        <w:tab/>
        <w:t>Hur du använder VFEND</w:t>
      </w:r>
    </w:p>
    <w:p w14:paraId="26D34A3B"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4.</w:t>
      </w:r>
      <w:r w:rsidRPr="007B5C21">
        <w:rPr>
          <w:noProof/>
          <w:color w:val="000000" w:themeColor="text1"/>
          <w:sz w:val="22"/>
          <w:szCs w:val="22"/>
          <w:lang w:val="sv-SE"/>
        </w:rPr>
        <w:tab/>
        <w:t>Eventuella biverkningar</w:t>
      </w:r>
    </w:p>
    <w:p w14:paraId="12D372E8" w14:textId="77777777" w:rsidR="00D2068F" w:rsidRPr="007B5C21" w:rsidRDefault="00D2068F">
      <w:pPr>
        <w:numPr>
          <w:ilvl w:val="12"/>
          <w:numId w:val="0"/>
        </w:numPr>
        <w:ind w:left="567" w:right="-29" w:hanging="567"/>
        <w:rPr>
          <w:noProof/>
          <w:color w:val="000000" w:themeColor="text1"/>
          <w:sz w:val="22"/>
          <w:szCs w:val="22"/>
          <w:lang w:val="sv-SE"/>
        </w:rPr>
      </w:pPr>
      <w:r w:rsidRPr="007B5C21">
        <w:rPr>
          <w:noProof/>
          <w:color w:val="000000" w:themeColor="text1"/>
          <w:sz w:val="22"/>
          <w:szCs w:val="22"/>
          <w:lang w:val="sv-SE"/>
        </w:rPr>
        <w:t>5.</w:t>
      </w:r>
      <w:r w:rsidRPr="007B5C21">
        <w:rPr>
          <w:noProof/>
          <w:color w:val="000000" w:themeColor="text1"/>
          <w:sz w:val="22"/>
          <w:szCs w:val="22"/>
          <w:lang w:val="sv-SE"/>
        </w:rPr>
        <w:tab/>
        <w:t>Hur VFEND ska förvaras</w:t>
      </w:r>
    </w:p>
    <w:p w14:paraId="54EBEDF8" w14:textId="77777777" w:rsidR="00D2068F" w:rsidRPr="007B5C21" w:rsidRDefault="00D2068F">
      <w:pPr>
        <w:tabs>
          <w:tab w:val="left" w:pos="567"/>
        </w:tabs>
        <w:ind w:right="-29"/>
        <w:rPr>
          <w:noProof/>
          <w:color w:val="000000" w:themeColor="text1"/>
          <w:sz w:val="22"/>
          <w:szCs w:val="22"/>
          <w:lang w:val="sv-SE"/>
        </w:rPr>
      </w:pPr>
      <w:r w:rsidRPr="007B5C21">
        <w:rPr>
          <w:noProof/>
          <w:snapToGrid w:val="0"/>
          <w:color w:val="000000" w:themeColor="text1"/>
          <w:sz w:val="22"/>
          <w:szCs w:val="22"/>
          <w:lang w:val="sv-SE"/>
        </w:rPr>
        <w:t>6.</w:t>
      </w:r>
      <w:r w:rsidRPr="007B5C21">
        <w:rPr>
          <w:noProof/>
          <w:snapToGrid w:val="0"/>
          <w:color w:val="000000" w:themeColor="text1"/>
          <w:sz w:val="22"/>
          <w:szCs w:val="22"/>
          <w:lang w:val="sv-SE"/>
        </w:rPr>
        <w:tab/>
        <w:t>Förpackningens innehåll och övriga upplysningar</w:t>
      </w:r>
    </w:p>
    <w:p w14:paraId="7A152C11" w14:textId="77777777" w:rsidR="00D2068F" w:rsidRPr="007B5C21" w:rsidRDefault="00D2068F">
      <w:pPr>
        <w:ind w:right="-2"/>
        <w:rPr>
          <w:noProof/>
          <w:color w:val="000000" w:themeColor="text1"/>
          <w:sz w:val="22"/>
          <w:szCs w:val="22"/>
          <w:lang w:val="sv-SE"/>
        </w:rPr>
      </w:pPr>
    </w:p>
    <w:p w14:paraId="19487460" w14:textId="77777777" w:rsidR="00D2068F" w:rsidRPr="007B5C21" w:rsidRDefault="00D2068F">
      <w:pPr>
        <w:numPr>
          <w:ilvl w:val="12"/>
          <w:numId w:val="0"/>
        </w:numPr>
        <w:rPr>
          <w:noProof/>
          <w:color w:val="000000" w:themeColor="text1"/>
          <w:sz w:val="22"/>
          <w:szCs w:val="22"/>
          <w:lang w:val="sv-SE"/>
        </w:rPr>
      </w:pPr>
    </w:p>
    <w:p w14:paraId="0BA54572" w14:textId="77777777" w:rsidR="00D2068F" w:rsidRPr="007B5C21" w:rsidRDefault="00D2068F">
      <w:pPr>
        <w:numPr>
          <w:ilvl w:val="12"/>
          <w:numId w:val="0"/>
        </w:numPr>
        <w:ind w:left="567" w:right="-2" w:hanging="567"/>
        <w:rPr>
          <w:noProof/>
          <w:color w:val="000000" w:themeColor="text1"/>
          <w:sz w:val="22"/>
          <w:szCs w:val="22"/>
          <w:lang w:val="sv-SE"/>
        </w:rPr>
      </w:pPr>
      <w:r w:rsidRPr="007B5C21">
        <w:rPr>
          <w:b/>
          <w:noProof/>
          <w:color w:val="000000" w:themeColor="text1"/>
          <w:sz w:val="22"/>
          <w:szCs w:val="22"/>
          <w:lang w:val="sv-SE"/>
        </w:rPr>
        <w:t>1.</w:t>
      </w:r>
      <w:r w:rsidRPr="007B5C21">
        <w:rPr>
          <w:b/>
          <w:noProof/>
          <w:color w:val="000000" w:themeColor="text1"/>
          <w:sz w:val="22"/>
          <w:szCs w:val="22"/>
          <w:lang w:val="sv-SE"/>
        </w:rPr>
        <w:tab/>
        <w:t>Vad VFEND är och vad det används för</w:t>
      </w:r>
    </w:p>
    <w:p w14:paraId="5E65CD3A" w14:textId="77777777" w:rsidR="00D2068F" w:rsidRPr="007B5C21" w:rsidRDefault="00D2068F">
      <w:pPr>
        <w:numPr>
          <w:ilvl w:val="12"/>
          <w:numId w:val="0"/>
        </w:numPr>
        <w:rPr>
          <w:noProof/>
          <w:color w:val="000000" w:themeColor="text1"/>
          <w:sz w:val="22"/>
          <w:szCs w:val="22"/>
          <w:lang w:val="sv-SE"/>
        </w:rPr>
      </w:pPr>
    </w:p>
    <w:p w14:paraId="027F075C"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innehåller den aktiva substansen vorikonazol. VFEND är ett läkemedel mot svamp</w:t>
      </w:r>
      <w:r w:rsidRPr="007B5C21">
        <w:rPr>
          <w:noProof/>
          <w:color w:val="000000" w:themeColor="text1"/>
          <w:sz w:val="22"/>
          <w:szCs w:val="22"/>
          <w:lang w:val="sv-SE"/>
        </w:rPr>
        <w:softHyphen/>
        <w:t>infektioner. Det verkar genom att döda eller stoppa tillväxten av de svampar som orsakar infektionerna.</w:t>
      </w:r>
    </w:p>
    <w:p w14:paraId="5E4A0D5E" w14:textId="77777777" w:rsidR="00D2068F" w:rsidRPr="007B5C21" w:rsidRDefault="00D2068F">
      <w:pPr>
        <w:numPr>
          <w:ilvl w:val="12"/>
          <w:numId w:val="0"/>
        </w:numPr>
        <w:rPr>
          <w:noProof/>
          <w:color w:val="000000" w:themeColor="text1"/>
          <w:sz w:val="22"/>
          <w:szCs w:val="22"/>
          <w:lang w:val="sv-SE"/>
        </w:rPr>
      </w:pPr>
    </w:p>
    <w:p w14:paraId="59EFAAC9"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används för att behandla patienter (vuxna och barn från 2 års ålder) med:</w:t>
      </w:r>
    </w:p>
    <w:p w14:paraId="5A77D77B"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invasiv aspergillos (en typ av svampinfektion som orsakas av </w:t>
      </w:r>
      <w:r w:rsidRPr="007B5C21">
        <w:rPr>
          <w:i/>
          <w:noProof/>
          <w:color w:val="000000" w:themeColor="text1"/>
          <w:sz w:val="22"/>
          <w:szCs w:val="22"/>
          <w:lang w:val="sv-SE"/>
        </w:rPr>
        <w:t>Aspergillus sp.</w:t>
      </w:r>
      <w:r w:rsidRPr="007B5C21">
        <w:rPr>
          <w:noProof/>
          <w:color w:val="000000" w:themeColor="text1"/>
          <w:sz w:val="22"/>
          <w:szCs w:val="22"/>
          <w:lang w:val="sv-SE"/>
        </w:rPr>
        <w:t>)</w:t>
      </w:r>
    </w:p>
    <w:p w14:paraId="42926A31" w14:textId="77777777" w:rsidR="00D2068F" w:rsidRPr="00A53E39" w:rsidRDefault="00D2068F" w:rsidP="00596969">
      <w:pPr>
        <w:pStyle w:val="Liststycke1"/>
        <w:numPr>
          <w:ilvl w:val="0"/>
          <w:numId w:val="10"/>
        </w:numPr>
        <w:tabs>
          <w:tab w:val="clear" w:pos="720"/>
          <w:tab w:val="num" w:pos="567"/>
        </w:tabs>
        <w:ind w:left="567" w:hanging="567"/>
        <w:textAlignment w:val="top"/>
        <w:rPr>
          <w:noProof/>
          <w:color w:val="000000" w:themeColor="text1"/>
          <w:sz w:val="18"/>
          <w:szCs w:val="18"/>
          <w:lang w:val="sv-SE"/>
        </w:rPr>
      </w:pPr>
      <w:r w:rsidRPr="007B5C21">
        <w:rPr>
          <w:rStyle w:val="hps"/>
          <w:noProof/>
          <w:color w:val="000000" w:themeColor="text1"/>
          <w:sz w:val="22"/>
          <w:szCs w:val="22"/>
          <w:lang w:val="sv-SE"/>
        </w:rPr>
        <w:t>candidemi</w:t>
      </w:r>
      <w:r w:rsidRPr="007B5C21">
        <w:rPr>
          <w:noProof/>
          <w:color w:val="000000" w:themeColor="text1"/>
          <w:sz w:val="22"/>
          <w:szCs w:val="22"/>
          <w:lang w:val="sv-SE"/>
        </w:rPr>
        <w:t xml:space="preserve"> </w:t>
      </w:r>
      <w:r w:rsidRPr="007B5C21">
        <w:rPr>
          <w:rStyle w:val="hps"/>
          <w:noProof/>
          <w:color w:val="000000" w:themeColor="text1"/>
          <w:sz w:val="22"/>
          <w:szCs w:val="22"/>
          <w:lang w:val="sv-SE"/>
        </w:rPr>
        <w:t>(</w:t>
      </w:r>
      <w:r w:rsidRPr="007B5C21">
        <w:rPr>
          <w:noProof/>
          <w:color w:val="000000" w:themeColor="text1"/>
          <w:sz w:val="22"/>
          <w:szCs w:val="22"/>
          <w:lang w:val="sv-SE"/>
        </w:rPr>
        <w:t xml:space="preserve">en annan typ av </w:t>
      </w:r>
      <w:r w:rsidRPr="007B5C21">
        <w:rPr>
          <w:rStyle w:val="hps"/>
          <w:noProof/>
          <w:color w:val="000000" w:themeColor="text1"/>
          <w:sz w:val="22"/>
          <w:szCs w:val="22"/>
          <w:lang w:val="sv-SE"/>
        </w:rPr>
        <w:t>svampinfektion som orsakas av</w:t>
      </w:r>
      <w:r w:rsidRPr="007B5C21">
        <w:rPr>
          <w:noProof/>
          <w:color w:val="000000" w:themeColor="text1"/>
          <w:sz w:val="22"/>
          <w:szCs w:val="22"/>
          <w:lang w:val="sv-SE"/>
        </w:rPr>
        <w:t xml:space="preserve"> </w:t>
      </w:r>
      <w:r w:rsidRPr="007B5C21">
        <w:rPr>
          <w:rStyle w:val="hps"/>
          <w:i/>
          <w:noProof/>
          <w:color w:val="000000" w:themeColor="text1"/>
          <w:sz w:val="22"/>
          <w:szCs w:val="22"/>
          <w:lang w:val="sv-SE"/>
        </w:rPr>
        <w:t>Candida</w:t>
      </w:r>
      <w:r w:rsidRPr="007B5C21">
        <w:rPr>
          <w:i/>
          <w:noProof/>
          <w:color w:val="000000" w:themeColor="text1"/>
          <w:sz w:val="22"/>
          <w:szCs w:val="22"/>
          <w:lang w:val="sv-SE"/>
        </w:rPr>
        <w:t xml:space="preserve"> </w:t>
      </w:r>
      <w:r w:rsidRPr="007B5C21">
        <w:rPr>
          <w:rStyle w:val="hps"/>
          <w:i/>
          <w:noProof/>
          <w:color w:val="000000" w:themeColor="text1"/>
          <w:sz w:val="22"/>
          <w:szCs w:val="22"/>
          <w:lang w:val="sv-SE"/>
        </w:rPr>
        <w:t>sp.</w:t>
      </w:r>
      <w:r w:rsidRPr="007B5C21">
        <w:rPr>
          <w:rStyle w:val="atn"/>
          <w:noProof/>
          <w:color w:val="000000" w:themeColor="text1"/>
          <w:sz w:val="22"/>
          <w:szCs w:val="22"/>
          <w:lang w:val="sv-SE"/>
        </w:rPr>
        <w:t>) hos icke-</w:t>
      </w:r>
      <w:r w:rsidRPr="007B5C21">
        <w:rPr>
          <w:noProof/>
          <w:color w:val="000000" w:themeColor="text1"/>
          <w:sz w:val="22"/>
          <w:szCs w:val="22"/>
          <w:lang w:val="sv-SE"/>
        </w:rPr>
        <w:t xml:space="preserve">neutropena patienter </w:t>
      </w:r>
      <w:r w:rsidRPr="007B5C21">
        <w:rPr>
          <w:rStyle w:val="hps"/>
          <w:noProof/>
          <w:color w:val="000000" w:themeColor="text1"/>
          <w:sz w:val="22"/>
          <w:szCs w:val="22"/>
          <w:lang w:val="sv-SE"/>
        </w:rPr>
        <w:t>(</w:t>
      </w:r>
      <w:r w:rsidRPr="007B5C21">
        <w:rPr>
          <w:noProof/>
          <w:color w:val="000000" w:themeColor="text1"/>
          <w:sz w:val="22"/>
          <w:szCs w:val="22"/>
          <w:lang w:val="sv-SE"/>
        </w:rPr>
        <w:t xml:space="preserve">patienter utan </w:t>
      </w:r>
      <w:r w:rsidRPr="007B5C21">
        <w:rPr>
          <w:rStyle w:val="hps"/>
          <w:noProof/>
          <w:color w:val="000000" w:themeColor="text1"/>
          <w:sz w:val="22"/>
          <w:szCs w:val="22"/>
          <w:lang w:val="sv-SE"/>
        </w:rPr>
        <w:t>onormalt lågt</w:t>
      </w:r>
      <w:r w:rsidRPr="007B5C21">
        <w:rPr>
          <w:noProof/>
          <w:color w:val="000000" w:themeColor="text1"/>
          <w:sz w:val="22"/>
          <w:szCs w:val="22"/>
          <w:lang w:val="sv-SE"/>
        </w:rPr>
        <w:t xml:space="preserve"> </w:t>
      </w:r>
      <w:r w:rsidRPr="007B5C21">
        <w:rPr>
          <w:rStyle w:val="hps"/>
          <w:noProof/>
          <w:color w:val="000000" w:themeColor="text1"/>
          <w:sz w:val="22"/>
          <w:szCs w:val="22"/>
          <w:lang w:val="sv-SE"/>
        </w:rPr>
        <w:t>antal vita blodkroppar</w:t>
      </w:r>
      <w:r w:rsidRPr="007B5C21">
        <w:rPr>
          <w:noProof/>
          <w:color w:val="000000" w:themeColor="text1"/>
          <w:sz w:val="22"/>
          <w:szCs w:val="22"/>
          <w:lang w:val="sv-SE"/>
        </w:rPr>
        <w:t>)</w:t>
      </w:r>
    </w:p>
    <w:p w14:paraId="0600B1D8"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svåra invasiva </w:t>
      </w:r>
      <w:r w:rsidRPr="007B5C21">
        <w:rPr>
          <w:i/>
          <w:noProof/>
          <w:color w:val="000000" w:themeColor="text1"/>
          <w:sz w:val="22"/>
          <w:szCs w:val="22"/>
          <w:lang w:val="sv-SE"/>
        </w:rPr>
        <w:t xml:space="preserve">Candida sp. </w:t>
      </w:r>
      <w:r w:rsidRPr="007B5C21">
        <w:rPr>
          <w:noProof/>
          <w:color w:val="000000" w:themeColor="text1"/>
          <w:sz w:val="22"/>
          <w:szCs w:val="22"/>
          <w:lang w:val="sv-SE"/>
        </w:rPr>
        <w:t xml:space="preserve">infektioner när svampen är motståndskraftig mot </w:t>
      </w:r>
      <w:r w:rsidR="002A701E" w:rsidRPr="007B5C21">
        <w:rPr>
          <w:noProof/>
          <w:color w:val="000000" w:themeColor="text1"/>
          <w:sz w:val="22"/>
          <w:szCs w:val="22"/>
          <w:lang w:val="sv-SE"/>
        </w:rPr>
        <w:t>f</w:t>
      </w:r>
      <w:r w:rsidRPr="007B5C21">
        <w:rPr>
          <w:noProof/>
          <w:color w:val="000000" w:themeColor="text1"/>
          <w:sz w:val="22"/>
          <w:szCs w:val="22"/>
          <w:lang w:val="sv-SE"/>
        </w:rPr>
        <w:t>lukonazol (ett annat svampläkemedel)</w:t>
      </w:r>
    </w:p>
    <w:p w14:paraId="63B36F5A" w14:textId="77777777" w:rsidR="00D2068F" w:rsidRPr="007B5C21" w:rsidRDefault="00D2068F" w:rsidP="00596969">
      <w:pPr>
        <w:pStyle w:val="CM55"/>
        <w:numPr>
          <w:ilvl w:val="0"/>
          <w:numId w:val="10"/>
        </w:numPr>
        <w:tabs>
          <w:tab w:val="clear" w:pos="720"/>
          <w:tab w:val="num" w:pos="567"/>
        </w:tabs>
        <w:spacing w:after="0"/>
        <w:ind w:left="567" w:hanging="567"/>
        <w:rPr>
          <w:noProof/>
          <w:color w:val="000000" w:themeColor="text1"/>
          <w:sz w:val="22"/>
          <w:szCs w:val="22"/>
          <w:lang w:val="sv-SE"/>
        </w:rPr>
      </w:pPr>
      <w:r w:rsidRPr="007B5C21">
        <w:rPr>
          <w:noProof/>
          <w:color w:val="000000" w:themeColor="text1"/>
          <w:sz w:val="22"/>
          <w:szCs w:val="22"/>
          <w:lang w:val="sv-SE"/>
        </w:rPr>
        <w:t xml:space="preserve">svåra svampinfektioner orsakade av </w:t>
      </w:r>
      <w:r w:rsidRPr="007B5C21">
        <w:rPr>
          <w:i/>
          <w:noProof/>
          <w:color w:val="000000" w:themeColor="text1"/>
          <w:sz w:val="22"/>
          <w:szCs w:val="22"/>
          <w:lang w:val="sv-SE"/>
        </w:rPr>
        <w:t>Scedosporium sp.</w:t>
      </w:r>
      <w:r w:rsidRPr="007B5C21">
        <w:rPr>
          <w:noProof/>
          <w:color w:val="000000" w:themeColor="text1"/>
          <w:sz w:val="22"/>
          <w:szCs w:val="22"/>
          <w:lang w:val="sv-SE"/>
        </w:rPr>
        <w:t xml:space="preserve"> eller </w:t>
      </w:r>
      <w:r w:rsidRPr="007B5C21">
        <w:rPr>
          <w:i/>
          <w:noProof/>
          <w:color w:val="000000" w:themeColor="text1"/>
          <w:sz w:val="22"/>
          <w:szCs w:val="22"/>
          <w:lang w:val="sv-SE"/>
        </w:rPr>
        <w:t>Fusarium sp</w:t>
      </w:r>
      <w:r w:rsidRPr="007B5C21">
        <w:rPr>
          <w:noProof/>
          <w:color w:val="000000" w:themeColor="text1"/>
          <w:sz w:val="22"/>
          <w:szCs w:val="22"/>
          <w:lang w:val="sv-SE"/>
        </w:rPr>
        <w:t>. (två olika svamparter).</w:t>
      </w:r>
    </w:p>
    <w:p w14:paraId="75C3BF43" w14:textId="77777777" w:rsidR="00D2068F" w:rsidRPr="007B5C21" w:rsidRDefault="00D2068F">
      <w:pPr>
        <w:numPr>
          <w:ilvl w:val="12"/>
          <w:numId w:val="0"/>
        </w:numPr>
        <w:rPr>
          <w:noProof/>
          <w:color w:val="000000" w:themeColor="text1"/>
          <w:sz w:val="22"/>
          <w:lang w:val="sv-SE"/>
        </w:rPr>
      </w:pPr>
    </w:p>
    <w:p w14:paraId="718D58EF"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är avsett för patienter med försämrade och eventuellt livshotande svampinfektioner.</w:t>
      </w:r>
    </w:p>
    <w:p w14:paraId="5699C2BB" w14:textId="77777777" w:rsidR="00D2068F" w:rsidRPr="007B5C21" w:rsidRDefault="00D2068F">
      <w:pPr>
        <w:numPr>
          <w:ilvl w:val="12"/>
          <w:numId w:val="0"/>
        </w:numPr>
        <w:rPr>
          <w:noProof/>
          <w:color w:val="000000" w:themeColor="text1"/>
          <w:sz w:val="22"/>
          <w:lang w:val="sv-SE"/>
        </w:rPr>
      </w:pPr>
    </w:p>
    <w:p w14:paraId="63D06E27"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Förebyggande behandling hos stamcellstransplanterade patienter som löper hög risk att utveckla svampinfektion.</w:t>
      </w:r>
    </w:p>
    <w:p w14:paraId="4E1EAF6D" w14:textId="77777777" w:rsidR="00D2068F" w:rsidRPr="007B5C21" w:rsidRDefault="00D2068F">
      <w:pPr>
        <w:numPr>
          <w:ilvl w:val="12"/>
          <w:numId w:val="0"/>
        </w:numPr>
        <w:rPr>
          <w:noProof/>
          <w:color w:val="000000" w:themeColor="text1"/>
          <w:sz w:val="22"/>
          <w:szCs w:val="22"/>
          <w:lang w:val="sv-SE"/>
        </w:rPr>
      </w:pPr>
    </w:p>
    <w:p w14:paraId="0A3CB999"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Den här produkten ska endast användas under överinseende av läkare.</w:t>
      </w:r>
    </w:p>
    <w:p w14:paraId="56A8E39E" w14:textId="77777777" w:rsidR="00D2068F" w:rsidRPr="007B5C21" w:rsidRDefault="00D2068F">
      <w:pPr>
        <w:numPr>
          <w:ilvl w:val="12"/>
          <w:numId w:val="0"/>
        </w:numPr>
        <w:rPr>
          <w:noProof/>
          <w:color w:val="000000" w:themeColor="text1"/>
          <w:sz w:val="22"/>
          <w:szCs w:val="22"/>
          <w:lang w:val="sv-SE"/>
        </w:rPr>
      </w:pPr>
    </w:p>
    <w:p w14:paraId="283117B7" w14:textId="77777777" w:rsidR="00D2068F" w:rsidRPr="007B5C21" w:rsidRDefault="00D2068F">
      <w:pPr>
        <w:numPr>
          <w:ilvl w:val="12"/>
          <w:numId w:val="0"/>
        </w:numPr>
        <w:rPr>
          <w:noProof/>
          <w:color w:val="000000" w:themeColor="text1"/>
          <w:sz w:val="22"/>
          <w:szCs w:val="22"/>
          <w:lang w:val="sv-SE"/>
        </w:rPr>
      </w:pPr>
    </w:p>
    <w:p w14:paraId="7E678FDC" w14:textId="77777777" w:rsidR="00D2068F" w:rsidRPr="007B5C21" w:rsidRDefault="00D2068F">
      <w:pPr>
        <w:numPr>
          <w:ilvl w:val="12"/>
          <w:numId w:val="0"/>
        </w:numPr>
        <w:ind w:left="567" w:right="-2" w:hanging="567"/>
        <w:rPr>
          <w:noProof/>
          <w:color w:val="000000" w:themeColor="text1"/>
          <w:sz w:val="22"/>
          <w:szCs w:val="22"/>
          <w:lang w:val="sv-SE"/>
        </w:rPr>
      </w:pPr>
      <w:r w:rsidRPr="007B5C21">
        <w:rPr>
          <w:b/>
          <w:noProof/>
          <w:color w:val="000000" w:themeColor="text1"/>
          <w:sz w:val="22"/>
          <w:szCs w:val="22"/>
          <w:lang w:val="sv-SE"/>
        </w:rPr>
        <w:t>2.</w:t>
      </w:r>
      <w:r w:rsidRPr="007B5C21">
        <w:rPr>
          <w:b/>
          <w:noProof/>
          <w:color w:val="000000" w:themeColor="text1"/>
          <w:sz w:val="22"/>
          <w:szCs w:val="22"/>
          <w:lang w:val="sv-SE"/>
        </w:rPr>
        <w:tab/>
        <w:t>Vad du behöver veta innan du använder VFEND</w:t>
      </w:r>
    </w:p>
    <w:p w14:paraId="6606D698" w14:textId="77777777" w:rsidR="00D2068F" w:rsidRPr="007B5C21" w:rsidRDefault="00D2068F">
      <w:pPr>
        <w:numPr>
          <w:ilvl w:val="12"/>
          <w:numId w:val="0"/>
        </w:numPr>
        <w:ind w:right="-2"/>
        <w:rPr>
          <w:noProof/>
          <w:color w:val="000000" w:themeColor="text1"/>
          <w:sz w:val="22"/>
          <w:szCs w:val="22"/>
          <w:lang w:val="sv-SE"/>
        </w:rPr>
      </w:pPr>
    </w:p>
    <w:p w14:paraId="2F635FCF"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Använd inte VFEND</w:t>
      </w:r>
    </w:p>
    <w:p w14:paraId="125F52D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om du är allergisk mot vorikonazol eller något annat innehållsämne i detta läkemedel (anges i avsnitt</w:t>
      </w:r>
      <w:r w:rsidR="00297FCD" w:rsidRPr="007B5C21">
        <w:rPr>
          <w:noProof/>
          <w:color w:val="000000" w:themeColor="text1"/>
          <w:sz w:val="22"/>
          <w:szCs w:val="22"/>
          <w:lang w:val="sv-SE"/>
        </w:rPr>
        <w:t> </w:t>
      </w:r>
      <w:r w:rsidRPr="007B5C21">
        <w:rPr>
          <w:noProof/>
          <w:color w:val="000000" w:themeColor="text1"/>
          <w:sz w:val="22"/>
          <w:szCs w:val="22"/>
          <w:lang w:val="sv-SE"/>
        </w:rPr>
        <w:t>6).</w:t>
      </w:r>
    </w:p>
    <w:p w14:paraId="6DF9658E" w14:textId="77777777" w:rsidR="00D2068F" w:rsidRPr="007B5C21" w:rsidRDefault="00D2068F">
      <w:pPr>
        <w:rPr>
          <w:noProof/>
          <w:color w:val="000000" w:themeColor="text1"/>
          <w:sz w:val="22"/>
          <w:szCs w:val="22"/>
          <w:lang w:val="sv-SE"/>
        </w:rPr>
      </w:pPr>
    </w:p>
    <w:p w14:paraId="13B9F0E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Det är mycket viktigt att du talar om för läkare eller apotekspersonal om du tar eller har tagit några andra läkemedel, även receptfria sådana, eller naturläkemedel.</w:t>
      </w:r>
    </w:p>
    <w:p w14:paraId="5F5C5CC8" w14:textId="77777777" w:rsidR="00D2068F" w:rsidRPr="007B5C21" w:rsidRDefault="00D2068F">
      <w:pPr>
        <w:rPr>
          <w:noProof/>
          <w:color w:val="000000" w:themeColor="text1"/>
          <w:sz w:val="22"/>
          <w:szCs w:val="22"/>
          <w:lang w:val="sv-SE"/>
        </w:rPr>
      </w:pPr>
    </w:p>
    <w:p w14:paraId="756056B2" w14:textId="77777777" w:rsidR="00D2068F" w:rsidRPr="007B5C21" w:rsidRDefault="00D2068F" w:rsidP="008B354C">
      <w:pPr>
        <w:widowControl w:val="0"/>
        <w:rPr>
          <w:noProof/>
          <w:color w:val="000000" w:themeColor="text1"/>
          <w:sz w:val="22"/>
          <w:szCs w:val="22"/>
          <w:lang w:val="sv-SE"/>
        </w:rPr>
      </w:pPr>
      <w:r w:rsidRPr="007B5C21">
        <w:rPr>
          <w:noProof/>
          <w:color w:val="000000" w:themeColor="text1"/>
          <w:sz w:val="22"/>
          <w:szCs w:val="22"/>
          <w:lang w:val="sv-SE"/>
        </w:rPr>
        <w:t>Följande läkemedel får inte tas under din behandling med VFEND:</w:t>
      </w:r>
    </w:p>
    <w:p w14:paraId="0BEAD60A" w14:textId="77777777" w:rsidR="00D2068F" w:rsidRPr="007B5C21" w:rsidRDefault="00D2068F" w:rsidP="008B354C">
      <w:pPr>
        <w:widowControl w:val="0"/>
        <w:rPr>
          <w:noProof/>
          <w:color w:val="000000" w:themeColor="text1"/>
          <w:sz w:val="22"/>
          <w:szCs w:val="22"/>
          <w:lang w:val="sv-SE"/>
        </w:rPr>
      </w:pPr>
    </w:p>
    <w:p w14:paraId="4B21FC59" w14:textId="77777777" w:rsidR="00D2068F" w:rsidRPr="007B5C21" w:rsidRDefault="00D2068F" w:rsidP="008B354C">
      <w:pPr>
        <w:widowControl w:val="0"/>
        <w:numPr>
          <w:ilvl w:val="0"/>
          <w:numId w:val="3"/>
        </w:numPr>
        <w:ind w:left="567" w:hanging="567"/>
        <w:rPr>
          <w:noProof/>
          <w:color w:val="000000" w:themeColor="text1"/>
          <w:sz w:val="22"/>
          <w:szCs w:val="22"/>
          <w:lang w:val="sv-SE"/>
        </w:rPr>
      </w:pPr>
      <w:r w:rsidRPr="007B5C21">
        <w:rPr>
          <w:noProof/>
          <w:color w:val="000000" w:themeColor="text1"/>
          <w:sz w:val="22"/>
          <w:szCs w:val="22"/>
          <w:lang w:val="sv-SE"/>
        </w:rPr>
        <w:t>terfenadin (används mot allergi)</w:t>
      </w:r>
    </w:p>
    <w:p w14:paraId="71DABD71" w14:textId="77777777" w:rsidR="00D2068F" w:rsidRPr="007B5C21" w:rsidRDefault="00D2068F" w:rsidP="008B354C">
      <w:pPr>
        <w:widowControl w:val="0"/>
        <w:numPr>
          <w:ilvl w:val="0"/>
          <w:numId w:val="3"/>
        </w:numPr>
        <w:ind w:left="567" w:hanging="567"/>
        <w:rPr>
          <w:noProof/>
          <w:color w:val="000000" w:themeColor="text1"/>
          <w:sz w:val="22"/>
          <w:szCs w:val="22"/>
          <w:lang w:val="sv-SE"/>
        </w:rPr>
      </w:pPr>
      <w:r w:rsidRPr="007B5C21">
        <w:rPr>
          <w:noProof/>
          <w:color w:val="000000" w:themeColor="text1"/>
          <w:sz w:val="22"/>
          <w:szCs w:val="22"/>
          <w:lang w:val="sv-SE"/>
        </w:rPr>
        <w:t>astemizol (används mot allergi)</w:t>
      </w:r>
    </w:p>
    <w:p w14:paraId="6FA29375" w14:textId="77777777" w:rsidR="00D2068F" w:rsidRPr="007B5C21" w:rsidRDefault="00D2068F" w:rsidP="008B354C">
      <w:pPr>
        <w:widowControl w:val="0"/>
        <w:numPr>
          <w:ilvl w:val="0"/>
          <w:numId w:val="3"/>
        </w:numPr>
        <w:ind w:left="567" w:hanging="567"/>
        <w:rPr>
          <w:noProof/>
          <w:color w:val="000000" w:themeColor="text1"/>
          <w:sz w:val="22"/>
          <w:szCs w:val="22"/>
          <w:lang w:val="sv-SE"/>
        </w:rPr>
      </w:pPr>
      <w:r w:rsidRPr="007B5C21">
        <w:rPr>
          <w:noProof/>
          <w:color w:val="000000" w:themeColor="text1"/>
          <w:sz w:val="22"/>
          <w:szCs w:val="22"/>
          <w:lang w:val="sv-SE"/>
        </w:rPr>
        <w:t>cisaprid (används mot magbesvär)</w:t>
      </w:r>
    </w:p>
    <w:p w14:paraId="4AFFCFA3" w14:textId="77777777" w:rsidR="00D2068F" w:rsidRPr="007B5C21" w:rsidRDefault="00D2068F" w:rsidP="008B354C">
      <w:pPr>
        <w:widowControl w:val="0"/>
        <w:numPr>
          <w:ilvl w:val="0"/>
          <w:numId w:val="3"/>
        </w:numPr>
        <w:ind w:left="567" w:hanging="567"/>
        <w:rPr>
          <w:noProof/>
          <w:color w:val="000000" w:themeColor="text1"/>
          <w:sz w:val="22"/>
          <w:szCs w:val="22"/>
          <w:lang w:val="sv-SE"/>
        </w:rPr>
      </w:pPr>
      <w:r w:rsidRPr="007B5C21">
        <w:rPr>
          <w:noProof/>
          <w:color w:val="000000" w:themeColor="text1"/>
          <w:sz w:val="22"/>
          <w:szCs w:val="22"/>
          <w:lang w:val="sv-SE"/>
        </w:rPr>
        <w:t>pimozid (används vid behandling av psykisk sjukdom)</w:t>
      </w:r>
    </w:p>
    <w:p w14:paraId="52CD7BDA" w14:textId="77777777" w:rsidR="00D2068F" w:rsidRPr="007B5C21" w:rsidRDefault="00D2068F" w:rsidP="008B354C">
      <w:pPr>
        <w:widowControl w:val="0"/>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kinidin (används mot oregelbunden hjärtverksamhet)</w:t>
      </w:r>
    </w:p>
    <w:p w14:paraId="301539A8" w14:textId="77777777" w:rsidR="00D2068F" w:rsidRPr="007B5C21" w:rsidRDefault="00D2068F">
      <w:pPr>
        <w:keepNext/>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ivabradin (används vid symtom på kronisk hjärtsvikt)</w:t>
      </w:r>
    </w:p>
    <w:p w14:paraId="3951A53E" w14:textId="77777777" w:rsidR="00D2068F" w:rsidRPr="007B5C21" w:rsidRDefault="00D2068F">
      <w:pPr>
        <w:keepNext/>
        <w:numPr>
          <w:ilvl w:val="0"/>
          <w:numId w:val="3"/>
        </w:numPr>
        <w:ind w:left="567" w:hanging="567"/>
        <w:rPr>
          <w:noProof/>
          <w:color w:val="000000" w:themeColor="text1"/>
          <w:sz w:val="22"/>
          <w:szCs w:val="22"/>
          <w:lang w:val="sv-SE"/>
        </w:rPr>
      </w:pPr>
      <w:r w:rsidRPr="007B5C21">
        <w:rPr>
          <w:noProof/>
          <w:color w:val="000000" w:themeColor="text1"/>
          <w:sz w:val="22"/>
          <w:szCs w:val="22"/>
          <w:lang w:val="sv-SE"/>
        </w:rPr>
        <w:t>rifampicin (används vid behandling av tuberkulos)</w:t>
      </w:r>
    </w:p>
    <w:p w14:paraId="0C3D12BE" w14:textId="77777777" w:rsidR="00D2068F" w:rsidRPr="007B5C21" w:rsidRDefault="00D2068F">
      <w:pPr>
        <w:keepNext/>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efavirenz (används vid behandling av hiv) vid doser om 400 mg eller mer en gång dagligen</w:t>
      </w:r>
    </w:p>
    <w:p w14:paraId="1E04C6FC" w14:textId="77777777" w:rsidR="00D2068F" w:rsidRPr="007B5C21" w:rsidRDefault="00D2068F">
      <w:pPr>
        <w:keepNext/>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karbamazepin (används vid behandling av kramper)</w:t>
      </w:r>
    </w:p>
    <w:p w14:paraId="385281B9" w14:textId="77777777" w:rsidR="00D2068F" w:rsidRPr="007B5C21" w:rsidRDefault="00D2068F">
      <w:pPr>
        <w:keepNext/>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fenobarbital (används mot svåra sömnbesvär och kramper)</w:t>
      </w:r>
    </w:p>
    <w:p w14:paraId="50475752" w14:textId="77777777" w:rsidR="00D2068F" w:rsidRPr="007B5C21" w:rsidRDefault="00D2068F">
      <w:pPr>
        <w:keepNext/>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ergotalkaloider (t.ex. ergotamin, dihydroergotamin; används mot migrän)</w:t>
      </w:r>
    </w:p>
    <w:p w14:paraId="5BEDB8B5" w14:textId="77777777" w:rsidR="00D2068F" w:rsidRPr="007B5C21" w:rsidRDefault="00D2068F">
      <w:pPr>
        <w:keepNext/>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sirolimus (används till transplanterade patienter)</w:t>
      </w:r>
    </w:p>
    <w:p w14:paraId="49D3E260" w14:textId="77777777" w:rsidR="00D2068F" w:rsidRPr="007B5C21" w:rsidRDefault="00D2068F">
      <w:pPr>
        <w:keepNext/>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ritonavir (används vid behandling av hiv) vid doser om 400 mg eller mer två gånger dagligen</w:t>
      </w:r>
    </w:p>
    <w:p w14:paraId="60A068EC" w14:textId="77777777" w:rsidR="00F17053" w:rsidRPr="007B5C21" w:rsidRDefault="00D2068F">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johannesört (naturläkemedel)</w:t>
      </w:r>
    </w:p>
    <w:p w14:paraId="04E5FCBB" w14:textId="77777777" w:rsidR="000E2F50" w:rsidRPr="007B5C21" w:rsidRDefault="000E2F50">
      <w:pPr>
        <w:numPr>
          <w:ilvl w:val="0"/>
          <w:numId w:val="3"/>
        </w:numPr>
        <w:ind w:left="567" w:hanging="567"/>
        <w:rPr>
          <w:noProof/>
          <w:color w:val="000000" w:themeColor="text1"/>
          <w:sz w:val="22"/>
          <w:szCs w:val="22"/>
          <w:lang w:val="sv-SE"/>
        </w:rPr>
      </w:pPr>
      <w:r w:rsidRPr="007B5C21">
        <w:rPr>
          <w:noProof/>
          <w:color w:val="000000" w:themeColor="text1"/>
          <w:sz w:val="22"/>
          <w:szCs w:val="22"/>
          <w:lang w:val="sv-SE"/>
        </w:rPr>
        <w:t>naloxegol (används vid behandling av förstoppning specifikt orsakad av smärtstillande läkemedel som kallas opioider (t.ex. morfin, oxikodon, fentanyl, tramadol, kodein))</w:t>
      </w:r>
    </w:p>
    <w:p w14:paraId="061D40FE" w14:textId="77777777" w:rsidR="000E2F50" w:rsidRPr="007B5C21" w:rsidRDefault="000E2F50">
      <w:pPr>
        <w:numPr>
          <w:ilvl w:val="0"/>
          <w:numId w:val="3"/>
        </w:numPr>
        <w:ind w:left="567" w:hanging="567"/>
        <w:rPr>
          <w:noProof/>
          <w:color w:val="000000" w:themeColor="text1"/>
          <w:sz w:val="22"/>
          <w:szCs w:val="22"/>
          <w:lang w:val="sv-SE"/>
        </w:rPr>
      </w:pPr>
      <w:r w:rsidRPr="007B5C21">
        <w:rPr>
          <w:noProof/>
          <w:color w:val="000000" w:themeColor="text1"/>
          <w:sz w:val="22"/>
          <w:szCs w:val="22"/>
          <w:lang w:val="sv-SE"/>
        </w:rPr>
        <w:t>tolvaptan (används vid behandling av hyponatremi (låga nivåer av natrium i blodet) eller för att bromsa försämringen av njurfunktionen hos patienter med polycystisk njursjukdom)</w:t>
      </w:r>
    </w:p>
    <w:p w14:paraId="16E55EC6" w14:textId="77777777" w:rsidR="00FA5986" w:rsidRDefault="000E2F50">
      <w:pPr>
        <w:numPr>
          <w:ilvl w:val="0"/>
          <w:numId w:val="3"/>
        </w:numPr>
        <w:ind w:left="567" w:hanging="567"/>
        <w:rPr>
          <w:noProof/>
          <w:color w:val="000000" w:themeColor="text1"/>
          <w:sz w:val="22"/>
          <w:szCs w:val="22"/>
          <w:lang w:val="sv-SE"/>
        </w:rPr>
      </w:pPr>
      <w:bookmarkStart w:id="209" w:name="_Hlk79664329"/>
      <w:r w:rsidRPr="007B5C21">
        <w:rPr>
          <w:noProof/>
          <w:color w:val="000000" w:themeColor="text1"/>
          <w:sz w:val="22"/>
          <w:szCs w:val="22"/>
          <w:lang w:val="sv-SE"/>
        </w:rPr>
        <w:t>lurasidon (används vid behandling av depression)</w:t>
      </w:r>
      <w:bookmarkEnd w:id="209"/>
    </w:p>
    <w:p w14:paraId="2B530673" w14:textId="73D58220" w:rsidR="000E2F50" w:rsidRDefault="00E4088B">
      <w:pPr>
        <w:numPr>
          <w:ilvl w:val="0"/>
          <w:numId w:val="3"/>
        </w:numPr>
        <w:ind w:left="567" w:hanging="567"/>
        <w:rPr>
          <w:ins w:id="210" w:author="RWS_1" w:date="2025-11-25T10:42:00Z"/>
          <w:noProof/>
          <w:color w:val="000000" w:themeColor="text1"/>
          <w:sz w:val="22"/>
          <w:szCs w:val="22"/>
          <w:lang w:val="sv-SE"/>
        </w:rPr>
      </w:pPr>
      <w:r w:rsidRPr="00E4088B">
        <w:rPr>
          <w:noProof/>
          <w:color w:val="000000" w:themeColor="text1"/>
          <w:sz w:val="22"/>
          <w:szCs w:val="22"/>
          <w:lang w:val="sv-SE"/>
        </w:rPr>
        <w:t xml:space="preserve">finerenon </w:t>
      </w:r>
      <w:r w:rsidR="00FA5986" w:rsidRPr="00FA5986">
        <w:rPr>
          <w:noProof/>
          <w:color w:val="000000" w:themeColor="text1"/>
          <w:sz w:val="22"/>
          <w:szCs w:val="22"/>
          <w:lang w:val="sv-SE"/>
        </w:rPr>
        <w:t>(används vid behandling av kronisk njursjukdom)</w:t>
      </w:r>
    </w:p>
    <w:p w14:paraId="7AEAE18B" w14:textId="1297E5ED" w:rsidR="00D46066" w:rsidRDefault="00D46066" w:rsidP="00D46066">
      <w:pPr>
        <w:pStyle w:val="Default"/>
        <w:numPr>
          <w:ilvl w:val="0"/>
          <w:numId w:val="31"/>
        </w:numPr>
        <w:rPr>
          <w:ins w:id="211" w:author="RWS_1" w:date="2025-11-25T10:43:00Z"/>
          <w:iCs/>
          <w:noProof/>
          <w:color w:val="000000" w:themeColor="text1"/>
          <w:sz w:val="22"/>
          <w:szCs w:val="22"/>
          <w:lang w:val="sv-SE"/>
        </w:rPr>
      </w:pPr>
      <w:ins w:id="212" w:author="RWS_1" w:date="2025-11-25T10:43:00Z">
        <w:r>
          <w:rPr>
            <w:iCs/>
            <w:noProof/>
            <w:color w:val="000000" w:themeColor="text1"/>
            <w:sz w:val="22"/>
            <w:szCs w:val="22"/>
            <w:lang w:val="sv-SE"/>
          </w:rPr>
          <w:t>eplerenon (används vid behandling av problem med hjärtat och/eller blodkärl)</w:t>
        </w:r>
      </w:ins>
    </w:p>
    <w:p w14:paraId="35BCDFA6" w14:textId="7AEA4EE8" w:rsidR="00D46066" w:rsidRPr="00D46066" w:rsidRDefault="00D46066" w:rsidP="00D46066">
      <w:pPr>
        <w:pStyle w:val="Default"/>
        <w:numPr>
          <w:ilvl w:val="0"/>
          <w:numId w:val="31"/>
        </w:numPr>
        <w:rPr>
          <w:iCs/>
          <w:noProof/>
          <w:color w:val="000000" w:themeColor="text1"/>
          <w:sz w:val="22"/>
          <w:szCs w:val="22"/>
          <w:lang w:val="sv-SE"/>
        </w:rPr>
      </w:pPr>
      <w:ins w:id="213" w:author="RWS_1" w:date="2025-11-25T10:43:00Z">
        <w:r>
          <w:rPr>
            <w:iCs/>
            <w:noProof/>
            <w:color w:val="000000" w:themeColor="text1"/>
            <w:sz w:val="22"/>
            <w:szCs w:val="22"/>
            <w:lang w:val="sv-SE"/>
          </w:rPr>
          <w:t>voklosporin (används vid behandling av immunsjukdomar)</w:t>
        </w:r>
      </w:ins>
    </w:p>
    <w:p w14:paraId="2B2B29C5" w14:textId="77777777" w:rsidR="00D2068F" w:rsidRPr="007B5C21" w:rsidRDefault="00F17053">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 xml:space="preserve">venetoklax (används </w:t>
      </w:r>
      <w:r w:rsidR="002A701E" w:rsidRPr="007B5C21">
        <w:rPr>
          <w:noProof/>
          <w:color w:val="000000" w:themeColor="text1"/>
          <w:sz w:val="22"/>
          <w:szCs w:val="22"/>
          <w:lang w:val="sv-SE"/>
        </w:rPr>
        <w:t>vid behandling av patienter</w:t>
      </w:r>
      <w:r w:rsidRPr="007B5C21">
        <w:rPr>
          <w:noProof/>
          <w:color w:val="000000" w:themeColor="text1"/>
          <w:sz w:val="22"/>
          <w:szCs w:val="22"/>
          <w:lang w:val="sv-SE"/>
        </w:rPr>
        <w:t xml:space="preserve"> med kronisk lymfatisk leukemi - KLL).</w:t>
      </w:r>
    </w:p>
    <w:p w14:paraId="31EE22B0" w14:textId="77777777" w:rsidR="00D2068F" w:rsidRPr="007B5C21" w:rsidRDefault="00D2068F">
      <w:pPr>
        <w:rPr>
          <w:b/>
          <w:noProof/>
          <w:color w:val="000000" w:themeColor="text1"/>
          <w:sz w:val="22"/>
          <w:szCs w:val="22"/>
          <w:lang w:val="sv-SE"/>
        </w:rPr>
      </w:pPr>
    </w:p>
    <w:p w14:paraId="17B595A7"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Varningar och försiktighet</w:t>
      </w:r>
    </w:p>
    <w:p w14:paraId="2C3AE7BC"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Tala med läkare, apotekspersonal eller sjuksköterska innan du använder VFEND om:</w:t>
      </w:r>
    </w:p>
    <w:p w14:paraId="6AD8D662" w14:textId="77777777" w:rsidR="00D2068F" w:rsidRPr="007B5C21" w:rsidRDefault="00D2068F">
      <w:pPr>
        <w:pStyle w:val="Default"/>
        <w:rPr>
          <w:noProof/>
          <w:color w:val="000000" w:themeColor="text1"/>
          <w:sz w:val="22"/>
          <w:szCs w:val="22"/>
          <w:lang w:val="sv-SE"/>
        </w:rPr>
      </w:pPr>
    </w:p>
    <w:p w14:paraId="1BA56B8F" w14:textId="77777777" w:rsidR="00D2068F" w:rsidRPr="007B5C21" w:rsidRDefault="00D2068F" w:rsidP="00596969">
      <w:pPr>
        <w:pStyle w:val="CM55"/>
        <w:numPr>
          <w:ilvl w:val="0"/>
          <w:numId w:val="11"/>
        </w:numPr>
        <w:spacing w:after="0"/>
        <w:rPr>
          <w:noProof/>
          <w:color w:val="000000" w:themeColor="text1"/>
          <w:sz w:val="22"/>
          <w:szCs w:val="22"/>
          <w:lang w:val="sv-SE"/>
        </w:rPr>
      </w:pPr>
      <w:r w:rsidRPr="007B5C21">
        <w:rPr>
          <w:noProof/>
          <w:color w:val="000000" w:themeColor="text1"/>
          <w:sz w:val="22"/>
          <w:szCs w:val="22"/>
          <w:lang w:val="sv-SE"/>
        </w:rPr>
        <w:t>du tidigare har fått en allergisk reaktion mot andra azoler</w:t>
      </w:r>
    </w:p>
    <w:p w14:paraId="341C0D77" w14:textId="77777777" w:rsidR="00D2068F" w:rsidRPr="007B5C21" w:rsidRDefault="00D2068F" w:rsidP="00596969">
      <w:pPr>
        <w:pStyle w:val="CM55"/>
        <w:numPr>
          <w:ilvl w:val="0"/>
          <w:numId w:val="11"/>
        </w:numPr>
        <w:spacing w:after="0"/>
        <w:ind w:right="263"/>
        <w:rPr>
          <w:noProof/>
          <w:color w:val="000000" w:themeColor="text1"/>
          <w:sz w:val="22"/>
          <w:szCs w:val="22"/>
          <w:lang w:val="sv-SE"/>
        </w:rPr>
      </w:pPr>
      <w:r w:rsidRPr="007B5C21">
        <w:rPr>
          <w:noProof/>
          <w:color w:val="000000" w:themeColor="text1"/>
          <w:sz w:val="22"/>
          <w:szCs w:val="22"/>
          <w:lang w:val="sv-SE"/>
        </w:rPr>
        <w:t>du har eller tidigare har haft en leversjukdom. Om du har en leversjukdom kan läkaren skriva ut en lägre dos VFEND. Läkaren ska även genom blodprover kontrollera din leverfunktion under tiden som du behandlas med VFEND</w:t>
      </w:r>
    </w:p>
    <w:p w14:paraId="333D50C5" w14:textId="77777777" w:rsidR="00D2068F" w:rsidRPr="007B5C21" w:rsidRDefault="00D2068F" w:rsidP="00596969">
      <w:pPr>
        <w:pStyle w:val="CM55"/>
        <w:numPr>
          <w:ilvl w:val="0"/>
          <w:numId w:val="11"/>
        </w:numPr>
        <w:spacing w:after="0"/>
        <w:rPr>
          <w:b/>
          <w:noProof/>
          <w:color w:val="000000" w:themeColor="text1"/>
          <w:sz w:val="22"/>
          <w:lang w:val="sv-SE"/>
        </w:rPr>
      </w:pPr>
      <w:r w:rsidRPr="007B5C21">
        <w:rPr>
          <w:noProof/>
          <w:color w:val="000000" w:themeColor="text1"/>
          <w:sz w:val="22"/>
          <w:szCs w:val="22"/>
          <w:lang w:val="sv-SE"/>
        </w:rPr>
        <w:t xml:space="preserve">du har en känd sjukdom i hjärtats muskulatur, oregelbundna hjärtslag, långsamma hjärtslag eller en EKG-förändring som kallas ”långt QTc-syndrom”. </w:t>
      </w:r>
    </w:p>
    <w:p w14:paraId="5250546E" w14:textId="77777777" w:rsidR="00D2068F" w:rsidRPr="007B5C21" w:rsidRDefault="00D2068F">
      <w:pPr>
        <w:rPr>
          <w:noProof/>
          <w:color w:val="000000" w:themeColor="text1"/>
          <w:sz w:val="22"/>
          <w:lang w:val="sv-SE"/>
        </w:rPr>
      </w:pPr>
    </w:p>
    <w:p w14:paraId="6EC3E902" w14:textId="670972F3"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Undvik allt solljus och exponering för solen under tiden du behandlas med VFEND. Det är viktigt att täcka utsatta delar av huden och att använda solskyddsmedel med hög solskyddsfaktor (SPF), eftersom huden kan bli mer känslig för solens UV-strålar. </w:t>
      </w:r>
      <w:r w:rsidR="00CC1534" w:rsidRPr="007B5C21">
        <w:rPr>
          <w:noProof/>
          <w:color w:val="000000" w:themeColor="text1"/>
          <w:sz w:val="22"/>
          <w:szCs w:val="22"/>
          <w:lang w:val="sv-SE"/>
        </w:rPr>
        <w:t xml:space="preserve">Detta kan ökas ytterligare av andra läkemedel som gör huden känslig för solljus, såsom metotrexat. </w:t>
      </w:r>
      <w:r w:rsidRPr="007B5C21">
        <w:rPr>
          <w:noProof/>
          <w:color w:val="000000" w:themeColor="text1"/>
          <w:sz w:val="22"/>
          <w:szCs w:val="22"/>
          <w:lang w:val="sv-SE"/>
        </w:rPr>
        <w:t>Dessa försiktighetsåtgärder gäller även barn.</w:t>
      </w:r>
    </w:p>
    <w:p w14:paraId="6CCEE4E4" w14:textId="77777777" w:rsidR="00D2068F" w:rsidRPr="007B5C21" w:rsidRDefault="00D2068F">
      <w:pPr>
        <w:numPr>
          <w:ilvl w:val="12"/>
          <w:numId w:val="0"/>
        </w:numPr>
        <w:ind w:right="-2"/>
        <w:rPr>
          <w:noProof/>
          <w:color w:val="000000" w:themeColor="text1"/>
          <w:sz w:val="22"/>
          <w:szCs w:val="22"/>
          <w:lang w:val="sv-SE"/>
        </w:rPr>
      </w:pPr>
    </w:p>
    <w:p w14:paraId="582FDFB6" w14:textId="77777777" w:rsidR="00D2068F" w:rsidRPr="007B5C21" w:rsidRDefault="00D2068F">
      <w:pPr>
        <w:pStyle w:val="CM55"/>
        <w:spacing w:after="0"/>
        <w:rPr>
          <w:bCs/>
          <w:noProof/>
          <w:color w:val="000000" w:themeColor="text1"/>
          <w:sz w:val="22"/>
          <w:szCs w:val="22"/>
          <w:lang w:val="sv-SE"/>
        </w:rPr>
      </w:pPr>
      <w:r w:rsidRPr="007B5C21">
        <w:rPr>
          <w:bCs/>
          <w:noProof/>
          <w:color w:val="000000" w:themeColor="text1"/>
          <w:sz w:val="22"/>
          <w:szCs w:val="22"/>
          <w:lang w:val="sv-SE"/>
        </w:rPr>
        <w:t xml:space="preserve">Medan du behandlas med VFEND ska </w:t>
      </w:r>
    </w:p>
    <w:p w14:paraId="3FA61DB6" w14:textId="77777777" w:rsidR="00D2068F" w:rsidRPr="007B5C21" w:rsidRDefault="00D2068F" w:rsidP="00596969">
      <w:pPr>
        <w:pStyle w:val="CM55"/>
        <w:numPr>
          <w:ilvl w:val="0"/>
          <w:numId w:val="12"/>
        </w:numPr>
        <w:spacing w:after="0"/>
        <w:rPr>
          <w:noProof/>
          <w:color w:val="000000" w:themeColor="text1"/>
          <w:sz w:val="22"/>
          <w:szCs w:val="22"/>
          <w:lang w:val="sv-SE"/>
        </w:rPr>
      </w:pPr>
      <w:r w:rsidRPr="007B5C21">
        <w:rPr>
          <w:noProof/>
          <w:color w:val="000000" w:themeColor="text1"/>
          <w:sz w:val="22"/>
          <w:szCs w:val="22"/>
          <w:lang w:val="sv-SE"/>
        </w:rPr>
        <w:t>du omedelbart tala om för läkaren om du får</w:t>
      </w:r>
    </w:p>
    <w:p w14:paraId="62CEABBA" w14:textId="77777777" w:rsidR="00D2068F" w:rsidRPr="007B5C21" w:rsidRDefault="00D2068F" w:rsidP="00596969">
      <w:pPr>
        <w:pStyle w:val="CM55"/>
        <w:numPr>
          <w:ilvl w:val="1"/>
          <w:numId w:val="29"/>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solskada</w:t>
      </w:r>
    </w:p>
    <w:p w14:paraId="2D9EEBE4" w14:textId="77777777" w:rsidR="00D2068F" w:rsidRPr="007B5C21" w:rsidRDefault="00D2068F" w:rsidP="00596969">
      <w:pPr>
        <w:pStyle w:val="CM55"/>
        <w:numPr>
          <w:ilvl w:val="1"/>
          <w:numId w:val="29"/>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 xml:space="preserve"> hudutslag eller blåsor </w:t>
      </w:r>
    </w:p>
    <w:p w14:paraId="44CC6431" w14:textId="77777777" w:rsidR="00D2068F" w:rsidRPr="007B5C21" w:rsidRDefault="00D2068F" w:rsidP="00596969">
      <w:pPr>
        <w:pStyle w:val="CM55"/>
        <w:numPr>
          <w:ilvl w:val="1"/>
          <w:numId w:val="29"/>
        </w:numPr>
        <w:tabs>
          <w:tab w:val="clear" w:pos="1440"/>
        </w:tabs>
        <w:spacing w:after="0"/>
        <w:ind w:left="851" w:hanging="284"/>
        <w:rPr>
          <w:noProof/>
          <w:color w:val="000000" w:themeColor="text1"/>
          <w:sz w:val="22"/>
          <w:szCs w:val="22"/>
          <w:lang w:val="sv-SE"/>
        </w:rPr>
      </w:pPr>
      <w:r w:rsidRPr="007B5C21">
        <w:rPr>
          <w:noProof/>
          <w:color w:val="000000" w:themeColor="text1"/>
          <w:sz w:val="22"/>
          <w:szCs w:val="22"/>
          <w:lang w:val="sv-SE"/>
        </w:rPr>
        <w:t>skelettsmärta.</w:t>
      </w:r>
    </w:p>
    <w:p w14:paraId="702C87E3" w14:textId="77777777" w:rsidR="00D2068F" w:rsidRPr="00A53E39" w:rsidRDefault="00D2068F">
      <w:pPr>
        <w:rPr>
          <w:noProof/>
          <w:color w:val="000000" w:themeColor="text1"/>
          <w:lang w:val="sv-SE" w:eastAsia="en-GB"/>
        </w:rPr>
      </w:pPr>
    </w:p>
    <w:p w14:paraId="7765F25E"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 xml:space="preserve">Om du får ovanstående hudbesvär kan din läkare </w:t>
      </w:r>
      <w:r w:rsidRPr="007B5C21">
        <w:rPr>
          <w:rStyle w:val="hps"/>
          <w:noProof/>
          <w:color w:val="000000" w:themeColor="text1"/>
          <w:sz w:val="22"/>
          <w:szCs w:val="22"/>
          <w:lang w:val="sv-SE"/>
        </w:rPr>
        <w:t>remittera dig till</w:t>
      </w:r>
      <w:r w:rsidRPr="007B5C21">
        <w:rPr>
          <w:noProof/>
          <w:color w:val="000000" w:themeColor="text1"/>
          <w:sz w:val="22"/>
          <w:szCs w:val="22"/>
          <w:lang w:val="sv-SE"/>
        </w:rPr>
        <w:t xml:space="preserve"> </w:t>
      </w:r>
      <w:r w:rsidRPr="007B5C21">
        <w:rPr>
          <w:rStyle w:val="hps"/>
          <w:noProof/>
          <w:color w:val="000000" w:themeColor="text1"/>
          <w:sz w:val="22"/>
          <w:szCs w:val="22"/>
          <w:lang w:val="sv-SE"/>
        </w:rPr>
        <w:t>en</w:t>
      </w:r>
      <w:r w:rsidRPr="007B5C21">
        <w:rPr>
          <w:noProof/>
          <w:color w:val="000000" w:themeColor="text1"/>
          <w:sz w:val="22"/>
          <w:szCs w:val="22"/>
          <w:lang w:val="sv-SE"/>
        </w:rPr>
        <w:t xml:space="preserve"> </w:t>
      </w:r>
      <w:r w:rsidRPr="007B5C21">
        <w:rPr>
          <w:rStyle w:val="hps"/>
          <w:noProof/>
          <w:color w:val="000000" w:themeColor="text1"/>
          <w:sz w:val="22"/>
          <w:szCs w:val="22"/>
          <w:lang w:val="sv-SE"/>
        </w:rPr>
        <w:t xml:space="preserve">hudläkare </w:t>
      </w:r>
      <w:r w:rsidRPr="007B5C21">
        <w:rPr>
          <w:noProof/>
          <w:color w:val="000000" w:themeColor="text1"/>
          <w:sz w:val="22"/>
          <w:szCs w:val="22"/>
          <w:lang w:val="sv-SE"/>
        </w:rPr>
        <w:t>som efter en konsultation kan besluta att det är viktigt för dig att bli undersökt regelbundet. Det finns en liten risk att utveckla hudcancer under långtidsanvändning med VFEND.</w:t>
      </w:r>
    </w:p>
    <w:p w14:paraId="1D0FF75D" w14:textId="77777777" w:rsidR="00D2068F" w:rsidRPr="00A53E39" w:rsidRDefault="00D2068F">
      <w:pPr>
        <w:rPr>
          <w:noProof/>
          <w:color w:val="000000" w:themeColor="text1"/>
          <w:lang w:val="sv-SE" w:eastAsia="en-GB"/>
        </w:rPr>
      </w:pPr>
    </w:p>
    <w:p w14:paraId="08915DF7" w14:textId="77777777" w:rsidR="00584CC9" w:rsidRPr="007B5C21" w:rsidRDefault="00D2068F" w:rsidP="00584CC9">
      <w:pPr>
        <w:rPr>
          <w:noProof/>
          <w:color w:val="000000" w:themeColor="text1"/>
          <w:sz w:val="22"/>
          <w:szCs w:val="22"/>
          <w:lang w:val="sv-SE" w:eastAsia="en-GB"/>
        </w:rPr>
      </w:pPr>
      <w:r w:rsidRPr="007B5C21">
        <w:rPr>
          <w:noProof/>
          <w:color w:val="000000" w:themeColor="text1"/>
          <w:sz w:val="22"/>
          <w:szCs w:val="22"/>
          <w:lang w:val="sv-SE" w:eastAsia="en-GB"/>
        </w:rPr>
        <w:t>Tala om för läkaren om du utvecklar tecken på ”binjuresvikt”. Detta innebär att binjurarna inte producerar tillräckligt mycket av vissa steroidhormoner som kortisol, vilket kan leda till symtom som kronisk eller långvarig trötthet, muskelsvaghet, aptitförlust, viktminskning, buksmärta.</w:t>
      </w:r>
    </w:p>
    <w:p w14:paraId="4BCE8287" w14:textId="77777777" w:rsidR="00584CC9" w:rsidRPr="007B5C21" w:rsidRDefault="00584CC9" w:rsidP="00584CC9">
      <w:pPr>
        <w:rPr>
          <w:noProof/>
          <w:color w:val="000000" w:themeColor="text1"/>
          <w:sz w:val="22"/>
          <w:szCs w:val="22"/>
          <w:lang w:val="sv-SE" w:eastAsia="en-GB"/>
        </w:rPr>
      </w:pPr>
    </w:p>
    <w:p w14:paraId="4C725EEB" w14:textId="77777777" w:rsidR="005960F1" w:rsidRPr="007B5C21" w:rsidRDefault="00584CC9" w:rsidP="00584CC9">
      <w:pPr>
        <w:rPr>
          <w:noProof/>
          <w:color w:val="000000" w:themeColor="text1"/>
          <w:sz w:val="22"/>
          <w:szCs w:val="22"/>
          <w:lang w:val="sv-SE" w:eastAsia="en-GB"/>
        </w:rPr>
      </w:pPr>
      <w:r w:rsidRPr="007B5C21">
        <w:rPr>
          <w:noProof/>
          <w:color w:val="000000" w:themeColor="text1"/>
          <w:sz w:val="22"/>
          <w:szCs w:val="22"/>
          <w:lang w:val="sv-SE"/>
        </w:rPr>
        <w:t>Tala med läkaren om du utvecklar tecken på ”Cushings syndrom”. Detta innebär att kroppen producerar för mycket av hormonet kortisol, vilket kan leda till symtom som viktökning, fettknöl mellan skulderbladen, runt ansikte, mörkare hud på magen, låren, brösten och armarna, tunn hud, att du lättare får blåmärken, högt blodsocker, överdriven hårväxt, överdriven svettning.</w:t>
      </w:r>
    </w:p>
    <w:p w14:paraId="5AB02A19" w14:textId="77777777" w:rsidR="00D2068F" w:rsidRPr="007B5C21" w:rsidRDefault="00D2068F">
      <w:pPr>
        <w:pStyle w:val="CM55"/>
        <w:spacing w:after="0"/>
        <w:rPr>
          <w:noProof/>
          <w:color w:val="000000" w:themeColor="text1"/>
          <w:sz w:val="22"/>
          <w:szCs w:val="22"/>
          <w:lang w:val="sv-SE" w:eastAsia="en-US"/>
        </w:rPr>
      </w:pPr>
    </w:p>
    <w:p w14:paraId="334BDAEC" w14:textId="77777777" w:rsidR="00D2068F" w:rsidRPr="007B5C21" w:rsidRDefault="00D2068F">
      <w:pPr>
        <w:rPr>
          <w:noProof/>
          <w:color w:val="000000" w:themeColor="text1"/>
          <w:sz w:val="22"/>
          <w:lang w:val="sv-SE"/>
        </w:rPr>
      </w:pPr>
      <w:r w:rsidRPr="007B5C21">
        <w:rPr>
          <w:noProof/>
          <w:color w:val="000000" w:themeColor="text1"/>
          <w:sz w:val="22"/>
          <w:szCs w:val="22"/>
          <w:lang w:val="sv-SE" w:eastAsia="en-GB"/>
        </w:rPr>
        <w:t>D</w:t>
      </w:r>
      <w:r w:rsidRPr="007B5C21">
        <w:rPr>
          <w:noProof/>
          <w:color w:val="000000" w:themeColor="text1"/>
          <w:sz w:val="22"/>
          <w:lang w:val="sv-SE"/>
        </w:rPr>
        <w:t xml:space="preserve">in läkare kontrollerar lever- och njurfunktionen genom att ta vissa blodprover. </w:t>
      </w:r>
    </w:p>
    <w:p w14:paraId="001A6169" w14:textId="77777777" w:rsidR="00D2068F" w:rsidRPr="007B5C21" w:rsidRDefault="00D2068F">
      <w:pPr>
        <w:pStyle w:val="Default"/>
        <w:rPr>
          <w:noProof/>
          <w:color w:val="000000" w:themeColor="text1"/>
          <w:sz w:val="22"/>
          <w:szCs w:val="22"/>
          <w:lang w:val="sv-SE"/>
        </w:rPr>
      </w:pPr>
    </w:p>
    <w:p w14:paraId="0F17AC2D" w14:textId="77777777" w:rsidR="00D2068F" w:rsidRPr="007B5C21" w:rsidRDefault="00D2068F" w:rsidP="008B354C">
      <w:pPr>
        <w:pStyle w:val="Default"/>
        <w:keepNext/>
        <w:keepLines/>
        <w:rPr>
          <w:b/>
          <w:noProof/>
          <w:color w:val="000000" w:themeColor="text1"/>
          <w:sz w:val="22"/>
          <w:szCs w:val="22"/>
          <w:lang w:val="sv-SE"/>
        </w:rPr>
      </w:pPr>
      <w:r w:rsidRPr="007B5C21">
        <w:rPr>
          <w:b/>
          <w:noProof/>
          <w:color w:val="000000" w:themeColor="text1"/>
          <w:sz w:val="22"/>
          <w:szCs w:val="22"/>
          <w:lang w:val="sv-SE"/>
        </w:rPr>
        <w:t>Barn och ungdomar</w:t>
      </w:r>
    </w:p>
    <w:p w14:paraId="1A34E237" w14:textId="77777777" w:rsidR="00D2068F" w:rsidRPr="007B5C21" w:rsidRDefault="00D2068F">
      <w:pPr>
        <w:pStyle w:val="CM55"/>
        <w:spacing w:after="0"/>
        <w:rPr>
          <w:noProof/>
          <w:color w:val="000000" w:themeColor="text1"/>
          <w:sz w:val="22"/>
          <w:szCs w:val="22"/>
          <w:lang w:val="sv-SE"/>
        </w:rPr>
      </w:pPr>
      <w:r w:rsidRPr="007B5C21">
        <w:rPr>
          <w:noProof/>
          <w:color w:val="000000" w:themeColor="text1"/>
          <w:sz w:val="22"/>
          <w:szCs w:val="22"/>
          <w:lang w:val="sv-SE"/>
        </w:rPr>
        <w:t xml:space="preserve">VFEND ska inte ges till barn under 2 års ålder. </w:t>
      </w:r>
    </w:p>
    <w:p w14:paraId="79D70BBC" w14:textId="77777777" w:rsidR="00D2068F" w:rsidRPr="007B5C21" w:rsidRDefault="00D2068F">
      <w:pPr>
        <w:rPr>
          <w:noProof/>
          <w:color w:val="000000" w:themeColor="text1"/>
          <w:sz w:val="22"/>
          <w:szCs w:val="22"/>
          <w:lang w:val="sv-SE"/>
        </w:rPr>
      </w:pPr>
    </w:p>
    <w:p w14:paraId="49EA20B1"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Andra läkemedel och VFEND</w:t>
      </w:r>
    </w:p>
    <w:p w14:paraId="35F4F9D9"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 xml:space="preserve">Tala om för läkare eller apotekspersonal om du tar, nyligen har tagit eller kan tänkas ta andra läkemedel, även receptfria sådana. </w:t>
      </w:r>
    </w:p>
    <w:p w14:paraId="1221C19E" w14:textId="77777777" w:rsidR="00D2068F" w:rsidRPr="007B5C21" w:rsidRDefault="00D2068F">
      <w:pPr>
        <w:numPr>
          <w:ilvl w:val="12"/>
          <w:numId w:val="0"/>
        </w:numPr>
        <w:ind w:right="-2"/>
        <w:rPr>
          <w:noProof/>
          <w:color w:val="000000" w:themeColor="text1"/>
          <w:sz w:val="22"/>
          <w:szCs w:val="22"/>
          <w:u w:val="single"/>
          <w:lang w:val="sv-SE"/>
        </w:rPr>
      </w:pPr>
    </w:p>
    <w:p w14:paraId="340D7E53"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En del läkemedel kan påverka eller påverkas av samtidig användning av VFEND.</w:t>
      </w:r>
    </w:p>
    <w:p w14:paraId="04B40B46" w14:textId="77777777" w:rsidR="00D2068F" w:rsidRPr="007B5C21" w:rsidRDefault="00D2068F">
      <w:pPr>
        <w:ind w:right="-2"/>
        <w:rPr>
          <w:noProof/>
          <w:color w:val="000000" w:themeColor="text1"/>
          <w:sz w:val="22"/>
          <w:szCs w:val="22"/>
          <w:lang w:val="sv-SE"/>
        </w:rPr>
      </w:pPr>
    </w:p>
    <w:p w14:paraId="0A213D19" w14:textId="77777777" w:rsidR="00D2068F" w:rsidRPr="007B5C21" w:rsidRDefault="00D2068F">
      <w:pPr>
        <w:rPr>
          <w:noProof/>
          <w:color w:val="000000" w:themeColor="text1"/>
          <w:sz w:val="22"/>
          <w:lang w:val="sv-SE"/>
        </w:rPr>
      </w:pPr>
      <w:r w:rsidRPr="007B5C21">
        <w:rPr>
          <w:noProof/>
          <w:color w:val="000000" w:themeColor="text1"/>
          <w:sz w:val="22"/>
          <w:szCs w:val="22"/>
          <w:lang w:val="sv-SE"/>
        </w:rPr>
        <w:t>Tala om för läkare om du tar följande läkemedel eftersom VFEND inte ska tas samtidigt om det går att undvika</w:t>
      </w:r>
      <w:r w:rsidRPr="007B5C21">
        <w:rPr>
          <w:noProof/>
          <w:color w:val="000000" w:themeColor="text1"/>
          <w:sz w:val="22"/>
          <w:lang w:val="sv-SE"/>
        </w:rPr>
        <w:t>:</w:t>
      </w:r>
    </w:p>
    <w:p w14:paraId="38319231" w14:textId="77777777" w:rsidR="00D2068F" w:rsidRPr="007B5C21" w:rsidRDefault="00D2068F">
      <w:pPr>
        <w:rPr>
          <w:noProof/>
          <w:color w:val="000000" w:themeColor="text1"/>
          <w:sz w:val="22"/>
          <w:u w:val="single"/>
          <w:lang w:val="sv-SE"/>
        </w:rPr>
      </w:pPr>
    </w:p>
    <w:p w14:paraId="60C23EC9" w14:textId="77777777" w:rsidR="00D2068F" w:rsidRPr="007B5C21" w:rsidRDefault="00DE192D">
      <w:pPr>
        <w:numPr>
          <w:ilvl w:val="0"/>
          <w:numId w:val="3"/>
        </w:numPr>
        <w:ind w:left="567" w:hanging="567"/>
        <w:rPr>
          <w:b/>
          <w:noProof/>
          <w:color w:val="000000" w:themeColor="text1"/>
          <w:sz w:val="22"/>
          <w:szCs w:val="22"/>
          <w:lang w:val="sv-SE"/>
        </w:rPr>
      </w:pPr>
      <w:r w:rsidRPr="007B5C21">
        <w:rPr>
          <w:noProof/>
          <w:color w:val="000000" w:themeColor="text1"/>
          <w:sz w:val="22"/>
          <w:szCs w:val="22"/>
          <w:lang w:val="sv-SE"/>
        </w:rPr>
        <w:t>R</w:t>
      </w:r>
      <w:r w:rsidR="00D2068F" w:rsidRPr="007B5C21">
        <w:rPr>
          <w:noProof/>
          <w:color w:val="000000" w:themeColor="text1"/>
          <w:sz w:val="22"/>
          <w:szCs w:val="22"/>
          <w:lang w:val="sv-SE"/>
        </w:rPr>
        <w:t>itonavir (för behandling av hiv) i doser om 100 mg två gånger dagligen.</w:t>
      </w:r>
    </w:p>
    <w:p w14:paraId="16EF8ED2" w14:textId="77777777" w:rsidR="00DE192D" w:rsidRPr="00A53E39" w:rsidRDefault="00DE192D" w:rsidP="00DE192D">
      <w:pPr>
        <w:numPr>
          <w:ilvl w:val="0"/>
          <w:numId w:val="3"/>
        </w:numPr>
        <w:ind w:left="567" w:hanging="567"/>
        <w:rPr>
          <w:b/>
          <w:noProof/>
          <w:color w:val="000000" w:themeColor="text1"/>
          <w:lang w:val="sv-SE"/>
        </w:rPr>
      </w:pPr>
      <w:bookmarkStart w:id="214" w:name="_Hlk75820661"/>
      <w:r w:rsidRPr="007B5C21">
        <w:rPr>
          <w:noProof/>
          <w:color w:val="000000" w:themeColor="text1"/>
          <w:sz w:val="22"/>
          <w:szCs w:val="22"/>
          <w:lang w:val="sv-SE"/>
        </w:rPr>
        <w:t>Glasdegib (för cancerbehandling) – om du behöver behandlas med båda läkemedlen kommer läkaren att göra täta kontroller av din hjärtrytm.</w:t>
      </w:r>
      <w:bookmarkEnd w:id="214"/>
    </w:p>
    <w:p w14:paraId="7F46D40B" w14:textId="77777777" w:rsidR="00D2068F" w:rsidRPr="007B5C21" w:rsidRDefault="00D2068F">
      <w:pPr>
        <w:rPr>
          <w:noProof/>
          <w:color w:val="000000" w:themeColor="text1"/>
          <w:sz w:val="22"/>
          <w:szCs w:val="22"/>
          <w:lang w:val="sv-SE"/>
        </w:rPr>
      </w:pPr>
    </w:p>
    <w:p w14:paraId="5B41AE5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Tala om för läkare om du tar något av följande läkemedel eftersom samtidig behandling med VFEND ska undvikas om möjligt, och dosjustering av vorikonazol kan behövas:</w:t>
      </w:r>
    </w:p>
    <w:p w14:paraId="01C9513E" w14:textId="77777777" w:rsidR="00D2068F" w:rsidRPr="007B5C21" w:rsidRDefault="00D2068F">
      <w:pPr>
        <w:pStyle w:val="Default"/>
        <w:rPr>
          <w:noProof/>
          <w:color w:val="000000" w:themeColor="text1"/>
          <w:sz w:val="22"/>
          <w:szCs w:val="22"/>
          <w:lang w:val="sv-SE"/>
        </w:rPr>
      </w:pPr>
    </w:p>
    <w:p w14:paraId="233E55A6" w14:textId="77777777" w:rsidR="00D2068F" w:rsidRPr="007B5C21" w:rsidRDefault="00D2068F" w:rsidP="00596969">
      <w:pPr>
        <w:pStyle w:val="Default"/>
        <w:numPr>
          <w:ilvl w:val="0"/>
          <w:numId w:val="13"/>
        </w:numPr>
        <w:rPr>
          <w:noProof/>
          <w:color w:val="000000" w:themeColor="text1"/>
          <w:sz w:val="22"/>
          <w:szCs w:val="22"/>
          <w:lang w:val="sv-SE"/>
        </w:rPr>
      </w:pPr>
      <w:r w:rsidRPr="007B5C21">
        <w:rPr>
          <w:noProof/>
          <w:color w:val="000000" w:themeColor="text1"/>
          <w:sz w:val="22"/>
          <w:szCs w:val="22"/>
          <w:lang w:val="sv-SE"/>
        </w:rPr>
        <w:t>Rifabutin (för behandling av tuberkulos). Om du redan behandlas med rifabutin måste dina blodvärden och biverkningar följas</w:t>
      </w:r>
    </w:p>
    <w:p w14:paraId="29687589" w14:textId="77777777" w:rsidR="00D2068F" w:rsidRPr="007B5C21" w:rsidRDefault="00D2068F" w:rsidP="00596969">
      <w:pPr>
        <w:pStyle w:val="Default"/>
        <w:numPr>
          <w:ilvl w:val="0"/>
          <w:numId w:val="13"/>
        </w:numPr>
        <w:rPr>
          <w:noProof/>
          <w:color w:val="000000" w:themeColor="text1"/>
          <w:sz w:val="22"/>
          <w:szCs w:val="22"/>
          <w:lang w:val="sv-SE"/>
        </w:rPr>
      </w:pPr>
      <w:r w:rsidRPr="007B5C21">
        <w:rPr>
          <w:noProof/>
          <w:color w:val="000000" w:themeColor="text1"/>
          <w:sz w:val="22"/>
          <w:szCs w:val="22"/>
          <w:lang w:val="sv-SE"/>
        </w:rPr>
        <w:t>Fenytoin (för behandling av epilepsi). Om du redan behandlas med fenytoin måste koncentrationen av fenytoin i blodet följas under behandlingen med VFEND och dosen kan behöva justeras.</w:t>
      </w:r>
    </w:p>
    <w:p w14:paraId="2771C40A" w14:textId="77777777" w:rsidR="00D2068F" w:rsidRPr="007B5C21" w:rsidRDefault="00D2068F">
      <w:pPr>
        <w:rPr>
          <w:noProof/>
          <w:color w:val="000000" w:themeColor="text1"/>
          <w:sz w:val="22"/>
          <w:szCs w:val="22"/>
          <w:lang w:val="sv-SE"/>
        </w:rPr>
      </w:pPr>
    </w:p>
    <w:p w14:paraId="527A811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Tala om för läkare om du tar något av följande läkemedel eftersom en dosjustering eller kontroll kan behöva göras för att se till att dessa läkemedel och/eller VFEND fortfarande har önskad effekt:</w:t>
      </w:r>
    </w:p>
    <w:p w14:paraId="40B7E1F8" w14:textId="77777777" w:rsidR="00D2068F" w:rsidRPr="007B5C21" w:rsidRDefault="00D2068F">
      <w:pPr>
        <w:numPr>
          <w:ilvl w:val="12"/>
          <w:numId w:val="0"/>
        </w:numPr>
        <w:ind w:right="-2"/>
        <w:rPr>
          <w:noProof/>
          <w:color w:val="000000" w:themeColor="text1"/>
          <w:sz w:val="22"/>
          <w:szCs w:val="22"/>
          <w:u w:val="single"/>
          <w:lang w:val="sv-SE"/>
        </w:rPr>
      </w:pPr>
    </w:p>
    <w:p w14:paraId="6964B5EB"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warfarin och andra antikoagulantia (t.ex. fenprokumon, acenokumarol) (används för att hämma blodets förmåga att levra sig)</w:t>
      </w:r>
    </w:p>
    <w:p w14:paraId="57A3D581"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ciklosporin (används till transplanterade patienter)</w:t>
      </w:r>
    </w:p>
    <w:p w14:paraId="4342AD99"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takrolimus (används till transplanterade patienter)</w:t>
      </w:r>
    </w:p>
    <w:p w14:paraId="700AAA75"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sulfonureider (t.ex. tolbutamid, glipizid och glyburid) (används mot diabetes)</w:t>
      </w:r>
    </w:p>
    <w:p w14:paraId="643A4F93"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statiner (t.ex. atorvastatin, simvastatin) (kolesterolsänkande läkemedel)</w:t>
      </w:r>
    </w:p>
    <w:p w14:paraId="2C0BAB05"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benzodiazepiner (t.ex. midazolam, triazolam) (används mot svåra sömnbesvär och stress)</w:t>
      </w:r>
    </w:p>
    <w:p w14:paraId="56ACB8E1"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omeprazol (används vid behandling av magsår)</w:t>
      </w:r>
    </w:p>
    <w:p w14:paraId="3B3D7651"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P-piller (om du tar VFEND samtidigt som du använder p-piller kan du få biverkningar som illamående och menstruationsrubbningar)</w:t>
      </w:r>
    </w:p>
    <w:p w14:paraId="3FF0CE74"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vinkaalkaloider (t.ex. vinkristin och vinblastin) (används vid behandling av cancer)</w:t>
      </w:r>
    </w:p>
    <w:p w14:paraId="142D077E" w14:textId="77777777" w:rsidR="00DE192D" w:rsidRPr="007B5C21" w:rsidRDefault="00DE192D"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tyrosinkinashämmare (t.ex. axitinib, bosutinib, kabozantinib, ceritinib, kobimetinib, dabrafenib, dasatinib, nilotinib, sunitinib, ibrutinib, ribociklib) (används vid behandling av cancer)</w:t>
      </w:r>
    </w:p>
    <w:p w14:paraId="1E852DF7" w14:textId="77777777" w:rsidR="00DE192D" w:rsidRPr="007B5C21" w:rsidRDefault="00DE192D"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tretinoin (används vid behandling av leukemi)</w:t>
      </w:r>
    </w:p>
    <w:p w14:paraId="76411141"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indinavir och andra hiv-proteashämmare (används vid behandling av hiv)</w:t>
      </w:r>
    </w:p>
    <w:p w14:paraId="393FD11E"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icke-nukleosida omvänt transkriptas-hämmare (t.ex. efavirenz, delavirdin, nevirapin) (används vid behandling av hiv) (vissa doser av efavirenz får INTE användas samtidigt som VFEND)</w:t>
      </w:r>
    </w:p>
    <w:p w14:paraId="604631F4"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metadon (används för att behandla heroinmissbruk)</w:t>
      </w:r>
    </w:p>
    <w:p w14:paraId="7FF75778"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alfentanil och fentanyl och andra kortverkande opiater som sufentanil (smärtstillande läkemedel som används vid kirurgiska ingrepp)</w:t>
      </w:r>
    </w:p>
    <w:p w14:paraId="4EE3A422" w14:textId="77777777" w:rsidR="00D2068F" w:rsidRPr="007B5C21" w:rsidRDefault="00D2068F" w:rsidP="00596969">
      <w:pPr>
        <w:numPr>
          <w:ilvl w:val="0"/>
          <w:numId w:val="21"/>
        </w:numPr>
        <w:ind w:left="567" w:hanging="567"/>
        <w:rPr>
          <w:noProof/>
          <w:color w:val="000000" w:themeColor="text1"/>
          <w:sz w:val="22"/>
          <w:szCs w:val="22"/>
          <w:lang w:val="sv-SE"/>
        </w:rPr>
      </w:pPr>
      <w:r w:rsidRPr="007B5C21">
        <w:rPr>
          <w:noProof/>
          <w:color w:val="000000" w:themeColor="text1"/>
          <w:sz w:val="22"/>
          <w:szCs w:val="22"/>
          <w:lang w:val="sv-SE"/>
        </w:rPr>
        <w:t>oxykodon och andra långverkande opiater som hydrokodon (används vid medelsvår och svår smärta)</w:t>
      </w:r>
    </w:p>
    <w:p w14:paraId="0E1C8AD7"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icke-steroida antiinflammatoriska medel (t.ex. ibuprofen, diklofenak) (används för att behandla smärta och inflammation)</w:t>
      </w:r>
    </w:p>
    <w:p w14:paraId="78070F74" w14:textId="77777777" w:rsidR="00D2068F" w:rsidRPr="007B5C21" w:rsidRDefault="00D2068F" w:rsidP="00596969">
      <w:pPr>
        <w:numPr>
          <w:ilvl w:val="0"/>
          <w:numId w:val="21"/>
        </w:numPr>
        <w:ind w:left="567" w:hanging="567"/>
        <w:rPr>
          <w:b/>
          <w:noProof/>
          <w:color w:val="000000" w:themeColor="text1"/>
          <w:sz w:val="22"/>
          <w:szCs w:val="22"/>
          <w:lang w:val="sv-SE"/>
        </w:rPr>
      </w:pPr>
      <w:r w:rsidRPr="007B5C21">
        <w:rPr>
          <w:noProof/>
          <w:color w:val="000000" w:themeColor="text1"/>
          <w:sz w:val="22"/>
          <w:szCs w:val="22"/>
          <w:lang w:val="sv-SE"/>
        </w:rPr>
        <w:t>flukonazol (används vid svampinfektioner)</w:t>
      </w:r>
    </w:p>
    <w:p w14:paraId="41E8BB91" w14:textId="77777777" w:rsidR="00D2068F" w:rsidRPr="007B5C21" w:rsidRDefault="00D2068F" w:rsidP="00596969">
      <w:pPr>
        <w:pStyle w:val="default0"/>
        <w:numPr>
          <w:ilvl w:val="0"/>
          <w:numId w:val="21"/>
        </w:numPr>
        <w:ind w:left="567" w:hanging="567"/>
        <w:rPr>
          <w:noProof/>
          <w:color w:val="000000" w:themeColor="text1"/>
          <w:sz w:val="22"/>
          <w:szCs w:val="22"/>
        </w:rPr>
      </w:pPr>
      <w:r w:rsidRPr="007B5C21">
        <w:rPr>
          <w:noProof/>
          <w:color w:val="000000" w:themeColor="text1"/>
          <w:sz w:val="22"/>
          <w:szCs w:val="22"/>
        </w:rPr>
        <w:t>everolimus (används vid behandling av avancerad njurcancer och hos transplanterade patienter)</w:t>
      </w:r>
    </w:p>
    <w:p w14:paraId="18708F35" w14:textId="77777777" w:rsidR="00D2068F" w:rsidRPr="007B5C21" w:rsidRDefault="00D2068F" w:rsidP="00596969">
      <w:pPr>
        <w:pStyle w:val="default0"/>
        <w:numPr>
          <w:ilvl w:val="0"/>
          <w:numId w:val="21"/>
        </w:numPr>
        <w:ind w:left="567" w:hanging="567"/>
        <w:rPr>
          <w:noProof/>
          <w:color w:val="000000" w:themeColor="text1"/>
          <w:sz w:val="22"/>
          <w:szCs w:val="22"/>
        </w:rPr>
      </w:pPr>
      <w:r w:rsidRPr="007B5C21">
        <w:rPr>
          <w:noProof/>
          <w:color w:val="000000" w:themeColor="text1"/>
          <w:sz w:val="22"/>
          <w:szCs w:val="22"/>
        </w:rPr>
        <w:t>letermovir (används för att förebygga cytomegalovirussjukdom (CMV) efter benmärgstransplantation)</w:t>
      </w:r>
    </w:p>
    <w:p w14:paraId="31329C74" w14:textId="77777777" w:rsidR="00D2068F" w:rsidRPr="007B5C21" w:rsidRDefault="00D2068F" w:rsidP="00596969">
      <w:pPr>
        <w:pStyle w:val="default0"/>
        <w:numPr>
          <w:ilvl w:val="0"/>
          <w:numId w:val="21"/>
        </w:numPr>
        <w:ind w:left="567" w:hanging="567"/>
        <w:rPr>
          <w:noProof/>
          <w:color w:val="000000" w:themeColor="text1"/>
          <w:sz w:val="22"/>
          <w:szCs w:val="22"/>
        </w:rPr>
      </w:pPr>
      <w:r w:rsidRPr="007B5C21">
        <w:rPr>
          <w:noProof/>
          <w:color w:val="000000" w:themeColor="text1"/>
          <w:sz w:val="22"/>
          <w:szCs w:val="22"/>
        </w:rPr>
        <w:t>ivakaftor (används vid behandling av cystisk fibros)</w:t>
      </w:r>
    </w:p>
    <w:p w14:paraId="7DA8CA74" w14:textId="77777777" w:rsidR="00E85010" w:rsidRPr="007B5C21" w:rsidRDefault="00E85010" w:rsidP="00596969">
      <w:pPr>
        <w:pStyle w:val="default0"/>
        <w:numPr>
          <w:ilvl w:val="0"/>
          <w:numId w:val="21"/>
        </w:numPr>
        <w:ind w:left="567" w:hanging="567"/>
        <w:rPr>
          <w:noProof/>
          <w:color w:val="000000" w:themeColor="text1"/>
          <w:sz w:val="22"/>
          <w:szCs w:val="22"/>
        </w:rPr>
      </w:pPr>
      <w:r w:rsidRPr="007B5C21">
        <w:rPr>
          <w:noProof/>
          <w:color w:val="000000" w:themeColor="text1"/>
          <w:sz w:val="22"/>
          <w:szCs w:val="22"/>
        </w:rPr>
        <w:t>flukloxacillin (antibiotikum som används mot bakterieinfektioner).</w:t>
      </w:r>
    </w:p>
    <w:p w14:paraId="4F6BCCCF" w14:textId="77777777" w:rsidR="00D2068F" w:rsidRPr="007B5C21" w:rsidRDefault="00D2068F">
      <w:pPr>
        <w:tabs>
          <w:tab w:val="left" w:pos="567"/>
        </w:tabs>
        <w:ind w:right="-2"/>
        <w:rPr>
          <w:noProof/>
          <w:color w:val="000000" w:themeColor="text1"/>
          <w:sz w:val="22"/>
          <w:szCs w:val="22"/>
          <w:lang w:val="sv-SE"/>
        </w:rPr>
      </w:pPr>
    </w:p>
    <w:p w14:paraId="759D0706" w14:textId="77777777" w:rsidR="00D2068F" w:rsidRPr="007B5C21" w:rsidRDefault="00D2068F" w:rsidP="004D6F72">
      <w:pPr>
        <w:keepNext/>
        <w:keepLines/>
        <w:rPr>
          <w:b/>
          <w:noProof/>
          <w:color w:val="000000" w:themeColor="text1"/>
          <w:sz w:val="22"/>
          <w:szCs w:val="22"/>
          <w:lang w:val="sv-SE"/>
        </w:rPr>
      </w:pPr>
      <w:r w:rsidRPr="007B5C21">
        <w:rPr>
          <w:b/>
          <w:noProof/>
          <w:color w:val="000000" w:themeColor="text1"/>
          <w:sz w:val="22"/>
          <w:szCs w:val="22"/>
          <w:lang w:val="sv-SE"/>
        </w:rPr>
        <w:t>Graviditet och amning</w:t>
      </w:r>
    </w:p>
    <w:p w14:paraId="24236B9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VFEND får inte tas under graviditet, om inte läkare föreskrivit detta. Effektiv preventivmetod ska användas av kvinnor i fertil ålder. Kontakta omedelbart läkare om du blir gravid under tiden du tar VFEND.</w:t>
      </w:r>
    </w:p>
    <w:p w14:paraId="7DE43861" w14:textId="77777777" w:rsidR="00D2068F" w:rsidRPr="007B5C21" w:rsidRDefault="00D2068F">
      <w:pPr>
        <w:rPr>
          <w:noProof/>
          <w:color w:val="000000" w:themeColor="text1"/>
          <w:sz w:val="22"/>
          <w:szCs w:val="22"/>
          <w:lang w:val="sv-SE"/>
        </w:rPr>
      </w:pPr>
    </w:p>
    <w:p w14:paraId="3753D2FB"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Om du är gravid eller ammar, tror att du kan vara gravid eller planerar att skaffa barn, rådfråga läkare eller apotekspersonal innan du använder detta läkemedel.</w:t>
      </w:r>
    </w:p>
    <w:p w14:paraId="25D1B6D6" w14:textId="77777777" w:rsidR="00D2068F" w:rsidRPr="007B5C21" w:rsidRDefault="00D2068F">
      <w:pPr>
        <w:rPr>
          <w:noProof/>
          <w:color w:val="000000" w:themeColor="text1"/>
          <w:sz w:val="22"/>
          <w:szCs w:val="22"/>
          <w:lang w:val="sv-SE"/>
        </w:rPr>
      </w:pPr>
    </w:p>
    <w:p w14:paraId="795FE670" w14:textId="77777777" w:rsidR="00D2068F" w:rsidRPr="007B5C21" w:rsidRDefault="00D2068F">
      <w:pPr>
        <w:keepNext/>
        <w:ind w:right="-2"/>
        <w:outlineLvl w:val="0"/>
        <w:rPr>
          <w:b/>
          <w:noProof/>
          <w:color w:val="000000" w:themeColor="text1"/>
          <w:sz w:val="22"/>
          <w:szCs w:val="22"/>
          <w:lang w:val="sv-SE"/>
        </w:rPr>
      </w:pPr>
      <w:r w:rsidRPr="007B5C21">
        <w:rPr>
          <w:b/>
          <w:noProof/>
          <w:color w:val="000000" w:themeColor="text1"/>
          <w:sz w:val="22"/>
          <w:szCs w:val="22"/>
          <w:lang w:val="sv-SE"/>
        </w:rPr>
        <w:t>Körförmåga och användning av maskiner</w:t>
      </w:r>
    </w:p>
    <w:p w14:paraId="6F184774" w14:textId="77777777" w:rsidR="00D2068F" w:rsidRPr="007B5C21" w:rsidRDefault="00D2068F">
      <w:pPr>
        <w:keepNext/>
        <w:suppressAutoHyphens/>
        <w:ind w:right="-29"/>
        <w:rPr>
          <w:noProof/>
          <w:color w:val="000000" w:themeColor="text1"/>
          <w:sz w:val="22"/>
          <w:lang w:val="sv-SE"/>
        </w:rPr>
      </w:pPr>
      <w:r w:rsidRPr="007B5C21">
        <w:rPr>
          <w:noProof/>
          <w:color w:val="000000" w:themeColor="text1"/>
          <w:sz w:val="22"/>
          <w:szCs w:val="22"/>
          <w:lang w:val="sv-SE"/>
        </w:rPr>
        <w:t>VFEND kan orsaka dimsyn eller obehaglig ljuskänslighet. Medan du upplever något sådant ska du inte köra bil, använda verktyg eller maskiner. Kontakta läkare om du upplever detta.</w:t>
      </w:r>
    </w:p>
    <w:p w14:paraId="117A1538" w14:textId="77777777" w:rsidR="00D2068F" w:rsidRPr="007B5C21" w:rsidRDefault="00D2068F">
      <w:pPr>
        <w:ind w:right="-29"/>
        <w:rPr>
          <w:noProof/>
          <w:color w:val="000000" w:themeColor="text1"/>
          <w:sz w:val="22"/>
          <w:szCs w:val="22"/>
          <w:lang w:val="sv-SE"/>
        </w:rPr>
      </w:pPr>
    </w:p>
    <w:p w14:paraId="138CC45D"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VFEND innehåller sackaros</w:t>
      </w:r>
    </w:p>
    <w:p w14:paraId="1A55CE0C"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Detta läkemedel innehåller 0,54 g sackaros per ml suspension. Om du fått veta av din läkare att du inte tål vissa sockerarter, bör du kontakta läkaren innan du tar VFEND. Detta bör beaktas hos patienter med diabetes mellitus. Kan vara skadligt för tänderna.</w:t>
      </w:r>
    </w:p>
    <w:p w14:paraId="68CE66EB" w14:textId="77777777" w:rsidR="00D2068F" w:rsidRPr="007B5C21" w:rsidRDefault="00D2068F">
      <w:pPr>
        <w:keepNext/>
        <w:keepLines/>
        <w:rPr>
          <w:noProof/>
          <w:color w:val="000000" w:themeColor="text1"/>
          <w:sz w:val="22"/>
          <w:szCs w:val="22"/>
          <w:lang w:val="sv-SE"/>
        </w:rPr>
      </w:pPr>
    </w:p>
    <w:p w14:paraId="514F26ED"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VFEND innehåller natrium</w:t>
      </w:r>
    </w:p>
    <w:p w14:paraId="64953EF7"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Detta läkemedel innehåller mindre än 1 mmol (23 mg) natrium per 5 ml suspension, d.v.s. är näst intill “natriumfritt”.</w:t>
      </w:r>
    </w:p>
    <w:p w14:paraId="4C9D8703" w14:textId="77777777" w:rsidR="00D2068F" w:rsidRPr="007B5C21" w:rsidRDefault="00D2068F">
      <w:pPr>
        <w:keepNext/>
        <w:keepLines/>
        <w:rPr>
          <w:noProof/>
          <w:color w:val="000000" w:themeColor="text1"/>
          <w:sz w:val="22"/>
          <w:szCs w:val="22"/>
          <w:lang w:val="sv-SE"/>
        </w:rPr>
      </w:pPr>
    </w:p>
    <w:p w14:paraId="52514C8A"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VFEND innehåller bensoat/natrium</w:t>
      </w:r>
    </w:p>
    <w:p w14:paraId="13F22ACB" w14:textId="77777777" w:rsidR="00D2068F" w:rsidRPr="007B5C21" w:rsidRDefault="00D2068F">
      <w:pPr>
        <w:keepNext/>
        <w:keepLines/>
        <w:rPr>
          <w:noProof/>
          <w:color w:val="000000" w:themeColor="text1"/>
          <w:sz w:val="22"/>
          <w:szCs w:val="22"/>
          <w:lang w:val="sv-SE"/>
        </w:rPr>
      </w:pPr>
      <w:r w:rsidRPr="007B5C21">
        <w:rPr>
          <w:noProof/>
          <w:color w:val="000000" w:themeColor="text1"/>
          <w:sz w:val="22"/>
          <w:szCs w:val="22"/>
          <w:lang w:val="sv-SE"/>
        </w:rPr>
        <w:t>Detta läkemedel innehåller 12 mg bensoatsalt (E 211) per 5 ml-dos.</w:t>
      </w:r>
    </w:p>
    <w:p w14:paraId="4C606D5C" w14:textId="77777777" w:rsidR="00D2068F" w:rsidRPr="007B5C21" w:rsidRDefault="00D2068F">
      <w:pPr>
        <w:ind w:right="-2"/>
        <w:rPr>
          <w:b/>
          <w:noProof/>
          <w:color w:val="000000" w:themeColor="text1"/>
          <w:sz w:val="22"/>
          <w:lang w:val="sv-SE"/>
        </w:rPr>
      </w:pPr>
    </w:p>
    <w:p w14:paraId="2A50446E" w14:textId="77777777" w:rsidR="00D2068F" w:rsidRPr="007B5C21" w:rsidRDefault="00D2068F">
      <w:pPr>
        <w:ind w:right="-2"/>
        <w:rPr>
          <w:b/>
          <w:noProof/>
          <w:color w:val="000000" w:themeColor="text1"/>
          <w:sz w:val="22"/>
          <w:szCs w:val="22"/>
          <w:lang w:val="sv-SE"/>
        </w:rPr>
      </w:pPr>
    </w:p>
    <w:p w14:paraId="645DF9EA" w14:textId="77777777" w:rsidR="00D2068F" w:rsidRPr="007B5C21" w:rsidRDefault="00D2068F">
      <w:pPr>
        <w:tabs>
          <w:tab w:val="left" w:pos="567"/>
        </w:tabs>
        <w:ind w:right="-2"/>
        <w:rPr>
          <w:noProof/>
          <w:color w:val="000000" w:themeColor="text1"/>
          <w:sz w:val="22"/>
          <w:szCs w:val="22"/>
          <w:lang w:val="sv-SE"/>
        </w:rPr>
      </w:pPr>
      <w:r w:rsidRPr="007B5C21">
        <w:rPr>
          <w:b/>
          <w:noProof/>
          <w:color w:val="000000" w:themeColor="text1"/>
          <w:sz w:val="22"/>
          <w:szCs w:val="22"/>
          <w:lang w:val="sv-SE"/>
        </w:rPr>
        <w:t>3.</w:t>
      </w:r>
      <w:r w:rsidRPr="007B5C21">
        <w:rPr>
          <w:b/>
          <w:noProof/>
          <w:color w:val="000000" w:themeColor="text1"/>
          <w:sz w:val="22"/>
          <w:szCs w:val="22"/>
          <w:lang w:val="sv-SE"/>
        </w:rPr>
        <w:tab/>
        <w:t>Hur du använder VFEND</w:t>
      </w:r>
    </w:p>
    <w:p w14:paraId="04496A91" w14:textId="77777777" w:rsidR="00D2068F" w:rsidRPr="007B5C21" w:rsidRDefault="00D2068F">
      <w:pPr>
        <w:ind w:right="-2"/>
        <w:rPr>
          <w:noProof/>
          <w:color w:val="000000" w:themeColor="text1"/>
          <w:sz w:val="22"/>
          <w:szCs w:val="22"/>
          <w:lang w:val="sv-SE"/>
        </w:rPr>
      </w:pPr>
    </w:p>
    <w:p w14:paraId="0F89E703" w14:textId="77777777" w:rsidR="00D2068F" w:rsidRPr="007B5C21" w:rsidRDefault="00D2068F">
      <w:pPr>
        <w:outlineLvl w:val="0"/>
        <w:rPr>
          <w:noProof/>
          <w:color w:val="000000" w:themeColor="text1"/>
          <w:sz w:val="22"/>
          <w:szCs w:val="22"/>
          <w:lang w:val="sv-SE"/>
        </w:rPr>
      </w:pPr>
      <w:r w:rsidRPr="007B5C21">
        <w:rPr>
          <w:noProof/>
          <w:color w:val="000000" w:themeColor="text1"/>
          <w:sz w:val="22"/>
          <w:szCs w:val="22"/>
          <w:lang w:val="sv-SE"/>
        </w:rPr>
        <w:t xml:space="preserve">Ta alltid </w:t>
      </w:r>
      <w:r w:rsidR="009A49E2" w:rsidRPr="007B5C21">
        <w:rPr>
          <w:noProof/>
          <w:color w:val="000000" w:themeColor="text1"/>
          <w:sz w:val="22"/>
          <w:szCs w:val="22"/>
          <w:lang w:val="sv-SE"/>
        </w:rPr>
        <w:t>detta läkemedel</w:t>
      </w:r>
      <w:r w:rsidRPr="007B5C21">
        <w:rPr>
          <w:noProof/>
          <w:color w:val="000000" w:themeColor="text1"/>
          <w:sz w:val="22"/>
          <w:szCs w:val="22"/>
          <w:lang w:val="sv-SE"/>
        </w:rPr>
        <w:t xml:space="preserve"> enligt läkarens anvisningar. Rådfråga läkare eller apotekspersonal om du är osäker. </w:t>
      </w:r>
    </w:p>
    <w:p w14:paraId="3870299E" w14:textId="77777777" w:rsidR="00D2068F" w:rsidRPr="007B5C21" w:rsidRDefault="00D2068F">
      <w:pPr>
        <w:rPr>
          <w:noProof/>
          <w:color w:val="000000" w:themeColor="text1"/>
          <w:sz w:val="22"/>
          <w:szCs w:val="22"/>
          <w:lang w:val="sv-SE"/>
        </w:rPr>
      </w:pPr>
    </w:p>
    <w:p w14:paraId="41F96FD6" w14:textId="77777777" w:rsidR="00D2068F" w:rsidRPr="007B5C21" w:rsidRDefault="00D2068F">
      <w:pPr>
        <w:outlineLvl w:val="0"/>
        <w:rPr>
          <w:noProof/>
          <w:color w:val="000000" w:themeColor="text1"/>
          <w:sz w:val="22"/>
          <w:szCs w:val="22"/>
          <w:lang w:val="sv-SE"/>
        </w:rPr>
      </w:pPr>
      <w:r w:rsidRPr="007B5C21">
        <w:rPr>
          <w:noProof/>
          <w:color w:val="000000" w:themeColor="text1"/>
          <w:sz w:val="22"/>
          <w:szCs w:val="22"/>
          <w:lang w:val="sv-SE"/>
        </w:rPr>
        <w:t>Din läkare bestämmer din dos beroende på din vikt och den typ av infektion du har.</w:t>
      </w:r>
    </w:p>
    <w:p w14:paraId="19442BA1" w14:textId="77777777" w:rsidR="00D2068F" w:rsidRPr="007B5C21" w:rsidRDefault="00D2068F">
      <w:pPr>
        <w:rPr>
          <w:noProof/>
          <w:color w:val="000000" w:themeColor="text1"/>
          <w:sz w:val="22"/>
          <w:szCs w:val="22"/>
          <w:lang w:val="sv-SE"/>
        </w:rPr>
      </w:pPr>
    </w:p>
    <w:p w14:paraId="674A6C85"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Rekommenderad dos till vuxna (inklusive äldre patienter) är följande: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261"/>
        <w:gridCol w:w="2976"/>
      </w:tblGrid>
      <w:tr w:rsidR="00D2068F" w:rsidRPr="00A53E39" w14:paraId="3E6480FD" w14:textId="77777777">
        <w:trPr>
          <w:cantSplit/>
        </w:trPr>
        <w:tc>
          <w:tcPr>
            <w:tcW w:w="3510" w:type="dxa"/>
          </w:tcPr>
          <w:p w14:paraId="2D320A87" w14:textId="77777777" w:rsidR="00D2068F" w:rsidRPr="007B5C21" w:rsidRDefault="00D2068F">
            <w:pPr>
              <w:pStyle w:val="BodyText3"/>
              <w:keepNext/>
              <w:suppressAutoHyphens/>
              <w:rPr>
                <w:b/>
                <w:noProof/>
                <w:color w:val="000000" w:themeColor="text1"/>
                <w:sz w:val="22"/>
                <w:lang w:val="sv-SE"/>
              </w:rPr>
            </w:pPr>
          </w:p>
        </w:tc>
        <w:tc>
          <w:tcPr>
            <w:tcW w:w="6237" w:type="dxa"/>
            <w:gridSpan w:val="2"/>
          </w:tcPr>
          <w:p w14:paraId="73CA9935" w14:textId="77777777" w:rsidR="00D2068F" w:rsidRPr="007B5C21" w:rsidRDefault="00D2068F">
            <w:pPr>
              <w:pStyle w:val="BodyText3"/>
              <w:keepNext/>
              <w:suppressAutoHyphens/>
              <w:jc w:val="center"/>
              <w:rPr>
                <w:b/>
                <w:noProof/>
                <w:color w:val="000000" w:themeColor="text1"/>
                <w:sz w:val="22"/>
                <w:szCs w:val="22"/>
                <w:u w:val="none"/>
                <w:lang w:val="sv-SE"/>
              </w:rPr>
            </w:pPr>
            <w:r w:rsidRPr="007B5C21">
              <w:rPr>
                <w:b/>
                <w:noProof/>
                <w:color w:val="000000" w:themeColor="text1"/>
                <w:sz w:val="22"/>
                <w:szCs w:val="22"/>
                <w:u w:val="none"/>
                <w:lang w:val="sv-SE"/>
              </w:rPr>
              <w:t>Oral suspension</w:t>
            </w:r>
          </w:p>
        </w:tc>
      </w:tr>
      <w:tr w:rsidR="00D2068F" w:rsidRPr="00A53E39" w14:paraId="265A5DB0" w14:textId="77777777" w:rsidTr="00146166">
        <w:tc>
          <w:tcPr>
            <w:tcW w:w="3510" w:type="dxa"/>
          </w:tcPr>
          <w:p w14:paraId="30B531C5" w14:textId="77777777" w:rsidR="00D2068F" w:rsidRPr="007B5C21" w:rsidRDefault="00D2068F">
            <w:pPr>
              <w:pStyle w:val="BodyText3"/>
              <w:keepNext/>
              <w:suppressAutoHyphens/>
              <w:rPr>
                <w:noProof/>
                <w:color w:val="000000" w:themeColor="text1"/>
                <w:sz w:val="22"/>
                <w:szCs w:val="22"/>
                <w:lang w:val="sv-SE"/>
              </w:rPr>
            </w:pPr>
          </w:p>
        </w:tc>
        <w:tc>
          <w:tcPr>
            <w:tcW w:w="3261" w:type="dxa"/>
            <w:tcBorders>
              <w:bottom w:val="double" w:sz="4" w:space="0" w:color="auto"/>
            </w:tcBorders>
          </w:tcPr>
          <w:p w14:paraId="32430D76" w14:textId="77777777" w:rsidR="00D2068F" w:rsidRPr="007B5C21" w:rsidRDefault="00D2068F" w:rsidP="00146166">
            <w:pPr>
              <w:pStyle w:val="Default"/>
              <w:keepNext/>
              <w:widowControl/>
              <w:jc w:val="center"/>
              <w:rPr>
                <w:color w:val="000000" w:themeColor="text1"/>
                <w:sz w:val="22"/>
                <w:szCs w:val="22"/>
              </w:rPr>
            </w:pPr>
            <w:r w:rsidRPr="007B5C21">
              <w:rPr>
                <w:color w:val="000000" w:themeColor="text1"/>
                <w:sz w:val="22"/>
                <w:szCs w:val="22"/>
              </w:rPr>
              <w:t>Patienter 40 kg eller över</w:t>
            </w:r>
          </w:p>
        </w:tc>
        <w:tc>
          <w:tcPr>
            <w:tcW w:w="2976" w:type="dxa"/>
            <w:tcBorders>
              <w:bottom w:val="double" w:sz="4" w:space="0" w:color="auto"/>
            </w:tcBorders>
          </w:tcPr>
          <w:p w14:paraId="516838DD" w14:textId="77777777" w:rsidR="00D2068F" w:rsidRPr="007B5C21" w:rsidRDefault="00D2068F">
            <w:pPr>
              <w:pStyle w:val="BodyText3"/>
              <w:keepNext/>
              <w:suppressAutoHyphens/>
              <w:jc w:val="center"/>
              <w:rPr>
                <w:color w:val="000000" w:themeColor="text1"/>
                <w:sz w:val="22"/>
                <w:szCs w:val="22"/>
                <w:u w:val="none"/>
                <w:lang w:eastAsia="en-GB"/>
              </w:rPr>
            </w:pPr>
            <w:r w:rsidRPr="007B5C21">
              <w:rPr>
                <w:color w:val="000000" w:themeColor="text1"/>
                <w:sz w:val="22"/>
                <w:szCs w:val="22"/>
                <w:u w:val="none"/>
                <w:lang w:eastAsia="en-GB"/>
              </w:rPr>
              <w:t>Patienter under 40 kg</w:t>
            </w:r>
          </w:p>
        </w:tc>
      </w:tr>
      <w:tr w:rsidR="00D2068F" w:rsidRPr="00A53E39" w14:paraId="546CA459" w14:textId="77777777" w:rsidTr="00146166">
        <w:tc>
          <w:tcPr>
            <w:tcW w:w="3510" w:type="dxa"/>
          </w:tcPr>
          <w:p w14:paraId="73C8F5E3" w14:textId="77777777" w:rsidR="00D2068F" w:rsidRPr="007B5C21" w:rsidRDefault="00D2068F">
            <w:pPr>
              <w:pStyle w:val="BodyText3"/>
              <w:keepNext/>
              <w:suppressAutoHyphens/>
              <w:rPr>
                <w:b/>
                <w:noProof/>
                <w:color w:val="000000" w:themeColor="text1"/>
                <w:sz w:val="22"/>
                <w:u w:val="none"/>
                <w:lang w:val="sv-SE"/>
              </w:rPr>
            </w:pPr>
            <w:r w:rsidRPr="007B5C21">
              <w:rPr>
                <w:b/>
                <w:noProof/>
                <w:color w:val="000000" w:themeColor="text1"/>
                <w:sz w:val="22"/>
                <w:u w:val="none"/>
                <w:lang w:val="sv-SE"/>
              </w:rPr>
              <w:t>Dosen de första 24 timmarna</w:t>
            </w:r>
          </w:p>
          <w:p w14:paraId="7F8DF435" w14:textId="77777777" w:rsidR="00D2068F" w:rsidRPr="007B5C21" w:rsidRDefault="00D2068F">
            <w:pPr>
              <w:pStyle w:val="BodyText3"/>
              <w:keepNext/>
              <w:suppressAutoHyphens/>
              <w:rPr>
                <w:b/>
                <w:noProof/>
                <w:color w:val="000000" w:themeColor="text1"/>
                <w:sz w:val="22"/>
                <w:szCs w:val="22"/>
                <w:u w:val="none"/>
                <w:lang w:val="sv-SE"/>
              </w:rPr>
            </w:pPr>
            <w:r w:rsidRPr="007B5C21">
              <w:rPr>
                <w:noProof/>
                <w:color w:val="000000" w:themeColor="text1"/>
                <w:sz w:val="22"/>
                <w:szCs w:val="22"/>
                <w:u w:val="none"/>
                <w:lang w:val="sv-SE"/>
              </w:rPr>
              <w:t>(Laddningsdosering)</w:t>
            </w:r>
          </w:p>
        </w:tc>
        <w:tc>
          <w:tcPr>
            <w:tcW w:w="3261" w:type="dxa"/>
            <w:tcBorders>
              <w:top w:val="double" w:sz="4" w:space="0" w:color="auto"/>
            </w:tcBorders>
          </w:tcPr>
          <w:p w14:paraId="03DE8114" w14:textId="603F1E47" w:rsidR="00D2068F" w:rsidRPr="007B5C21" w:rsidRDefault="00322B92" w:rsidP="00146166">
            <w:pPr>
              <w:pStyle w:val="Default"/>
              <w:keepNext/>
              <w:widowControl/>
              <w:jc w:val="center"/>
              <w:rPr>
                <w:color w:val="000000" w:themeColor="text1"/>
                <w:sz w:val="22"/>
                <w:szCs w:val="22"/>
                <w:lang w:val="sv-SE"/>
              </w:rPr>
            </w:pPr>
            <w:r>
              <w:rPr>
                <w:color w:val="000000" w:themeColor="text1"/>
                <w:sz w:val="22"/>
                <w:szCs w:val="22"/>
                <w:lang w:val="sv-SE"/>
              </w:rPr>
              <w:t>10 ml (</w:t>
            </w:r>
            <w:r w:rsidR="00D2068F" w:rsidRPr="007B5C21">
              <w:rPr>
                <w:color w:val="000000" w:themeColor="text1"/>
                <w:sz w:val="22"/>
                <w:szCs w:val="22"/>
                <w:lang w:val="sv-SE"/>
              </w:rPr>
              <w:t>400 mg) var 12:e timme under de första 24 timmarna</w:t>
            </w:r>
          </w:p>
        </w:tc>
        <w:tc>
          <w:tcPr>
            <w:tcW w:w="2976" w:type="dxa"/>
            <w:tcBorders>
              <w:top w:val="double" w:sz="4" w:space="0" w:color="auto"/>
            </w:tcBorders>
          </w:tcPr>
          <w:p w14:paraId="0A0A9E6E" w14:textId="70797337" w:rsidR="00D2068F" w:rsidRPr="007B5C21" w:rsidRDefault="00322B92" w:rsidP="00146166">
            <w:pPr>
              <w:pStyle w:val="Default"/>
              <w:keepNext/>
              <w:widowControl/>
              <w:jc w:val="center"/>
              <w:rPr>
                <w:color w:val="000000" w:themeColor="text1"/>
                <w:sz w:val="22"/>
                <w:szCs w:val="22"/>
                <w:lang w:val="sv-SE"/>
              </w:rPr>
            </w:pPr>
            <w:r>
              <w:rPr>
                <w:color w:val="000000" w:themeColor="text1"/>
                <w:sz w:val="22"/>
                <w:szCs w:val="22"/>
                <w:lang w:val="sv-SE"/>
              </w:rPr>
              <w:t>5 ml (</w:t>
            </w:r>
            <w:r w:rsidR="00D2068F" w:rsidRPr="007B5C21">
              <w:rPr>
                <w:color w:val="000000" w:themeColor="text1"/>
                <w:sz w:val="22"/>
                <w:szCs w:val="22"/>
                <w:lang w:val="sv-SE"/>
              </w:rPr>
              <w:t>200 mg) var 12:e timme under de första 24 timmarna</w:t>
            </w:r>
          </w:p>
        </w:tc>
      </w:tr>
      <w:tr w:rsidR="00D2068F" w:rsidRPr="00A53E39" w14:paraId="4A256B4A" w14:textId="77777777">
        <w:tc>
          <w:tcPr>
            <w:tcW w:w="3510" w:type="dxa"/>
          </w:tcPr>
          <w:p w14:paraId="66E9C19F" w14:textId="77777777" w:rsidR="00D2068F" w:rsidRPr="007B5C21" w:rsidRDefault="00D2068F">
            <w:pPr>
              <w:pStyle w:val="BodyText3"/>
              <w:keepNext/>
              <w:suppressAutoHyphens/>
              <w:rPr>
                <w:b/>
                <w:noProof/>
                <w:color w:val="000000" w:themeColor="text1"/>
                <w:sz w:val="22"/>
                <w:u w:val="none"/>
                <w:lang w:val="sv-SE"/>
              </w:rPr>
            </w:pPr>
            <w:r w:rsidRPr="007B5C21">
              <w:rPr>
                <w:b/>
                <w:noProof/>
                <w:color w:val="000000" w:themeColor="text1"/>
                <w:sz w:val="22"/>
                <w:u w:val="none"/>
                <w:lang w:val="sv-SE"/>
              </w:rPr>
              <w:t xml:space="preserve">Dos efter de första 24 timmarna </w:t>
            </w:r>
          </w:p>
          <w:p w14:paraId="30B5E20E" w14:textId="77777777" w:rsidR="00D2068F" w:rsidRPr="007B5C21" w:rsidRDefault="00D2068F">
            <w:pPr>
              <w:pStyle w:val="BodyText3"/>
              <w:keepNext/>
              <w:suppressAutoHyphens/>
              <w:rPr>
                <w:noProof/>
                <w:color w:val="000000" w:themeColor="text1"/>
                <w:sz w:val="22"/>
                <w:szCs w:val="22"/>
                <w:u w:val="none"/>
                <w:lang w:val="sv-SE"/>
              </w:rPr>
            </w:pPr>
            <w:r w:rsidRPr="007B5C21">
              <w:rPr>
                <w:noProof/>
                <w:color w:val="000000" w:themeColor="text1"/>
                <w:sz w:val="22"/>
                <w:szCs w:val="22"/>
                <w:u w:val="none"/>
                <w:lang w:val="sv-SE"/>
              </w:rPr>
              <w:t>(Underhållsdos)</w:t>
            </w:r>
          </w:p>
        </w:tc>
        <w:tc>
          <w:tcPr>
            <w:tcW w:w="3261" w:type="dxa"/>
          </w:tcPr>
          <w:p w14:paraId="4A21C991" w14:textId="7E45F49F" w:rsidR="00D2068F" w:rsidRPr="007B5C21" w:rsidRDefault="00322B92" w:rsidP="00817718">
            <w:pPr>
              <w:pStyle w:val="BodyText3"/>
              <w:keepNext/>
              <w:suppressAutoHyphens/>
              <w:jc w:val="center"/>
              <w:rPr>
                <w:noProof/>
                <w:color w:val="000000" w:themeColor="text1"/>
                <w:sz w:val="22"/>
                <w:szCs w:val="22"/>
                <w:u w:val="none"/>
                <w:lang w:val="sv-SE"/>
              </w:rPr>
            </w:pPr>
            <w:r>
              <w:rPr>
                <w:noProof/>
                <w:color w:val="000000" w:themeColor="text1"/>
                <w:sz w:val="22"/>
                <w:szCs w:val="22"/>
                <w:u w:val="none"/>
                <w:lang w:val="sv-SE"/>
              </w:rPr>
              <w:t>5 ml (</w:t>
            </w:r>
            <w:r w:rsidR="00D2068F" w:rsidRPr="007B5C21">
              <w:rPr>
                <w:noProof/>
                <w:color w:val="000000" w:themeColor="text1"/>
                <w:sz w:val="22"/>
                <w:szCs w:val="22"/>
                <w:u w:val="none"/>
                <w:lang w:val="sv-SE"/>
              </w:rPr>
              <w:t>200 mg) två gånger dagligen</w:t>
            </w:r>
          </w:p>
        </w:tc>
        <w:tc>
          <w:tcPr>
            <w:tcW w:w="2976" w:type="dxa"/>
          </w:tcPr>
          <w:p w14:paraId="3429FEEC" w14:textId="5CC66A7A" w:rsidR="00D2068F" w:rsidRPr="007B5C21" w:rsidRDefault="00322B92" w:rsidP="00817718">
            <w:pPr>
              <w:pStyle w:val="BodyText3"/>
              <w:keepNext/>
              <w:suppressAutoHyphens/>
              <w:jc w:val="center"/>
              <w:rPr>
                <w:noProof/>
                <w:color w:val="000000" w:themeColor="text1"/>
                <w:sz w:val="22"/>
                <w:szCs w:val="22"/>
                <w:u w:val="none"/>
                <w:lang w:val="sv-SE"/>
              </w:rPr>
            </w:pPr>
            <w:r>
              <w:rPr>
                <w:noProof/>
                <w:color w:val="000000" w:themeColor="text1"/>
                <w:sz w:val="22"/>
                <w:szCs w:val="22"/>
                <w:u w:val="none"/>
                <w:lang w:val="sv-SE"/>
              </w:rPr>
              <w:t>2,5 ml (</w:t>
            </w:r>
            <w:r w:rsidR="00D2068F" w:rsidRPr="007B5C21">
              <w:rPr>
                <w:noProof/>
                <w:color w:val="000000" w:themeColor="text1"/>
                <w:sz w:val="22"/>
                <w:szCs w:val="22"/>
                <w:u w:val="none"/>
                <w:lang w:val="sv-SE"/>
              </w:rPr>
              <w:t>100 mg) två gånger dagligen</w:t>
            </w:r>
          </w:p>
        </w:tc>
      </w:tr>
    </w:tbl>
    <w:p w14:paraId="1891E1A2" w14:textId="77777777" w:rsidR="00D2068F" w:rsidRPr="007B5C21" w:rsidRDefault="00D2068F">
      <w:pPr>
        <w:keepNext/>
        <w:rPr>
          <w:noProof/>
          <w:color w:val="000000" w:themeColor="text1"/>
          <w:sz w:val="22"/>
          <w:szCs w:val="22"/>
          <w:lang w:val="sv-SE"/>
        </w:rPr>
      </w:pPr>
    </w:p>
    <w:p w14:paraId="2F89BEF9" w14:textId="1F4E1CCC" w:rsidR="00D2068F" w:rsidRPr="007B5C21" w:rsidRDefault="00D2068F">
      <w:pPr>
        <w:keepNext/>
        <w:rPr>
          <w:noProof/>
          <w:color w:val="000000" w:themeColor="text1"/>
          <w:sz w:val="22"/>
          <w:szCs w:val="22"/>
          <w:lang w:val="sv-SE"/>
        </w:rPr>
      </w:pPr>
      <w:r w:rsidRPr="007B5C21">
        <w:rPr>
          <w:noProof/>
          <w:color w:val="000000" w:themeColor="text1"/>
          <w:sz w:val="22"/>
          <w:szCs w:val="22"/>
          <w:lang w:val="sv-SE"/>
        </w:rPr>
        <w:t xml:space="preserve">Beroende på hur behandlingen fungerar kan läkaren ordinera en höjning av dosen till </w:t>
      </w:r>
      <w:r w:rsidR="00322B92">
        <w:rPr>
          <w:noProof/>
          <w:color w:val="000000" w:themeColor="text1"/>
          <w:sz w:val="22"/>
          <w:szCs w:val="22"/>
          <w:lang w:val="sv-SE"/>
        </w:rPr>
        <w:t>7,5 ml (</w:t>
      </w:r>
      <w:r w:rsidRPr="007B5C21">
        <w:rPr>
          <w:noProof/>
          <w:color w:val="000000" w:themeColor="text1"/>
          <w:sz w:val="22"/>
          <w:szCs w:val="22"/>
          <w:lang w:val="sv-SE"/>
        </w:rPr>
        <w:t>300 mg</w:t>
      </w:r>
      <w:r w:rsidR="00322B92">
        <w:rPr>
          <w:noProof/>
          <w:color w:val="000000" w:themeColor="text1"/>
          <w:sz w:val="22"/>
          <w:szCs w:val="22"/>
          <w:lang w:val="sv-SE"/>
        </w:rPr>
        <w:t>)</w:t>
      </w:r>
      <w:r w:rsidRPr="007B5C21">
        <w:rPr>
          <w:noProof/>
          <w:color w:val="000000" w:themeColor="text1"/>
          <w:sz w:val="22"/>
          <w:szCs w:val="22"/>
          <w:lang w:val="sv-SE"/>
        </w:rPr>
        <w:t xml:space="preserve"> två gånger dagligen </w:t>
      </w:r>
    </w:p>
    <w:p w14:paraId="527015FF" w14:textId="77777777" w:rsidR="00D2068F" w:rsidRPr="007B5C21" w:rsidRDefault="00D2068F">
      <w:pPr>
        <w:rPr>
          <w:noProof/>
          <w:color w:val="000000" w:themeColor="text1"/>
          <w:sz w:val="22"/>
          <w:szCs w:val="22"/>
          <w:lang w:val="sv-SE"/>
        </w:rPr>
      </w:pPr>
    </w:p>
    <w:p w14:paraId="3108B2AD"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Läkaren kan ordinera en sänkning av dosen om du har lätt till måttligt nedsatt leverfunktion.</w:t>
      </w:r>
    </w:p>
    <w:p w14:paraId="35BB64ED" w14:textId="77777777" w:rsidR="00D2068F" w:rsidRPr="007B5C21" w:rsidRDefault="00D2068F">
      <w:pPr>
        <w:rPr>
          <w:noProof/>
          <w:color w:val="000000" w:themeColor="text1"/>
          <w:sz w:val="22"/>
          <w:szCs w:val="22"/>
          <w:lang w:val="sv-SE"/>
        </w:rPr>
      </w:pPr>
    </w:p>
    <w:p w14:paraId="711B95E9" w14:textId="77777777" w:rsidR="00D2068F" w:rsidRPr="007B5C21" w:rsidRDefault="00D2068F" w:rsidP="008B354C">
      <w:pPr>
        <w:keepNext/>
        <w:keepLines/>
        <w:rPr>
          <w:b/>
          <w:noProof/>
          <w:color w:val="000000" w:themeColor="text1"/>
          <w:sz w:val="22"/>
          <w:szCs w:val="22"/>
          <w:lang w:val="sv-SE"/>
        </w:rPr>
      </w:pPr>
      <w:r w:rsidRPr="007B5C21">
        <w:rPr>
          <w:b/>
          <w:noProof/>
          <w:color w:val="000000" w:themeColor="text1"/>
          <w:sz w:val="22"/>
          <w:szCs w:val="22"/>
          <w:lang w:val="sv-SE"/>
        </w:rPr>
        <w:t>Användning för barn och ungdomar</w:t>
      </w:r>
    </w:p>
    <w:p w14:paraId="4A53063A" w14:textId="77777777" w:rsidR="00D2068F" w:rsidRPr="007B5C21" w:rsidRDefault="00D2068F" w:rsidP="008B354C">
      <w:pPr>
        <w:keepNext/>
        <w:keepLines/>
        <w:rPr>
          <w:noProof/>
          <w:color w:val="000000" w:themeColor="text1"/>
          <w:sz w:val="22"/>
          <w:szCs w:val="22"/>
          <w:lang w:val="sv-SE"/>
        </w:rPr>
      </w:pPr>
      <w:r w:rsidRPr="007B5C21">
        <w:rPr>
          <w:noProof/>
          <w:color w:val="000000" w:themeColor="text1"/>
          <w:sz w:val="22"/>
          <w:szCs w:val="22"/>
          <w:lang w:val="sv-SE"/>
        </w:rPr>
        <w:t xml:space="preserve">Rekommenderad dos till barn och ungdomar är: </w:t>
      </w:r>
    </w:p>
    <w:tbl>
      <w:tblPr>
        <w:tblW w:w="9747" w:type="dxa"/>
        <w:tblLook w:val="0000" w:firstRow="0" w:lastRow="0" w:firstColumn="0" w:lastColumn="0" w:noHBand="0" w:noVBand="0"/>
      </w:tblPr>
      <w:tblGrid>
        <w:gridCol w:w="3510"/>
        <w:gridCol w:w="3261"/>
        <w:gridCol w:w="2976"/>
      </w:tblGrid>
      <w:tr w:rsidR="00D2068F" w:rsidRPr="00A53E39" w14:paraId="238D7FC8" w14:textId="77777777">
        <w:trPr>
          <w:cantSplit/>
          <w:trHeight w:val="238"/>
        </w:trPr>
        <w:tc>
          <w:tcPr>
            <w:tcW w:w="3510" w:type="dxa"/>
            <w:vMerge w:val="restart"/>
            <w:tcBorders>
              <w:top w:val="single" w:sz="10" w:space="0" w:color="000000"/>
              <w:left w:val="single" w:sz="12" w:space="0" w:color="000000"/>
              <w:bottom w:val="single" w:sz="6" w:space="0" w:color="000000"/>
              <w:right w:val="single" w:sz="8" w:space="0" w:color="000000"/>
            </w:tcBorders>
          </w:tcPr>
          <w:p w14:paraId="6E22BF33" w14:textId="77777777" w:rsidR="00D2068F" w:rsidRPr="007B5C21" w:rsidRDefault="00D2068F" w:rsidP="008B354C">
            <w:pPr>
              <w:pStyle w:val="Default"/>
              <w:keepNext/>
              <w:keepLines/>
              <w:rPr>
                <w:noProof/>
                <w:color w:val="000000" w:themeColor="text1"/>
                <w:sz w:val="22"/>
                <w:szCs w:val="22"/>
                <w:lang w:val="sv-SE"/>
              </w:rPr>
            </w:pPr>
          </w:p>
        </w:tc>
        <w:tc>
          <w:tcPr>
            <w:tcW w:w="6237" w:type="dxa"/>
            <w:gridSpan w:val="2"/>
            <w:tcBorders>
              <w:top w:val="single" w:sz="10" w:space="0" w:color="000000"/>
              <w:left w:val="single" w:sz="8" w:space="0" w:color="000000"/>
              <w:bottom w:val="single" w:sz="10" w:space="0" w:color="000000"/>
              <w:right w:val="single" w:sz="12" w:space="0" w:color="000000"/>
            </w:tcBorders>
            <w:vAlign w:val="center"/>
          </w:tcPr>
          <w:p w14:paraId="460E0974" w14:textId="77777777" w:rsidR="00D2068F" w:rsidRPr="007B5C21" w:rsidRDefault="00D2068F" w:rsidP="008B354C">
            <w:pPr>
              <w:pStyle w:val="Default"/>
              <w:keepNext/>
              <w:keepLines/>
              <w:jc w:val="center"/>
              <w:rPr>
                <w:noProof/>
                <w:color w:val="000000" w:themeColor="text1"/>
                <w:sz w:val="22"/>
                <w:szCs w:val="22"/>
                <w:lang w:val="sv-SE"/>
              </w:rPr>
            </w:pPr>
            <w:r w:rsidRPr="007B5C21">
              <w:rPr>
                <w:b/>
                <w:noProof/>
                <w:color w:val="000000" w:themeColor="text1"/>
                <w:sz w:val="22"/>
                <w:szCs w:val="22"/>
                <w:lang w:val="sv-SE"/>
              </w:rPr>
              <w:t>Oral suspension</w:t>
            </w:r>
          </w:p>
        </w:tc>
      </w:tr>
      <w:tr w:rsidR="00D2068F" w:rsidRPr="00A53E39" w14:paraId="509222B6" w14:textId="77777777">
        <w:trPr>
          <w:cantSplit/>
          <w:trHeight w:val="253"/>
        </w:trPr>
        <w:tc>
          <w:tcPr>
            <w:tcW w:w="3510" w:type="dxa"/>
            <w:vMerge/>
            <w:tcBorders>
              <w:top w:val="single" w:sz="10" w:space="0" w:color="000000"/>
              <w:left w:val="single" w:sz="12" w:space="0" w:color="000000"/>
              <w:bottom w:val="single" w:sz="6" w:space="0" w:color="000000"/>
              <w:right w:val="single" w:sz="8" w:space="0" w:color="000000"/>
            </w:tcBorders>
          </w:tcPr>
          <w:p w14:paraId="066BF0EE" w14:textId="77777777" w:rsidR="00D2068F" w:rsidRPr="007B5C21" w:rsidRDefault="00D2068F" w:rsidP="008B354C">
            <w:pPr>
              <w:pStyle w:val="Default"/>
              <w:keepNext/>
              <w:keepLines/>
              <w:rPr>
                <w:noProof/>
                <w:color w:val="000000" w:themeColor="text1"/>
                <w:sz w:val="22"/>
                <w:szCs w:val="22"/>
                <w:lang w:val="sv-SE"/>
              </w:rPr>
            </w:pPr>
          </w:p>
        </w:tc>
        <w:tc>
          <w:tcPr>
            <w:tcW w:w="3261" w:type="dxa"/>
            <w:tcBorders>
              <w:top w:val="single" w:sz="10" w:space="0" w:color="000000"/>
              <w:left w:val="single" w:sz="8" w:space="0" w:color="000000"/>
              <w:bottom w:val="double" w:sz="6" w:space="0" w:color="000000"/>
              <w:right w:val="single" w:sz="8" w:space="0" w:color="000000"/>
            </w:tcBorders>
            <w:vAlign w:val="center"/>
          </w:tcPr>
          <w:p w14:paraId="760682B2" w14:textId="77777777" w:rsidR="00D2068F" w:rsidRPr="007B5C21" w:rsidRDefault="00D2068F" w:rsidP="008B354C">
            <w:pPr>
              <w:pStyle w:val="Default"/>
              <w:keepNext/>
              <w:keepLines/>
              <w:jc w:val="center"/>
              <w:rPr>
                <w:noProof/>
                <w:color w:val="000000" w:themeColor="text1"/>
                <w:sz w:val="22"/>
                <w:szCs w:val="22"/>
                <w:lang w:val="sv-SE"/>
              </w:rPr>
            </w:pPr>
            <w:r w:rsidRPr="007B5C21">
              <w:rPr>
                <w:noProof/>
                <w:color w:val="000000" w:themeColor="text1"/>
                <w:sz w:val="22"/>
                <w:szCs w:val="22"/>
                <w:lang w:val="sv-SE"/>
              </w:rPr>
              <w:t>Barn från 2 år och upp till 12 år och ungdomar 12</w:t>
            </w:r>
            <w:r w:rsidRPr="007B5C21">
              <w:rPr>
                <w:noProof/>
                <w:color w:val="000000" w:themeColor="text1"/>
                <w:sz w:val="22"/>
                <w:szCs w:val="22"/>
                <w:lang w:val="sv-SE"/>
              </w:rPr>
              <w:noBreakHyphen/>
              <w:t>14 år som väger mindre än 50 kg</w:t>
            </w:r>
          </w:p>
        </w:tc>
        <w:tc>
          <w:tcPr>
            <w:tcW w:w="2976" w:type="dxa"/>
            <w:tcBorders>
              <w:top w:val="single" w:sz="10" w:space="0" w:color="000000"/>
              <w:left w:val="single" w:sz="8" w:space="0" w:color="000000"/>
              <w:bottom w:val="double" w:sz="6" w:space="0" w:color="000000"/>
              <w:right w:val="single" w:sz="12" w:space="0" w:color="000000"/>
            </w:tcBorders>
            <w:vAlign w:val="center"/>
          </w:tcPr>
          <w:p w14:paraId="72D0D541" w14:textId="77777777" w:rsidR="00D2068F" w:rsidRPr="007B5C21" w:rsidRDefault="00D2068F" w:rsidP="008B354C">
            <w:pPr>
              <w:pStyle w:val="Default"/>
              <w:keepNext/>
              <w:keepLines/>
              <w:jc w:val="center"/>
              <w:rPr>
                <w:noProof/>
                <w:color w:val="000000" w:themeColor="text1"/>
                <w:sz w:val="22"/>
                <w:szCs w:val="22"/>
                <w:lang w:val="sv-SE"/>
              </w:rPr>
            </w:pPr>
            <w:r w:rsidRPr="007B5C21">
              <w:rPr>
                <w:noProof/>
                <w:color w:val="000000" w:themeColor="text1"/>
                <w:sz w:val="22"/>
                <w:szCs w:val="22"/>
                <w:lang w:val="sv-SE"/>
              </w:rPr>
              <w:t>Ungdomar 12</w:t>
            </w:r>
            <w:r w:rsidRPr="007B5C21">
              <w:rPr>
                <w:noProof/>
                <w:color w:val="000000" w:themeColor="text1"/>
                <w:sz w:val="22"/>
                <w:szCs w:val="22"/>
                <w:lang w:val="sv-SE"/>
              </w:rPr>
              <w:noBreakHyphen/>
              <w:t>14 år som väger mer än 50 kg; och ungdomar äldre än 14 år</w:t>
            </w:r>
          </w:p>
        </w:tc>
      </w:tr>
      <w:tr w:rsidR="00D2068F" w:rsidRPr="00A53E39" w14:paraId="089A8F7D" w14:textId="77777777" w:rsidTr="008B354C">
        <w:tc>
          <w:tcPr>
            <w:tcW w:w="3510" w:type="dxa"/>
            <w:tcBorders>
              <w:top w:val="single" w:sz="6" w:space="0" w:color="000000"/>
              <w:left w:val="single" w:sz="12" w:space="0" w:color="000000"/>
              <w:bottom w:val="single" w:sz="4" w:space="0" w:color="000000"/>
              <w:right w:val="single" w:sz="8" w:space="0" w:color="000000"/>
            </w:tcBorders>
          </w:tcPr>
          <w:p w14:paraId="114A82F3" w14:textId="77777777" w:rsidR="00D2068F" w:rsidRPr="007B5C21" w:rsidRDefault="00D2068F" w:rsidP="008B354C">
            <w:pPr>
              <w:pStyle w:val="BodyText3"/>
              <w:keepNext/>
              <w:keepLines/>
              <w:suppressAutoHyphens/>
              <w:rPr>
                <w:b/>
                <w:noProof/>
                <w:color w:val="000000" w:themeColor="text1"/>
                <w:sz w:val="22"/>
                <w:szCs w:val="22"/>
                <w:u w:val="none"/>
                <w:lang w:val="sv-SE"/>
              </w:rPr>
            </w:pPr>
            <w:r w:rsidRPr="007B5C21">
              <w:rPr>
                <w:b/>
                <w:noProof/>
                <w:color w:val="000000" w:themeColor="text1"/>
                <w:sz w:val="22"/>
                <w:szCs w:val="22"/>
                <w:u w:val="none"/>
                <w:lang w:val="sv-SE"/>
              </w:rPr>
              <w:t>Dosen de första 24 timmarna</w:t>
            </w:r>
          </w:p>
          <w:p w14:paraId="728E6E27" w14:textId="77777777" w:rsidR="00D2068F" w:rsidRPr="007B5C21" w:rsidRDefault="00D2068F" w:rsidP="008B354C">
            <w:pPr>
              <w:pStyle w:val="Default"/>
              <w:keepNext/>
              <w:keepLines/>
              <w:rPr>
                <w:noProof/>
                <w:color w:val="000000" w:themeColor="text1"/>
                <w:sz w:val="22"/>
                <w:szCs w:val="22"/>
                <w:lang w:val="sv-SE"/>
              </w:rPr>
            </w:pPr>
            <w:r w:rsidRPr="007B5C21">
              <w:rPr>
                <w:noProof/>
                <w:color w:val="000000" w:themeColor="text1"/>
                <w:sz w:val="22"/>
                <w:szCs w:val="22"/>
                <w:lang w:val="sv-SE"/>
              </w:rPr>
              <w:t>(Laddningsdosering)</w:t>
            </w:r>
          </w:p>
        </w:tc>
        <w:tc>
          <w:tcPr>
            <w:tcW w:w="3261" w:type="dxa"/>
            <w:tcBorders>
              <w:top w:val="double" w:sz="6" w:space="0" w:color="000000"/>
              <w:left w:val="single" w:sz="8" w:space="0" w:color="000000"/>
              <w:bottom w:val="single" w:sz="4" w:space="0" w:color="000000"/>
              <w:right w:val="single" w:sz="8" w:space="0" w:color="000000"/>
            </w:tcBorders>
            <w:vAlign w:val="center"/>
          </w:tcPr>
          <w:p w14:paraId="5D24D21E" w14:textId="77777777" w:rsidR="00D2068F" w:rsidRPr="007B5C21" w:rsidRDefault="00D2068F" w:rsidP="008B354C">
            <w:pPr>
              <w:pStyle w:val="Default"/>
              <w:keepNext/>
              <w:keepLines/>
              <w:jc w:val="center"/>
              <w:rPr>
                <w:noProof/>
                <w:color w:val="000000" w:themeColor="text1"/>
                <w:sz w:val="22"/>
                <w:szCs w:val="22"/>
                <w:lang w:val="sv-SE"/>
              </w:rPr>
            </w:pPr>
            <w:r w:rsidRPr="007B5C21">
              <w:rPr>
                <w:noProof/>
                <w:color w:val="000000" w:themeColor="text1"/>
                <w:sz w:val="22"/>
                <w:szCs w:val="22"/>
                <w:lang w:val="sv-SE"/>
              </w:rPr>
              <w:t>Behandling kommer att påbörjas som en infusion</w:t>
            </w:r>
          </w:p>
        </w:tc>
        <w:tc>
          <w:tcPr>
            <w:tcW w:w="2976" w:type="dxa"/>
            <w:tcBorders>
              <w:top w:val="double" w:sz="6" w:space="0" w:color="000000"/>
              <w:left w:val="single" w:sz="8" w:space="0" w:color="000000"/>
              <w:bottom w:val="single" w:sz="4" w:space="0" w:color="000000"/>
              <w:right w:val="single" w:sz="12" w:space="0" w:color="000000"/>
            </w:tcBorders>
            <w:vAlign w:val="center"/>
          </w:tcPr>
          <w:p w14:paraId="689D9DCA" w14:textId="4EFDE31E" w:rsidR="00D2068F" w:rsidRPr="007B5C21" w:rsidRDefault="00322B92" w:rsidP="008B354C">
            <w:pPr>
              <w:pStyle w:val="BodyText3"/>
              <w:keepNext/>
              <w:keepLines/>
              <w:suppressAutoHyphens/>
              <w:jc w:val="center"/>
              <w:rPr>
                <w:noProof/>
                <w:color w:val="000000" w:themeColor="text1"/>
                <w:sz w:val="22"/>
                <w:szCs w:val="22"/>
                <w:u w:val="none"/>
                <w:lang w:val="sv-SE"/>
              </w:rPr>
            </w:pPr>
            <w:r>
              <w:rPr>
                <w:noProof/>
                <w:color w:val="000000" w:themeColor="text1"/>
                <w:sz w:val="22"/>
                <w:szCs w:val="22"/>
                <w:u w:val="none"/>
                <w:lang w:val="sv-SE"/>
              </w:rPr>
              <w:t>10 ml (</w:t>
            </w:r>
            <w:r w:rsidR="00D2068F" w:rsidRPr="007B5C21">
              <w:rPr>
                <w:noProof/>
                <w:color w:val="000000" w:themeColor="text1"/>
                <w:sz w:val="22"/>
                <w:szCs w:val="22"/>
                <w:u w:val="none"/>
                <w:lang w:val="sv-SE"/>
              </w:rPr>
              <w:t>400 mg</w:t>
            </w:r>
            <w:r>
              <w:rPr>
                <w:noProof/>
                <w:color w:val="000000" w:themeColor="text1"/>
                <w:sz w:val="22"/>
                <w:szCs w:val="22"/>
                <w:u w:val="none"/>
                <w:lang w:val="sv-SE"/>
              </w:rPr>
              <w:t>)</w:t>
            </w:r>
            <w:r w:rsidR="00D2068F" w:rsidRPr="007B5C21">
              <w:rPr>
                <w:noProof/>
                <w:color w:val="000000" w:themeColor="text1"/>
                <w:sz w:val="22"/>
                <w:szCs w:val="22"/>
                <w:u w:val="none"/>
                <w:lang w:val="sv-SE"/>
              </w:rPr>
              <w:t xml:space="preserve"> var 12:e timme</w:t>
            </w:r>
          </w:p>
          <w:p w14:paraId="01BB46DF" w14:textId="77777777" w:rsidR="00D2068F" w:rsidRPr="007B5C21" w:rsidRDefault="00D2068F" w:rsidP="008B354C">
            <w:pPr>
              <w:pStyle w:val="Default"/>
              <w:keepNext/>
              <w:keepLines/>
              <w:jc w:val="center"/>
              <w:rPr>
                <w:noProof/>
                <w:color w:val="000000" w:themeColor="text1"/>
                <w:sz w:val="22"/>
                <w:szCs w:val="22"/>
                <w:lang w:val="sv-SE"/>
              </w:rPr>
            </w:pPr>
            <w:r w:rsidRPr="007B5C21">
              <w:rPr>
                <w:noProof/>
                <w:color w:val="000000" w:themeColor="text1"/>
                <w:sz w:val="22"/>
                <w:szCs w:val="22"/>
                <w:lang w:val="sv-SE"/>
              </w:rPr>
              <w:t>under de första 24 timmarna</w:t>
            </w:r>
          </w:p>
        </w:tc>
      </w:tr>
      <w:tr w:rsidR="00D2068F" w:rsidRPr="00A53E39" w14:paraId="4BBB5BD3" w14:textId="77777777" w:rsidTr="008B354C">
        <w:tc>
          <w:tcPr>
            <w:tcW w:w="3510" w:type="dxa"/>
            <w:tcBorders>
              <w:top w:val="single" w:sz="4" w:space="0" w:color="000000"/>
              <w:left w:val="single" w:sz="12" w:space="0" w:color="000000"/>
              <w:bottom w:val="single" w:sz="8" w:space="0" w:color="000000"/>
              <w:right w:val="single" w:sz="8" w:space="0" w:color="000000"/>
            </w:tcBorders>
          </w:tcPr>
          <w:p w14:paraId="2C7F63EA" w14:textId="77777777" w:rsidR="00D2068F" w:rsidRPr="007B5C21" w:rsidRDefault="00D2068F" w:rsidP="008B354C">
            <w:pPr>
              <w:pStyle w:val="BodyText3"/>
              <w:keepNext/>
              <w:keepLines/>
              <w:suppressAutoHyphens/>
              <w:rPr>
                <w:b/>
                <w:noProof/>
                <w:color w:val="000000" w:themeColor="text1"/>
                <w:sz w:val="22"/>
                <w:szCs w:val="22"/>
                <w:u w:val="none"/>
                <w:lang w:val="sv-SE"/>
              </w:rPr>
            </w:pPr>
            <w:r w:rsidRPr="007B5C21">
              <w:rPr>
                <w:b/>
                <w:noProof/>
                <w:color w:val="000000" w:themeColor="text1"/>
                <w:sz w:val="22"/>
                <w:szCs w:val="22"/>
                <w:u w:val="none"/>
                <w:lang w:val="sv-SE"/>
              </w:rPr>
              <w:t xml:space="preserve">Dos efter de första 24 timmarna </w:t>
            </w:r>
          </w:p>
          <w:p w14:paraId="2E28C6A4" w14:textId="77777777" w:rsidR="00D2068F" w:rsidRPr="007B5C21" w:rsidRDefault="00D2068F" w:rsidP="008B354C">
            <w:pPr>
              <w:pStyle w:val="Default"/>
              <w:keepNext/>
              <w:keepLines/>
              <w:rPr>
                <w:noProof/>
                <w:color w:val="000000" w:themeColor="text1"/>
                <w:sz w:val="22"/>
                <w:szCs w:val="22"/>
                <w:lang w:val="sv-SE"/>
              </w:rPr>
            </w:pPr>
            <w:r w:rsidRPr="007B5C21">
              <w:rPr>
                <w:noProof/>
                <w:color w:val="000000" w:themeColor="text1"/>
                <w:sz w:val="22"/>
                <w:szCs w:val="22"/>
                <w:lang w:val="sv-SE"/>
              </w:rPr>
              <w:t>(Underhållsdos)</w:t>
            </w:r>
          </w:p>
        </w:tc>
        <w:tc>
          <w:tcPr>
            <w:tcW w:w="3261" w:type="dxa"/>
            <w:tcBorders>
              <w:top w:val="single" w:sz="4" w:space="0" w:color="000000"/>
              <w:left w:val="single" w:sz="8" w:space="0" w:color="000000"/>
              <w:bottom w:val="single" w:sz="8" w:space="0" w:color="000000"/>
              <w:right w:val="single" w:sz="8" w:space="0" w:color="000000"/>
            </w:tcBorders>
            <w:vAlign w:val="center"/>
          </w:tcPr>
          <w:p w14:paraId="6D594679" w14:textId="04E62E43" w:rsidR="00D2068F" w:rsidRPr="007B5C21" w:rsidRDefault="00322B92" w:rsidP="008B354C">
            <w:pPr>
              <w:pStyle w:val="Default"/>
              <w:keepNext/>
              <w:keepLines/>
              <w:jc w:val="center"/>
              <w:rPr>
                <w:noProof/>
                <w:color w:val="000000" w:themeColor="text1"/>
                <w:sz w:val="22"/>
                <w:szCs w:val="22"/>
                <w:lang w:val="sv-SE"/>
              </w:rPr>
            </w:pPr>
            <w:r>
              <w:rPr>
                <w:noProof/>
                <w:color w:val="000000" w:themeColor="text1"/>
                <w:sz w:val="22"/>
                <w:szCs w:val="22"/>
                <w:lang w:val="sv-SE"/>
              </w:rPr>
              <w:t>0,225 ml/kg (</w:t>
            </w:r>
            <w:r w:rsidR="00D2068F" w:rsidRPr="007B5C21">
              <w:rPr>
                <w:noProof/>
                <w:color w:val="000000" w:themeColor="text1"/>
                <w:sz w:val="22"/>
                <w:szCs w:val="22"/>
                <w:lang w:val="sv-SE"/>
              </w:rPr>
              <w:t>9 mg/kg</w:t>
            </w:r>
            <w:r>
              <w:rPr>
                <w:noProof/>
                <w:color w:val="000000" w:themeColor="text1"/>
                <w:sz w:val="22"/>
                <w:szCs w:val="22"/>
                <w:lang w:val="sv-SE"/>
              </w:rPr>
              <w:t>)</w:t>
            </w:r>
            <w:r w:rsidR="00D2068F" w:rsidRPr="007B5C21">
              <w:rPr>
                <w:noProof/>
                <w:color w:val="000000" w:themeColor="text1"/>
                <w:sz w:val="22"/>
                <w:szCs w:val="22"/>
                <w:lang w:val="sv-SE"/>
              </w:rPr>
              <w:t xml:space="preserve"> två gånger dagligen</w:t>
            </w:r>
          </w:p>
          <w:p w14:paraId="14F17DB1" w14:textId="2D0C066F" w:rsidR="00D2068F" w:rsidRPr="007B5C21" w:rsidRDefault="00D2068F" w:rsidP="008B354C">
            <w:pPr>
              <w:pStyle w:val="Default"/>
              <w:keepNext/>
              <w:keepLines/>
              <w:jc w:val="center"/>
              <w:rPr>
                <w:noProof/>
                <w:color w:val="000000" w:themeColor="text1"/>
                <w:sz w:val="22"/>
                <w:szCs w:val="22"/>
                <w:lang w:val="sv-SE"/>
              </w:rPr>
            </w:pPr>
            <w:r w:rsidRPr="007B5C21">
              <w:rPr>
                <w:noProof/>
                <w:color w:val="000000" w:themeColor="text1"/>
                <w:sz w:val="22"/>
                <w:szCs w:val="22"/>
                <w:lang w:val="sv-SE"/>
              </w:rPr>
              <w:t xml:space="preserve">(maximal dos på </w:t>
            </w:r>
            <w:r w:rsidR="00322B92">
              <w:rPr>
                <w:noProof/>
                <w:color w:val="000000" w:themeColor="text1"/>
                <w:sz w:val="22"/>
                <w:szCs w:val="22"/>
                <w:lang w:val="sv-SE"/>
              </w:rPr>
              <w:t>8,75 ml [</w:t>
            </w:r>
            <w:r w:rsidRPr="007B5C21">
              <w:rPr>
                <w:noProof/>
                <w:color w:val="000000" w:themeColor="text1"/>
                <w:sz w:val="22"/>
                <w:szCs w:val="22"/>
                <w:lang w:val="sv-SE"/>
              </w:rPr>
              <w:t>350 mg</w:t>
            </w:r>
            <w:r w:rsidR="00322B92">
              <w:rPr>
                <w:noProof/>
                <w:color w:val="000000" w:themeColor="text1"/>
                <w:sz w:val="22"/>
                <w:szCs w:val="22"/>
                <w:lang w:val="sv-SE"/>
              </w:rPr>
              <w:t>]</w:t>
            </w:r>
            <w:r w:rsidRPr="007B5C21">
              <w:rPr>
                <w:noProof/>
                <w:color w:val="000000" w:themeColor="text1"/>
                <w:sz w:val="22"/>
                <w:szCs w:val="22"/>
                <w:lang w:val="sv-SE"/>
              </w:rPr>
              <w:t xml:space="preserve"> två gånger dagligen)</w:t>
            </w:r>
          </w:p>
        </w:tc>
        <w:tc>
          <w:tcPr>
            <w:tcW w:w="2976" w:type="dxa"/>
            <w:tcBorders>
              <w:top w:val="single" w:sz="4" w:space="0" w:color="000000"/>
              <w:left w:val="single" w:sz="8" w:space="0" w:color="000000"/>
              <w:bottom w:val="single" w:sz="8" w:space="0" w:color="000000"/>
              <w:right w:val="single" w:sz="12" w:space="0" w:color="000000"/>
            </w:tcBorders>
            <w:vAlign w:val="center"/>
          </w:tcPr>
          <w:p w14:paraId="0F6FB690" w14:textId="2C269570" w:rsidR="00D2068F" w:rsidRPr="007B5C21" w:rsidRDefault="00322B92" w:rsidP="008B354C">
            <w:pPr>
              <w:pStyle w:val="Default"/>
              <w:keepNext/>
              <w:keepLines/>
              <w:jc w:val="center"/>
              <w:rPr>
                <w:noProof/>
                <w:color w:val="000000" w:themeColor="text1"/>
                <w:sz w:val="22"/>
                <w:szCs w:val="22"/>
                <w:lang w:val="sv-SE"/>
              </w:rPr>
            </w:pPr>
            <w:r>
              <w:rPr>
                <w:noProof/>
                <w:color w:val="000000" w:themeColor="text1"/>
                <w:sz w:val="22"/>
                <w:szCs w:val="22"/>
                <w:lang w:val="sv-SE"/>
              </w:rPr>
              <w:t>5 ml (</w:t>
            </w:r>
            <w:r w:rsidR="00D2068F" w:rsidRPr="007B5C21">
              <w:rPr>
                <w:noProof/>
                <w:color w:val="000000" w:themeColor="text1"/>
                <w:sz w:val="22"/>
                <w:szCs w:val="22"/>
                <w:lang w:val="sv-SE"/>
              </w:rPr>
              <w:t>200 mg</w:t>
            </w:r>
            <w:r>
              <w:rPr>
                <w:noProof/>
                <w:color w:val="000000" w:themeColor="text1"/>
                <w:sz w:val="22"/>
                <w:szCs w:val="22"/>
                <w:lang w:val="sv-SE"/>
              </w:rPr>
              <w:t>)</w:t>
            </w:r>
            <w:r w:rsidR="00D2068F" w:rsidRPr="007B5C21">
              <w:rPr>
                <w:noProof/>
                <w:color w:val="000000" w:themeColor="text1"/>
                <w:sz w:val="22"/>
                <w:szCs w:val="22"/>
                <w:lang w:val="sv-SE"/>
              </w:rPr>
              <w:t xml:space="preserve"> två gånger dagligen</w:t>
            </w:r>
          </w:p>
        </w:tc>
      </w:tr>
    </w:tbl>
    <w:p w14:paraId="6DBE7941" w14:textId="77777777" w:rsidR="00D2068F" w:rsidRPr="007B5C21" w:rsidRDefault="00D2068F">
      <w:pPr>
        <w:rPr>
          <w:noProof/>
          <w:color w:val="000000" w:themeColor="text1"/>
          <w:sz w:val="22"/>
          <w:szCs w:val="22"/>
          <w:lang w:val="sv-SE"/>
        </w:rPr>
      </w:pPr>
    </w:p>
    <w:p w14:paraId="3F3E9704"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Beroende på hur behandlingen fungerar kan läkare</w:t>
      </w:r>
      <w:r w:rsidR="009A49E2" w:rsidRPr="007B5C21">
        <w:rPr>
          <w:noProof/>
          <w:color w:val="000000" w:themeColor="text1"/>
          <w:sz w:val="22"/>
          <w:szCs w:val="22"/>
          <w:lang w:val="sv-SE"/>
        </w:rPr>
        <w:t>n</w:t>
      </w:r>
      <w:r w:rsidRPr="007B5C21">
        <w:rPr>
          <w:noProof/>
          <w:color w:val="000000" w:themeColor="text1"/>
          <w:sz w:val="22"/>
          <w:szCs w:val="22"/>
          <w:lang w:val="sv-SE"/>
        </w:rPr>
        <w:t xml:space="preserve"> öka eller minska den dagliga dosen. </w:t>
      </w:r>
    </w:p>
    <w:p w14:paraId="5F345D93" w14:textId="77777777" w:rsidR="00D2068F" w:rsidRPr="007B5C21" w:rsidRDefault="00D2068F">
      <w:pPr>
        <w:rPr>
          <w:noProof/>
          <w:color w:val="000000" w:themeColor="text1"/>
          <w:sz w:val="22"/>
          <w:szCs w:val="22"/>
          <w:lang w:val="sv-SE"/>
        </w:rPr>
      </w:pPr>
    </w:p>
    <w:p w14:paraId="76F6CA88"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Ta din suspension minst en timme före, eller två timmar efter måltid.  </w:t>
      </w:r>
    </w:p>
    <w:p w14:paraId="74C4C674" w14:textId="77777777" w:rsidR="00D2068F" w:rsidRPr="00A53E39" w:rsidRDefault="00D2068F">
      <w:pPr>
        <w:rPr>
          <w:noProof/>
          <w:color w:val="000000" w:themeColor="text1"/>
          <w:lang w:val="sv-SE"/>
        </w:rPr>
      </w:pPr>
    </w:p>
    <w:p w14:paraId="3BFE4481"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Om du eller ditt barn tar VFEND </w:t>
      </w:r>
      <w:r w:rsidRPr="007B5C21">
        <w:rPr>
          <w:noProof/>
          <w:color w:val="000000" w:themeColor="text1"/>
          <w:sz w:val="22"/>
          <w:lang w:val="sv-SE"/>
        </w:rPr>
        <w:t xml:space="preserve">för </w:t>
      </w:r>
      <w:r w:rsidRPr="007B5C21">
        <w:rPr>
          <w:noProof/>
          <w:color w:val="000000" w:themeColor="text1"/>
          <w:sz w:val="22"/>
          <w:szCs w:val="22"/>
          <w:lang w:val="sv-SE"/>
        </w:rPr>
        <w:t>att förebygga svampinfektioner kan läkaren sluta att ge VFEND om du eller ditt barn utvecklar biverkningar orsakade av behandlingen.</w:t>
      </w:r>
    </w:p>
    <w:p w14:paraId="2496E627" w14:textId="77777777" w:rsidR="00D2068F" w:rsidRPr="007B5C21" w:rsidRDefault="00D2068F">
      <w:pPr>
        <w:rPr>
          <w:noProof/>
          <w:color w:val="000000" w:themeColor="text1"/>
          <w:sz w:val="22"/>
          <w:szCs w:val="22"/>
          <w:lang w:val="sv-SE"/>
        </w:rPr>
      </w:pPr>
    </w:p>
    <w:p w14:paraId="4C081F1D" w14:textId="77777777" w:rsidR="00D2068F" w:rsidRPr="007B5C21" w:rsidRDefault="00D2068F">
      <w:pPr>
        <w:pStyle w:val="Header"/>
        <w:rPr>
          <w:noProof/>
          <w:color w:val="000000" w:themeColor="text1"/>
          <w:sz w:val="22"/>
          <w:lang w:val="sv-SE"/>
        </w:rPr>
      </w:pPr>
      <w:r w:rsidRPr="007B5C21">
        <w:rPr>
          <w:noProof/>
          <w:color w:val="000000" w:themeColor="text1"/>
          <w:sz w:val="22"/>
          <w:szCs w:val="22"/>
          <w:lang w:val="sv-SE"/>
        </w:rPr>
        <w:t>VFEND suspension får inte blandas med något annat läkemedel. Suspensionen får inte spädas ytterligare med vatten eller någon annan vätska.</w:t>
      </w:r>
    </w:p>
    <w:p w14:paraId="6E9E772C" w14:textId="77777777" w:rsidR="00D2068F" w:rsidRPr="007B5C21" w:rsidRDefault="00D2068F">
      <w:pPr>
        <w:pStyle w:val="Header"/>
        <w:rPr>
          <w:noProof/>
          <w:color w:val="000000" w:themeColor="text1"/>
          <w:sz w:val="22"/>
          <w:szCs w:val="22"/>
          <w:lang w:val="sv-SE"/>
        </w:rPr>
      </w:pPr>
    </w:p>
    <w:p w14:paraId="504EB271" w14:textId="77777777" w:rsidR="00D2068F" w:rsidRPr="007B5C21" w:rsidRDefault="00D2068F">
      <w:pPr>
        <w:pStyle w:val="CM3"/>
        <w:keepNext/>
        <w:keepLines/>
        <w:rPr>
          <w:b/>
          <w:noProof/>
          <w:color w:val="000000" w:themeColor="text1"/>
          <w:sz w:val="22"/>
          <w:lang w:val="sv-SE" w:eastAsia="en-US"/>
        </w:rPr>
      </w:pPr>
      <w:r w:rsidRPr="007B5C21">
        <w:rPr>
          <w:b/>
          <w:noProof/>
          <w:color w:val="000000" w:themeColor="text1"/>
          <w:sz w:val="22"/>
          <w:lang w:val="sv-SE"/>
        </w:rPr>
        <w:t xml:space="preserve">Instruktioner för </w:t>
      </w:r>
      <w:r w:rsidRPr="007B5C21">
        <w:rPr>
          <w:b/>
          <w:noProof/>
          <w:color w:val="000000" w:themeColor="text1"/>
          <w:sz w:val="22"/>
          <w:szCs w:val="22"/>
          <w:lang w:val="sv-SE"/>
        </w:rPr>
        <w:t>beredning av suspensionen:</w:t>
      </w:r>
    </w:p>
    <w:p w14:paraId="762082C6" w14:textId="77777777" w:rsidR="00D2068F" w:rsidRPr="007B5C21" w:rsidRDefault="00D2068F">
      <w:pPr>
        <w:keepNext/>
        <w:keepLines/>
        <w:rPr>
          <w:b/>
          <w:noProof/>
          <w:color w:val="000000" w:themeColor="text1"/>
          <w:sz w:val="22"/>
          <w:szCs w:val="22"/>
          <w:lang w:val="sv-SE"/>
        </w:rPr>
      </w:pPr>
      <w:r w:rsidRPr="007B5C21">
        <w:rPr>
          <w:b/>
          <w:noProof/>
          <w:color w:val="000000" w:themeColor="text1"/>
          <w:sz w:val="22"/>
          <w:szCs w:val="22"/>
          <w:lang w:val="sv-SE"/>
        </w:rPr>
        <w:t>Det rekommenderas att apotekspersonalen bereder VFEND suspensionen åt dig innan den expedieras till dig.</w:t>
      </w:r>
    </w:p>
    <w:p w14:paraId="5845CB15" w14:textId="77777777" w:rsidR="00D2068F" w:rsidRPr="007B5C21" w:rsidRDefault="00D2068F">
      <w:pPr>
        <w:ind w:right="-2"/>
        <w:rPr>
          <w:noProof/>
          <w:color w:val="000000" w:themeColor="text1"/>
          <w:sz w:val="22"/>
          <w:lang w:val="sv-SE"/>
        </w:rPr>
      </w:pPr>
      <w:r w:rsidRPr="007B5C21">
        <w:rPr>
          <w:noProof/>
          <w:color w:val="000000" w:themeColor="text1"/>
          <w:sz w:val="22"/>
          <w:lang w:val="sv-SE"/>
        </w:rPr>
        <w:t>V</w:t>
      </w:r>
      <w:r w:rsidRPr="007B5C21">
        <w:rPr>
          <w:noProof/>
          <w:color w:val="000000" w:themeColor="text1"/>
          <w:sz w:val="22"/>
          <w:szCs w:val="22"/>
          <w:lang w:val="sv-SE"/>
        </w:rPr>
        <w:t>FEND suspension är färdigberedd då den är i vätskeform. Om den föreligger som ett torrt pulver, måste den orala suspensionen beredas enligt instruktionerna nedan</w:t>
      </w:r>
      <w:r w:rsidRPr="007B5C21">
        <w:rPr>
          <w:noProof/>
          <w:color w:val="000000" w:themeColor="text1"/>
          <w:sz w:val="22"/>
          <w:lang w:val="sv-SE"/>
        </w:rPr>
        <w:t>.</w:t>
      </w:r>
    </w:p>
    <w:p w14:paraId="088CC6DD" w14:textId="77777777" w:rsidR="00D2068F" w:rsidRPr="007B5C21" w:rsidRDefault="00D2068F">
      <w:pPr>
        <w:ind w:right="-2"/>
        <w:rPr>
          <w:noProof/>
          <w:color w:val="000000" w:themeColor="text1"/>
          <w:sz w:val="22"/>
          <w:lang w:val="sv-SE"/>
        </w:rPr>
      </w:pPr>
    </w:p>
    <w:p w14:paraId="1BB5C4C9" w14:textId="77777777" w:rsidR="00D2068F" w:rsidRPr="007B5C21" w:rsidRDefault="00D2068F">
      <w:pPr>
        <w:pStyle w:val="Default"/>
        <w:ind w:left="567" w:right="-2" w:hanging="567"/>
        <w:rPr>
          <w:noProof/>
          <w:color w:val="000000" w:themeColor="text1"/>
          <w:sz w:val="22"/>
          <w:lang w:val="sv-SE" w:eastAsia="en-US"/>
        </w:rPr>
      </w:pPr>
      <w:r w:rsidRPr="007B5C21">
        <w:rPr>
          <w:noProof/>
          <w:color w:val="000000" w:themeColor="text1"/>
          <w:sz w:val="22"/>
          <w:lang w:val="sv-SE" w:eastAsia="en-US"/>
        </w:rPr>
        <w:t>1.</w:t>
      </w:r>
      <w:r w:rsidRPr="007B5C21">
        <w:rPr>
          <w:noProof/>
          <w:color w:val="000000" w:themeColor="text1"/>
          <w:sz w:val="22"/>
          <w:szCs w:val="22"/>
          <w:lang w:val="sv-SE"/>
        </w:rPr>
        <w:t xml:space="preserve"> </w:t>
      </w:r>
      <w:r w:rsidRPr="007B5C21">
        <w:rPr>
          <w:noProof/>
          <w:color w:val="000000" w:themeColor="text1"/>
          <w:sz w:val="22"/>
          <w:szCs w:val="22"/>
          <w:lang w:val="sv-SE"/>
        </w:rPr>
        <w:tab/>
        <w:t>Knacka på flaskan för att lösgöra pulvret.</w:t>
      </w:r>
    </w:p>
    <w:p w14:paraId="274B04D9" w14:textId="77777777" w:rsidR="00D2068F" w:rsidRPr="007B5C21" w:rsidRDefault="00D2068F">
      <w:pPr>
        <w:pStyle w:val="Default"/>
        <w:ind w:left="567" w:right="-2" w:hanging="567"/>
        <w:rPr>
          <w:noProof/>
          <w:color w:val="000000" w:themeColor="text1"/>
          <w:sz w:val="22"/>
          <w:lang w:val="sv-SE" w:eastAsia="en-US"/>
        </w:rPr>
      </w:pPr>
      <w:r w:rsidRPr="007B5C21">
        <w:rPr>
          <w:noProof/>
          <w:color w:val="000000" w:themeColor="text1"/>
          <w:sz w:val="22"/>
          <w:lang w:val="sv-SE" w:eastAsia="en-US"/>
        </w:rPr>
        <w:t>2.</w:t>
      </w:r>
      <w:r w:rsidRPr="007B5C21">
        <w:rPr>
          <w:noProof/>
          <w:color w:val="000000" w:themeColor="text1"/>
          <w:sz w:val="22"/>
          <w:szCs w:val="22"/>
          <w:lang w:val="sv-SE"/>
        </w:rPr>
        <w:t xml:space="preserve"> </w:t>
      </w:r>
      <w:r w:rsidRPr="007B5C21">
        <w:rPr>
          <w:noProof/>
          <w:color w:val="000000" w:themeColor="text1"/>
          <w:sz w:val="22"/>
          <w:szCs w:val="22"/>
          <w:lang w:val="sv-SE"/>
        </w:rPr>
        <w:tab/>
        <w:t>Ta av locket</w:t>
      </w:r>
      <w:r w:rsidRPr="007B5C21">
        <w:rPr>
          <w:noProof/>
          <w:color w:val="000000" w:themeColor="text1"/>
          <w:sz w:val="22"/>
          <w:lang w:val="sv-SE" w:eastAsia="en-US"/>
        </w:rPr>
        <w:t>.</w:t>
      </w:r>
    </w:p>
    <w:p w14:paraId="0405CAA8" w14:textId="77777777" w:rsidR="00D2068F" w:rsidRPr="007B5C21" w:rsidRDefault="00D2068F">
      <w:pPr>
        <w:pStyle w:val="Default"/>
        <w:ind w:left="567" w:right="-2" w:hanging="567"/>
        <w:rPr>
          <w:noProof/>
          <w:color w:val="000000" w:themeColor="text1"/>
          <w:sz w:val="22"/>
          <w:lang w:val="sv-SE" w:eastAsia="en-US"/>
        </w:rPr>
      </w:pPr>
      <w:r w:rsidRPr="007B5C21">
        <w:rPr>
          <w:noProof/>
          <w:color w:val="000000" w:themeColor="text1"/>
          <w:sz w:val="22"/>
          <w:lang w:val="sv-SE" w:eastAsia="en-US"/>
        </w:rPr>
        <w:t>3.</w:t>
      </w:r>
      <w:r w:rsidRPr="007B5C21">
        <w:rPr>
          <w:noProof/>
          <w:color w:val="000000" w:themeColor="text1"/>
          <w:sz w:val="22"/>
          <w:szCs w:val="22"/>
          <w:lang w:val="sv-SE"/>
        </w:rPr>
        <w:t xml:space="preserve"> </w:t>
      </w:r>
      <w:r w:rsidRPr="007B5C21">
        <w:rPr>
          <w:noProof/>
          <w:color w:val="000000" w:themeColor="text1"/>
          <w:sz w:val="22"/>
          <w:szCs w:val="22"/>
          <w:lang w:val="sv-SE"/>
        </w:rPr>
        <w:tab/>
        <w:t>Tillsätt två doseringsmått (doseringsmått finns i kartongen) vatten (totalt 46 ml) i flaskan genom att fylla doseringsmåttet upp till den markerade linjen och sedan hälla vattnet i flaskan. Du ska alltid tillsätta totalt 46 ml vatten oberoende av vilken dos du ska ta</w:t>
      </w:r>
      <w:r w:rsidRPr="007B5C21">
        <w:rPr>
          <w:noProof/>
          <w:color w:val="000000" w:themeColor="text1"/>
          <w:sz w:val="22"/>
          <w:lang w:val="sv-SE" w:eastAsia="en-US"/>
        </w:rPr>
        <w:t>.</w:t>
      </w:r>
    </w:p>
    <w:p w14:paraId="6D3C4FFE" w14:textId="77777777" w:rsidR="00D2068F" w:rsidRPr="007B5C21" w:rsidRDefault="00D2068F">
      <w:pPr>
        <w:pStyle w:val="Default"/>
        <w:ind w:left="567" w:right="-2" w:hanging="567"/>
        <w:rPr>
          <w:noProof/>
          <w:color w:val="000000" w:themeColor="text1"/>
          <w:sz w:val="22"/>
          <w:lang w:val="sv-SE" w:eastAsia="en-US"/>
        </w:rPr>
      </w:pPr>
      <w:r w:rsidRPr="007B5C21">
        <w:rPr>
          <w:noProof/>
          <w:color w:val="000000" w:themeColor="text1"/>
          <w:sz w:val="22"/>
          <w:lang w:val="sv-SE" w:eastAsia="en-US"/>
        </w:rPr>
        <w:t>4.</w:t>
      </w:r>
      <w:r w:rsidRPr="007B5C21">
        <w:rPr>
          <w:noProof/>
          <w:color w:val="000000" w:themeColor="text1"/>
          <w:sz w:val="22"/>
          <w:szCs w:val="22"/>
          <w:lang w:val="sv-SE"/>
        </w:rPr>
        <w:t xml:space="preserve"> </w:t>
      </w:r>
      <w:r w:rsidRPr="007B5C21">
        <w:rPr>
          <w:noProof/>
          <w:color w:val="000000" w:themeColor="text1"/>
          <w:sz w:val="22"/>
          <w:szCs w:val="22"/>
          <w:lang w:val="sv-SE"/>
        </w:rPr>
        <w:tab/>
        <w:t>Sätt på locket och skaka flaskan kraftigt i ungefär 1  minut</w:t>
      </w:r>
      <w:r w:rsidRPr="007B5C21">
        <w:rPr>
          <w:noProof/>
          <w:color w:val="000000" w:themeColor="text1"/>
          <w:sz w:val="22"/>
          <w:lang w:val="sv-SE" w:eastAsia="en-US"/>
        </w:rPr>
        <w:t>. Efter beredning måste suspensionens totala volym vara 75 ml.</w:t>
      </w:r>
    </w:p>
    <w:p w14:paraId="3DD5AF9F" w14:textId="77777777" w:rsidR="00D2068F" w:rsidRPr="007B5C21" w:rsidRDefault="00D2068F">
      <w:pPr>
        <w:pStyle w:val="Default"/>
        <w:ind w:left="567" w:right="-2" w:hanging="567"/>
        <w:rPr>
          <w:noProof/>
          <w:color w:val="000000" w:themeColor="text1"/>
          <w:sz w:val="22"/>
          <w:lang w:val="sv-SE" w:eastAsia="en-US"/>
        </w:rPr>
      </w:pPr>
      <w:r w:rsidRPr="007B5C21">
        <w:rPr>
          <w:noProof/>
          <w:color w:val="000000" w:themeColor="text1"/>
          <w:sz w:val="22"/>
          <w:lang w:val="sv-SE" w:eastAsia="en-US"/>
        </w:rPr>
        <w:t>5.</w:t>
      </w:r>
      <w:r w:rsidRPr="007B5C21">
        <w:rPr>
          <w:noProof/>
          <w:color w:val="000000" w:themeColor="text1"/>
          <w:sz w:val="22"/>
          <w:szCs w:val="22"/>
          <w:lang w:val="sv-SE"/>
        </w:rPr>
        <w:t xml:space="preserve"> </w:t>
      </w:r>
      <w:r w:rsidRPr="007B5C21">
        <w:rPr>
          <w:noProof/>
          <w:color w:val="000000" w:themeColor="text1"/>
          <w:sz w:val="22"/>
          <w:szCs w:val="22"/>
          <w:lang w:val="sv-SE"/>
        </w:rPr>
        <w:tab/>
        <w:t>Ta av locket. Tryck in flaskadaptern i flaskhalsen (enligt bilden nedan). Adaptern tillhandahålls för att du ska kunna fylla den orala sprutan med läkemedel från flaskan. Sätt åter på locket på flaskan</w:t>
      </w:r>
      <w:r w:rsidRPr="007B5C21">
        <w:rPr>
          <w:noProof/>
          <w:color w:val="000000" w:themeColor="text1"/>
          <w:sz w:val="22"/>
          <w:lang w:val="sv-SE" w:eastAsia="en-US"/>
        </w:rPr>
        <w:t>.</w:t>
      </w:r>
    </w:p>
    <w:p w14:paraId="49BF336A" w14:textId="77777777" w:rsidR="00D2068F" w:rsidRPr="00A53E39" w:rsidRDefault="00D2068F">
      <w:pPr>
        <w:pStyle w:val="Default"/>
        <w:ind w:left="567" w:right="-2" w:hanging="567"/>
        <w:rPr>
          <w:noProof/>
          <w:color w:val="000000" w:themeColor="text1"/>
          <w:lang w:val="sv-SE"/>
        </w:rPr>
      </w:pPr>
      <w:r w:rsidRPr="007B5C21">
        <w:rPr>
          <w:noProof/>
          <w:color w:val="000000" w:themeColor="text1"/>
          <w:sz w:val="22"/>
          <w:lang w:val="sv-SE" w:eastAsia="en-US"/>
        </w:rPr>
        <w:t>6.</w:t>
      </w:r>
      <w:r w:rsidRPr="007B5C21">
        <w:rPr>
          <w:noProof/>
          <w:color w:val="000000" w:themeColor="text1"/>
          <w:sz w:val="22"/>
          <w:szCs w:val="22"/>
          <w:lang w:val="sv-SE"/>
        </w:rPr>
        <w:t xml:space="preserve"> </w:t>
      </w:r>
      <w:r w:rsidRPr="007B5C21">
        <w:rPr>
          <w:noProof/>
          <w:color w:val="000000" w:themeColor="text1"/>
          <w:sz w:val="22"/>
          <w:szCs w:val="22"/>
          <w:lang w:val="sv-SE"/>
        </w:rPr>
        <w:tab/>
        <w:t>Skriv utgångsdatum för den färdigberedda suspensionen på flasketiketten (hållbarheten för den färdigberedda lösningen är 14 dagar). All oanvänd suspension ska kastas efter detta datum</w:t>
      </w:r>
      <w:r w:rsidRPr="007B5C21">
        <w:rPr>
          <w:noProof/>
          <w:color w:val="000000" w:themeColor="text1"/>
          <w:sz w:val="22"/>
          <w:lang w:val="sv-SE" w:eastAsia="en-US"/>
        </w:rPr>
        <w:t>.</w:t>
      </w:r>
    </w:p>
    <w:p w14:paraId="47243C61" w14:textId="71B27524" w:rsidR="00D2068F" w:rsidRPr="007B5C21" w:rsidRDefault="0031533C" w:rsidP="00817718">
      <w:pPr>
        <w:widowControl w:val="0"/>
        <w:rPr>
          <w:b/>
          <w:noProof/>
          <w:color w:val="000000" w:themeColor="text1"/>
          <w:sz w:val="22"/>
          <w:szCs w:val="22"/>
          <w:lang w:val="sv-SE"/>
        </w:rPr>
      </w:pPr>
      <w:r w:rsidRPr="00A53E39">
        <w:rPr>
          <w:noProof/>
          <w:color w:val="000000" w:themeColor="text1"/>
          <w:lang w:val="sv-SE"/>
        </w:rPr>
        <w:drawing>
          <wp:inline distT="0" distB="0" distL="0" distR="0" wp14:anchorId="696C4782" wp14:editId="4DA9446A">
            <wp:extent cx="5779770" cy="28384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9770" cy="2838450"/>
                    </a:xfrm>
                    <a:prstGeom prst="rect">
                      <a:avLst/>
                    </a:prstGeom>
                    <a:noFill/>
                    <a:ln>
                      <a:noFill/>
                    </a:ln>
                  </pic:spPr>
                </pic:pic>
              </a:graphicData>
            </a:graphic>
          </wp:inline>
        </w:drawing>
      </w:r>
    </w:p>
    <w:p w14:paraId="542D2B08" w14:textId="77777777" w:rsidR="00D2068F" w:rsidRPr="007B5C21" w:rsidRDefault="00D2068F">
      <w:pPr>
        <w:ind w:right="-2"/>
        <w:rPr>
          <w:b/>
          <w:noProof/>
          <w:color w:val="000000" w:themeColor="text1"/>
          <w:sz w:val="22"/>
          <w:szCs w:val="22"/>
          <w:lang w:val="sv-SE"/>
        </w:rPr>
      </w:pPr>
      <w:r w:rsidRPr="007B5C21">
        <w:rPr>
          <w:b/>
          <w:noProof/>
          <w:color w:val="000000" w:themeColor="text1"/>
          <w:sz w:val="22"/>
          <w:szCs w:val="22"/>
          <w:lang w:val="sv-SE"/>
        </w:rPr>
        <w:t>Användarinstruktion:</w:t>
      </w:r>
    </w:p>
    <w:p w14:paraId="63D8AAEB" w14:textId="77777777" w:rsidR="00D2068F" w:rsidRPr="007B5C21" w:rsidRDefault="00D2068F">
      <w:pPr>
        <w:rPr>
          <w:i/>
          <w:noProof/>
          <w:color w:val="000000" w:themeColor="text1"/>
          <w:sz w:val="22"/>
          <w:lang w:val="sv-SE"/>
        </w:rPr>
      </w:pPr>
      <w:r w:rsidRPr="007B5C21">
        <w:rPr>
          <w:noProof/>
          <w:color w:val="000000" w:themeColor="text1"/>
          <w:sz w:val="22"/>
          <w:lang w:val="sv-SE"/>
        </w:rPr>
        <w:t>Apotekspersonalen bör visa dig hur man mäter  upp läkemedlet med hjälp av den orala flerdossprutan som tillhandahålls i förpackningen. Läs instruktionen nedan innan du använder VFEND suspension.</w:t>
      </w:r>
    </w:p>
    <w:p w14:paraId="0A21F17C" w14:textId="77777777" w:rsidR="00D2068F" w:rsidRPr="007B5C21" w:rsidRDefault="00D2068F">
      <w:pPr>
        <w:rPr>
          <w:noProof/>
          <w:color w:val="000000" w:themeColor="text1"/>
          <w:sz w:val="22"/>
          <w:szCs w:val="22"/>
          <w:lang w:val="sv-SE"/>
        </w:rPr>
      </w:pPr>
    </w:p>
    <w:p w14:paraId="36D59877" w14:textId="41546C2D" w:rsidR="004B0491" w:rsidRPr="007B5C21" w:rsidRDefault="00D2068F">
      <w:pPr>
        <w:numPr>
          <w:ilvl w:val="0"/>
          <w:numId w:val="7"/>
        </w:numPr>
        <w:tabs>
          <w:tab w:val="clear" w:pos="360"/>
          <w:tab w:val="num" w:pos="567"/>
        </w:tabs>
        <w:ind w:left="567" w:right="-2" w:hanging="567"/>
        <w:rPr>
          <w:noProof/>
          <w:color w:val="000000" w:themeColor="text1"/>
          <w:sz w:val="22"/>
          <w:szCs w:val="22"/>
          <w:lang w:val="sv-SE"/>
        </w:rPr>
      </w:pPr>
      <w:r w:rsidRPr="007B5C21">
        <w:rPr>
          <w:noProof/>
          <w:color w:val="000000" w:themeColor="text1"/>
          <w:sz w:val="22"/>
          <w:szCs w:val="22"/>
          <w:lang w:val="sv-SE"/>
        </w:rPr>
        <w:t>Skaka den tillslutna flaskan med beredd suspension i ungefär 10 sekunder före användningen.</w:t>
      </w:r>
    </w:p>
    <w:p w14:paraId="6DBB5C19" w14:textId="5EC6E365" w:rsidR="00D2068F" w:rsidRPr="007B5C21" w:rsidRDefault="00D2068F" w:rsidP="004B0491">
      <w:pPr>
        <w:tabs>
          <w:tab w:val="num" w:pos="567"/>
        </w:tabs>
        <w:ind w:left="567" w:right="-2"/>
        <w:rPr>
          <w:noProof/>
          <w:color w:val="000000" w:themeColor="text1"/>
          <w:sz w:val="22"/>
          <w:szCs w:val="22"/>
          <w:lang w:val="sv-SE"/>
        </w:rPr>
      </w:pPr>
      <w:r w:rsidRPr="007B5C21">
        <w:rPr>
          <w:noProof/>
          <w:color w:val="000000" w:themeColor="text1"/>
          <w:sz w:val="22"/>
          <w:szCs w:val="22"/>
          <w:lang w:val="sv-SE"/>
        </w:rPr>
        <w:t>Ta av locket.</w:t>
      </w:r>
    </w:p>
    <w:p w14:paraId="47C91D93" w14:textId="77777777" w:rsidR="00D2068F" w:rsidRPr="007B5C21" w:rsidRDefault="00D2068F">
      <w:pPr>
        <w:numPr>
          <w:ilvl w:val="0"/>
          <w:numId w:val="7"/>
        </w:numPr>
        <w:tabs>
          <w:tab w:val="clear" w:pos="360"/>
          <w:tab w:val="num" w:pos="567"/>
        </w:tabs>
        <w:ind w:left="567" w:right="-2" w:hanging="567"/>
        <w:rPr>
          <w:noProof/>
          <w:color w:val="000000" w:themeColor="text1"/>
          <w:sz w:val="22"/>
          <w:szCs w:val="22"/>
          <w:lang w:val="sv-SE"/>
        </w:rPr>
      </w:pPr>
      <w:r w:rsidRPr="007B5C21">
        <w:rPr>
          <w:noProof/>
          <w:color w:val="000000" w:themeColor="text1"/>
          <w:sz w:val="22"/>
          <w:szCs w:val="22"/>
          <w:lang w:val="sv-SE"/>
        </w:rPr>
        <w:t>Ställ flaskan upprätt på en slät yta och för in spetsen på den orala sprutan i adaptern.</w:t>
      </w:r>
    </w:p>
    <w:p w14:paraId="098058DD" w14:textId="42EFA7C2" w:rsidR="00D2068F" w:rsidRPr="007B5C21" w:rsidRDefault="00D2068F">
      <w:pPr>
        <w:numPr>
          <w:ilvl w:val="0"/>
          <w:numId w:val="7"/>
        </w:numPr>
        <w:tabs>
          <w:tab w:val="clear" w:pos="360"/>
          <w:tab w:val="num" w:pos="567"/>
        </w:tabs>
        <w:ind w:left="567" w:right="-2" w:hanging="567"/>
        <w:rPr>
          <w:noProof/>
          <w:color w:val="000000" w:themeColor="text1"/>
          <w:sz w:val="22"/>
          <w:szCs w:val="22"/>
          <w:lang w:val="sv-SE"/>
        </w:rPr>
      </w:pPr>
      <w:r w:rsidRPr="007B5C21">
        <w:rPr>
          <w:noProof/>
          <w:color w:val="000000" w:themeColor="text1"/>
          <w:sz w:val="22"/>
          <w:szCs w:val="22"/>
          <w:lang w:val="sv-SE"/>
        </w:rPr>
        <w:t>Vänd flaskan upp och ned medan du håller den orala sprutan på plats. Dra sakta tillbaka kolven på den orala sprutan till den markering som markerar den dos du ska ta.</w:t>
      </w:r>
    </w:p>
    <w:p w14:paraId="1BDDBC34" w14:textId="77777777" w:rsidR="00D2068F" w:rsidRPr="007B5C21" w:rsidRDefault="00D2068F">
      <w:pPr>
        <w:numPr>
          <w:ilvl w:val="0"/>
          <w:numId w:val="7"/>
        </w:numPr>
        <w:tabs>
          <w:tab w:val="clear" w:pos="360"/>
          <w:tab w:val="num" w:pos="567"/>
        </w:tabs>
        <w:ind w:left="567" w:hanging="567"/>
        <w:rPr>
          <w:noProof/>
          <w:color w:val="000000" w:themeColor="text1"/>
          <w:sz w:val="22"/>
          <w:szCs w:val="22"/>
          <w:lang w:val="sv-SE"/>
        </w:rPr>
      </w:pPr>
      <w:r w:rsidRPr="007B5C21">
        <w:rPr>
          <w:noProof/>
          <w:color w:val="000000" w:themeColor="text1"/>
          <w:sz w:val="22"/>
          <w:szCs w:val="22"/>
          <w:lang w:val="sv-SE"/>
        </w:rPr>
        <w:t>Om stora bubblor är synliga trycker du sakta tillbaka kolven in i sprutan. Detta tvingar tillbaka läkemedlet in i flaskan. Upprepa åter steg 3.</w:t>
      </w:r>
    </w:p>
    <w:p w14:paraId="2489C6EC" w14:textId="77777777" w:rsidR="00D2068F" w:rsidRPr="007B5C21" w:rsidRDefault="00D2068F">
      <w:pPr>
        <w:numPr>
          <w:ilvl w:val="0"/>
          <w:numId w:val="7"/>
        </w:numPr>
        <w:tabs>
          <w:tab w:val="clear" w:pos="360"/>
          <w:tab w:val="num" w:pos="567"/>
        </w:tabs>
        <w:ind w:left="567" w:hanging="567"/>
        <w:rPr>
          <w:noProof/>
          <w:color w:val="000000" w:themeColor="text1"/>
          <w:sz w:val="22"/>
          <w:szCs w:val="22"/>
          <w:lang w:val="sv-SE"/>
        </w:rPr>
      </w:pPr>
      <w:r w:rsidRPr="007B5C21">
        <w:rPr>
          <w:noProof/>
          <w:color w:val="000000" w:themeColor="text1"/>
          <w:sz w:val="22"/>
          <w:szCs w:val="22"/>
          <w:lang w:val="sv-SE"/>
        </w:rPr>
        <w:t>Vänd åter flaskan upprätt med den orala sprutan fortfarande på plats. Ta bort den orala sprutan från flaskan.</w:t>
      </w:r>
    </w:p>
    <w:p w14:paraId="54A10FC5" w14:textId="77777777" w:rsidR="00D2068F" w:rsidRPr="007B5C21" w:rsidRDefault="00D2068F">
      <w:pPr>
        <w:keepNext/>
        <w:keepLines/>
        <w:numPr>
          <w:ilvl w:val="0"/>
          <w:numId w:val="7"/>
        </w:numPr>
        <w:tabs>
          <w:tab w:val="clear" w:pos="360"/>
          <w:tab w:val="num" w:pos="567"/>
        </w:tabs>
        <w:ind w:left="567" w:hanging="567"/>
        <w:rPr>
          <w:noProof/>
          <w:color w:val="000000" w:themeColor="text1"/>
          <w:sz w:val="22"/>
          <w:szCs w:val="22"/>
          <w:lang w:val="sv-SE"/>
        </w:rPr>
      </w:pPr>
      <w:r w:rsidRPr="007B5C21">
        <w:rPr>
          <w:noProof/>
          <w:color w:val="000000" w:themeColor="text1"/>
          <w:sz w:val="22"/>
          <w:szCs w:val="22"/>
          <w:lang w:val="sv-SE"/>
        </w:rPr>
        <w:t>Placera spetsen på den orala sprutan i munnen. Rikta spetsen på den orala sprutan mot insidan av kinden. Tryck SAKTA in kolven i den orala sprutan. Spruta inte ut läkemedlet snabbt. Om läkemedlet ska ges till ett barn, se till att barnet sitter, eller hålls, upprätt innan du ger läkemedlet.</w:t>
      </w:r>
    </w:p>
    <w:p w14:paraId="41E6CFB5" w14:textId="77777777" w:rsidR="00D2068F" w:rsidRPr="007B5C21" w:rsidRDefault="00D2068F">
      <w:pPr>
        <w:keepNext/>
        <w:keepLines/>
        <w:numPr>
          <w:ilvl w:val="0"/>
          <w:numId w:val="7"/>
        </w:numPr>
        <w:tabs>
          <w:tab w:val="clear" w:pos="360"/>
          <w:tab w:val="num" w:pos="567"/>
        </w:tabs>
        <w:ind w:left="567" w:right="-2" w:hanging="567"/>
        <w:rPr>
          <w:noProof/>
          <w:color w:val="000000" w:themeColor="text1"/>
          <w:sz w:val="22"/>
          <w:szCs w:val="22"/>
          <w:lang w:val="sv-SE"/>
        </w:rPr>
      </w:pPr>
      <w:r w:rsidRPr="007B5C21">
        <w:rPr>
          <w:noProof/>
          <w:color w:val="000000" w:themeColor="text1"/>
          <w:sz w:val="22"/>
          <w:szCs w:val="22"/>
          <w:lang w:val="sv-SE"/>
        </w:rPr>
        <w:t>Sätt tillbaka locket på flaskan, med flaskadaptern kvar. Rengör den orala sprutan enligt instruktionen nedan.</w:t>
      </w:r>
    </w:p>
    <w:p w14:paraId="4EBB361C" w14:textId="77777777" w:rsidR="00D2068F" w:rsidRPr="007B5C21" w:rsidRDefault="00D2068F">
      <w:pPr>
        <w:pStyle w:val="Default"/>
        <w:ind w:right="-2"/>
        <w:rPr>
          <w:noProof/>
          <w:color w:val="000000" w:themeColor="text1"/>
          <w:sz w:val="22"/>
          <w:lang w:val="sv-SE" w:eastAsia="en-US"/>
        </w:rPr>
      </w:pPr>
    </w:p>
    <w:p w14:paraId="7F17A476" w14:textId="17C17E8E" w:rsidR="00D2068F" w:rsidRPr="007B5C21" w:rsidRDefault="0031533C">
      <w:pPr>
        <w:ind w:right="-2"/>
        <w:rPr>
          <w:noProof/>
          <w:color w:val="000000" w:themeColor="text1"/>
          <w:sz w:val="22"/>
          <w:szCs w:val="22"/>
          <w:lang w:val="sv-SE"/>
        </w:rPr>
      </w:pPr>
      <w:r w:rsidRPr="007B5C21">
        <w:rPr>
          <w:noProof/>
          <w:color w:val="000000" w:themeColor="text1"/>
          <w:sz w:val="22"/>
          <w:szCs w:val="22"/>
          <w:lang w:val="sv-SE" w:eastAsia="zh-CN"/>
        </w:rPr>
        <w:drawing>
          <wp:inline distT="0" distB="0" distL="0" distR="0" wp14:anchorId="7A0032DF" wp14:editId="28E5ECFD">
            <wp:extent cx="730250" cy="1167130"/>
            <wp:effectExtent l="0" t="0" r="0" b="0"/>
            <wp:docPr id="2" name="Picture 4"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wing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0250" cy="1167130"/>
                    </a:xfrm>
                    <a:prstGeom prst="rect">
                      <a:avLst/>
                    </a:prstGeom>
                    <a:noFill/>
                    <a:ln>
                      <a:noFill/>
                    </a:ln>
                  </pic:spPr>
                </pic:pic>
              </a:graphicData>
            </a:graphic>
          </wp:inline>
        </w:drawing>
      </w:r>
      <w:r w:rsidRPr="007B5C21">
        <w:rPr>
          <w:noProof/>
          <w:color w:val="000000" w:themeColor="text1"/>
          <w:sz w:val="22"/>
          <w:szCs w:val="22"/>
          <w:lang w:val="sv-SE" w:eastAsia="zh-CN"/>
        </w:rPr>
        <w:drawing>
          <wp:inline distT="0" distB="0" distL="0" distR="0" wp14:anchorId="74AC7D62" wp14:editId="1C2D636A">
            <wp:extent cx="1078230" cy="1221740"/>
            <wp:effectExtent l="0" t="0" r="0" b="0"/>
            <wp:docPr id="3" name="Picture 5"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wing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8230" cy="1221740"/>
                    </a:xfrm>
                    <a:prstGeom prst="rect">
                      <a:avLst/>
                    </a:prstGeom>
                    <a:noFill/>
                    <a:ln>
                      <a:noFill/>
                    </a:ln>
                  </pic:spPr>
                </pic:pic>
              </a:graphicData>
            </a:graphic>
          </wp:inline>
        </w:drawing>
      </w:r>
      <w:r w:rsidRPr="007B5C21">
        <w:rPr>
          <w:noProof/>
          <w:color w:val="000000" w:themeColor="text1"/>
          <w:sz w:val="22"/>
          <w:szCs w:val="22"/>
          <w:lang w:val="sv-SE" w:eastAsia="zh-CN"/>
        </w:rPr>
        <w:drawing>
          <wp:inline distT="0" distB="0" distL="0" distR="0" wp14:anchorId="185319DB" wp14:editId="4DCFE83C">
            <wp:extent cx="1078230" cy="1706245"/>
            <wp:effectExtent l="0" t="0" r="0" b="0"/>
            <wp:docPr id="4" name="Picture 6"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wing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8230" cy="1706245"/>
                    </a:xfrm>
                    <a:prstGeom prst="rect">
                      <a:avLst/>
                    </a:prstGeom>
                    <a:noFill/>
                    <a:ln>
                      <a:noFill/>
                    </a:ln>
                  </pic:spPr>
                </pic:pic>
              </a:graphicData>
            </a:graphic>
          </wp:inline>
        </w:drawing>
      </w:r>
      <w:r w:rsidRPr="007B5C21">
        <w:rPr>
          <w:noProof/>
          <w:color w:val="000000" w:themeColor="text1"/>
          <w:sz w:val="22"/>
          <w:szCs w:val="22"/>
          <w:lang w:val="sv-SE" w:eastAsia="zh-CN"/>
        </w:rPr>
        <w:drawing>
          <wp:inline distT="0" distB="0" distL="0" distR="0" wp14:anchorId="4713A6C6" wp14:editId="017E9EE3">
            <wp:extent cx="1078230" cy="1453515"/>
            <wp:effectExtent l="0" t="0" r="0" b="0"/>
            <wp:docPr id="5" name="Picture 7"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wing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8230" cy="1453515"/>
                    </a:xfrm>
                    <a:prstGeom prst="rect">
                      <a:avLst/>
                    </a:prstGeom>
                    <a:noFill/>
                    <a:ln>
                      <a:noFill/>
                    </a:ln>
                  </pic:spPr>
                </pic:pic>
              </a:graphicData>
            </a:graphic>
          </wp:inline>
        </w:drawing>
      </w:r>
      <w:r w:rsidR="00D2068F" w:rsidRPr="007B5C21">
        <w:rPr>
          <w:noProof/>
          <w:color w:val="000000" w:themeColor="text1"/>
          <w:sz w:val="22"/>
          <w:szCs w:val="22"/>
          <w:lang w:val="sv-SE"/>
        </w:rPr>
        <w:t xml:space="preserve">     </w:t>
      </w:r>
      <w:r w:rsidRPr="007B5C21">
        <w:rPr>
          <w:noProof/>
          <w:color w:val="000000" w:themeColor="text1"/>
          <w:sz w:val="22"/>
          <w:szCs w:val="22"/>
          <w:lang w:val="sv-SE" w:eastAsia="zh-CN"/>
        </w:rPr>
        <w:drawing>
          <wp:inline distT="0" distB="0" distL="0" distR="0" wp14:anchorId="57F1C6F4" wp14:editId="1EAC592D">
            <wp:extent cx="1078230" cy="1187450"/>
            <wp:effectExtent l="0" t="0" r="0" b="0"/>
            <wp:docPr id="6" name="Picture 8"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wing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8230" cy="1187450"/>
                    </a:xfrm>
                    <a:prstGeom prst="rect">
                      <a:avLst/>
                    </a:prstGeom>
                    <a:noFill/>
                    <a:ln>
                      <a:noFill/>
                    </a:ln>
                  </pic:spPr>
                </pic:pic>
              </a:graphicData>
            </a:graphic>
          </wp:inline>
        </w:drawing>
      </w:r>
    </w:p>
    <w:p w14:paraId="490D5055" w14:textId="77777777" w:rsidR="00D2068F" w:rsidRPr="007B5C21" w:rsidRDefault="00D2068F">
      <w:pPr>
        <w:pStyle w:val="CM55"/>
        <w:spacing w:line="243" w:lineRule="atLeast"/>
        <w:ind w:right="-2"/>
        <w:rPr>
          <w:noProof/>
          <w:color w:val="000000" w:themeColor="text1"/>
          <w:sz w:val="22"/>
          <w:highlight w:val="yellow"/>
          <w:lang w:val="sv-SE" w:eastAsia="en-US"/>
        </w:rPr>
      </w:pPr>
      <w:r w:rsidRPr="007B5C21">
        <w:rPr>
          <w:noProof/>
          <w:color w:val="000000" w:themeColor="text1"/>
          <w:sz w:val="22"/>
          <w:szCs w:val="22"/>
          <w:lang w:val="sv-SE"/>
        </w:rPr>
        <w:t xml:space="preserve">    </w:t>
      </w:r>
      <w:r w:rsidRPr="007B5C21">
        <w:rPr>
          <w:noProof/>
          <w:color w:val="000000" w:themeColor="text1"/>
          <w:sz w:val="22"/>
          <w:lang w:val="sv-SE" w:eastAsia="en-US"/>
        </w:rPr>
        <w:t xml:space="preserve"> 1</w:t>
      </w:r>
      <w:r w:rsidRPr="007B5C21">
        <w:rPr>
          <w:noProof/>
          <w:color w:val="000000" w:themeColor="text1"/>
          <w:sz w:val="22"/>
          <w:szCs w:val="22"/>
          <w:lang w:val="sv-SE"/>
        </w:rPr>
        <w:tab/>
      </w:r>
      <w:r w:rsidRPr="007B5C21">
        <w:rPr>
          <w:noProof/>
          <w:color w:val="000000" w:themeColor="text1"/>
          <w:sz w:val="22"/>
          <w:szCs w:val="22"/>
          <w:lang w:val="sv-SE"/>
        </w:rPr>
        <w:tab/>
      </w:r>
      <w:r w:rsidRPr="007B5C21">
        <w:rPr>
          <w:noProof/>
          <w:color w:val="000000" w:themeColor="text1"/>
          <w:sz w:val="22"/>
          <w:szCs w:val="22"/>
          <w:lang w:val="sv-SE"/>
        </w:rPr>
        <w:tab/>
      </w:r>
      <w:r w:rsidRPr="007B5C21">
        <w:rPr>
          <w:noProof/>
          <w:color w:val="000000" w:themeColor="text1"/>
          <w:sz w:val="22"/>
          <w:lang w:val="sv-SE" w:eastAsia="en-US"/>
        </w:rPr>
        <w:t>2</w:t>
      </w:r>
      <w:r w:rsidRPr="007B5C21">
        <w:rPr>
          <w:noProof/>
          <w:color w:val="000000" w:themeColor="text1"/>
          <w:sz w:val="22"/>
          <w:szCs w:val="22"/>
          <w:lang w:val="sv-SE"/>
        </w:rPr>
        <w:tab/>
      </w:r>
      <w:r w:rsidRPr="007B5C21">
        <w:rPr>
          <w:noProof/>
          <w:color w:val="000000" w:themeColor="text1"/>
          <w:sz w:val="22"/>
          <w:szCs w:val="22"/>
          <w:lang w:val="sv-SE"/>
        </w:rPr>
        <w:tab/>
        <w:t xml:space="preserve">  </w:t>
      </w:r>
      <w:r w:rsidRPr="007B5C21">
        <w:rPr>
          <w:noProof/>
          <w:color w:val="000000" w:themeColor="text1"/>
          <w:sz w:val="22"/>
          <w:lang w:val="sv-SE" w:eastAsia="en-US"/>
        </w:rPr>
        <w:t>3</w:t>
      </w:r>
      <w:r w:rsidRPr="007B5C21">
        <w:rPr>
          <w:noProof/>
          <w:color w:val="000000" w:themeColor="text1"/>
          <w:sz w:val="22"/>
          <w:szCs w:val="22"/>
          <w:lang w:val="sv-SE"/>
        </w:rPr>
        <w:t xml:space="preserve"> / </w:t>
      </w:r>
      <w:r w:rsidRPr="007B5C21">
        <w:rPr>
          <w:noProof/>
          <w:color w:val="000000" w:themeColor="text1"/>
          <w:sz w:val="22"/>
          <w:lang w:val="sv-SE" w:eastAsia="en-US"/>
        </w:rPr>
        <w:t>4</w:t>
      </w:r>
      <w:r w:rsidRPr="007B5C21">
        <w:rPr>
          <w:noProof/>
          <w:color w:val="000000" w:themeColor="text1"/>
          <w:sz w:val="22"/>
          <w:lang w:val="sv-SE"/>
        </w:rPr>
        <w:tab/>
      </w:r>
      <w:r w:rsidRPr="007B5C21">
        <w:rPr>
          <w:noProof/>
          <w:color w:val="000000" w:themeColor="text1"/>
          <w:sz w:val="22"/>
          <w:szCs w:val="22"/>
          <w:lang w:val="sv-SE"/>
        </w:rPr>
        <w:tab/>
      </w:r>
      <w:r w:rsidRPr="007B5C21">
        <w:rPr>
          <w:noProof/>
          <w:color w:val="000000" w:themeColor="text1"/>
          <w:sz w:val="22"/>
          <w:lang w:val="sv-SE" w:eastAsia="en-US"/>
        </w:rPr>
        <w:t xml:space="preserve">       5</w:t>
      </w:r>
      <w:r w:rsidRPr="007B5C21">
        <w:rPr>
          <w:noProof/>
          <w:color w:val="000000" w:themeColor="text1"/>
          <w:sz w:val="22"/>
          <w:szCs w:val="22"/>
          <w:lang w:val="sv-SE"/>
        </w:rPr>
        <w:tab/>
      </w:r>
      <w:r w:rsidRPr="007B5C21">
        <w:rPr>
          <w:noProof/>
          <w:color w:val="000000" w:themeColor="text1"/>
          <w:sz w:val="22"/>
          <w:szCs w:val="22"/>
          <w:lang w:val="sv-SE"/>
        </w:rPr>
        <w:tab/>
        <w:t xml:space="preserve">          </w:t>
      </w:r>
      <w:r w:rsidRPr="007B5C21">
        <w:rPr>
          <w:noProof/>
          <w:color w:val="000000" w:themeColor="text1"/>
          <w:sz w:val="22"/>
          <w:lang w:val="sv-SE" w:eastAsia="en-US"/>
        </w:rPr>
        <w:t xml:space="preserve">           6</w:t>
      </w:r>
      <w:r w:rsidRPr="007B5C21">
        <w:rPr>
          <w:noProof/>
          <w:color w:val="000000" w:themeColor="text1"/>
          <w:sz w:val="22"/>
          <w:szCs w:val="22"/>
          <w:lang w:val="sv-SE"/>
        </w:rPr>
        <w:tab/>
      </w:r>
    </w:p>
    <w:p w14:paraId="1ECFA453" w14:textId="77777777" w:rsidR="00D2068F" w:rsidRPr="007B5C21" w:rsidRDefault="00D2068F">
      <w:pPr>
        <w:ind w:right="-2"/>
        <w:rPr>
          <w:noProof/>
          <w:color w:val="000000" w:themeColor="text1"/>
          <w:sz w:val="22"/>
          <w:szCs w:val="22"/>
          <w:lang w:val="sv-SE"/>
        </w:rPr>
      </w:pPr>
    </w:p>
    <w:p w14:paraId="1EDFB6A8" w14:textId="77777777" w:rsidR="00D2068F" w:rsidRPr="007B5C21" w:rsidRDefault="00D2068F">
      <w:pPr>
        <w:pStyle w:val="CM3"/>
        <w:ind w:right="-2"/>
        <w:rPr>
          <w:b/>
          <w:noProof/>
          <w:color w:val="000000" w:themeColor="text1"/>
          <w:sz w:val="22"/>
          <w:lang w:val="sv-SE" w:eastAsia="en-US"/>
        </w:rPr>
      </w:pPr>
      <w:r w:rsidRPr="007B5C21">
        <w:rPr>
          <w:b/>
          <w:noProof/>
          <w:color w:val="000000" w:themeColor="text1"/>
          <w:sz w:val="22"/>
          <w:lang w:val="sv-SE" w:eastAsia="en-US"/>
        </w:rPr>
        <w:t>Rengöring och förvaring av sprutan:</w:t>
      </w:r>
    </w:p>
    <w:p w14:paraId="076F0ED8" w14:textId="77777777" w:rsidR="00D2068F" w:rsidRPr="007B5C21" w:rsidRDefault="00D2068F" w:rsidP="00596969">
      <w:pPr>
        <w:pStyle w:val="Default"/>
        <w:numPr>
          <w:ilvl w:val="0"/>
          <w:numId w:val="22"/>
        </w:numPr>
        <w:ind w:left="567" w:right="-2" w:hanging="567"/>
        <w:rPr>
          <w:b/>
          <w:noProof/>
          <w:color w:val="000000" w:themeColor="text1"/>
          <w:sz w:val="22"/>
          <w:lang w:val="sv-SE" w:eastAsia="en-US"/>
        </w:rPr>
      </w:pPr>
      <w:r w:rsidRPr="007B5C21">
        <w:rPr>
          <w:noProof/>
          <w:color w:val="000000" w:themeColor="text1"/>
          <w:sz w:val="22"/>
          <w:lang w:val="sv-SE" w:eastAsia="en-US"/>
        </w:rPr>
        <w:t xml:space="preserve">Sprutan ska tvättas efter varje dosering. </w:t>
      </w:r>
      <w:r w:rsidRPr="007B5C21">
        <w:rPr>
          <w:noProof/>
          <w:color w:val="000000" w:themeColor="text1"/>
          <w:sz w:val="22"/>
          <w:szCs w:val="22"/>
          <w:lang w:val="sv-SE"/>
        </w:rPr>
        <w:t>Dra ut kolven ur sprutan och tvätta båda delarna i varmt vatten med diskmedel. Skölj därefter med vatten.</w:t>
      </w:r>
    </w:p>
    <w:p w14:paraId="4A9936B4" w14:textId="77777777" w:rsidR="00D2068F" w:rsidRPr="007B5C21" w:rsidRDefault="00D2068F" w:rsidP="00596969">
      <w:pPr>
        <w:numPr>
          <w:ilvl w:val="0"/>
          <w:numId w:val="22"/>
        </w:numPr>
        <w:ind w:left="567" w:right="-2" w:hanging="567"/>
        <w:rPr>
          <w:b/>
          <w:noProof/>
          <w:color w:val="000000" w:themeColor="text1"/>
          <w:sz w:val="22"/>
          <w:lang w:val="sv-SE"/>
        </w:rPr>
      </w:pPr>
      <w:r w:rsidRPr="007B5C21">
        <w:rPr>
          <w:noProof/>
          <w:color w:val="000000" w:themeColor="text1"/>
          <w:sz w:val="22"/>
          <w:szCs w:val="22"/>
          <w:lang w:val="sv-SE"/>
        </w:rPr>
        <w:t>Torka de två delarna. Tryck tillbaka kolven in i sprutan. Förvara den på ett rent och säkert ställe tillsammans med läkemedlet</w:t>
      </w:r>
      <w:r w:rsidRPr="007B5C21">
        <w:rPr>
          <w:noProof/>
          <w:color w:val="000000" w:themeColor="text1"/>
          <w:sz w:val="22"/>
          <w:lang w:val="sv-SE"/>
        </w:rPr>
        <w:t>.</w:t>
      </w:r>
    </w:p>
    <w:p w14:paraId="72D4871B" w14:textId="77777777" w:rsidR="00D2068F" w:rsidRPr="007B5C21" w:rsidRDefault="00D2068F">
      <w:pPr>
        <w:pStyle w:val="Header"/>
        <w:rPr>
          <w:noProof/>
          <w:color w:val="000000" w:themeColor="text1"/>
          <w:sz w:val="22"/>
          <w:szCs w:val="24"/>
          <w:lang w:val="sv-SE"/>
        </w:rPr>
      </w:pPr>
    </w:p>
    <w:p w14:paraId="5E501057" w14:textId="77777777" w:rsidR="00D2068F" w:rsidRPr="007B5C21" w:rsidRDefault="00D2068F">
      <w:pPr>
        <w:ind w:right="-2"/>
        <w:outlineLvl w:val="0"/>
        <w:rPr>
          <w:b/>
          <w:noProof/>
          <w:color w:val="000000" w:themeColor="text1"/>
          <w:sz w:val="22"/>
          <w:szCs w:val="22"/>
          <w:lang w:val="sv-SE"/>
        </w:rPr>
      </w:pPr>
      <w:r w:rsidRPr="007B5C21">
        <w:rPr>
          <w:b/>
          <w:noProof/>
          <w:color w:val="000000" w:themeColor="text1"/>
          <w:sz w:val="22"/>
          <w:szCs w:val="22"/>
          <w:lang w:val="sv-SE"/>
        </w:rPr>
        <w:t xml:space="preserve">Om du har tagit för stor mängd av VFEND </w:t>
      </w:r>
    </w:p>
    <w:p w14:paraId="408FCB6C" w14:textId="77777777" w:rsidR="00D2068F" w:rsidRPr="007B5C21" w:rsidRDefault="00D2068F">
      <w:pPr>
        <w:pStyle w:val="CommentText"/>
        <w:rPr>
          <w:noProof/>
          <w:color w:val="000000" w:themeColor="text1"/>
          <w:sz w:val="22"/>
          <w:szCs w:val="22"/>
          <w:lang w:val="sv-SE"/>
        </w:rPr>
      </w:pPr>
      <w:r w:rsidRPr="007B5C21">
        <w:rPr>
          <w:noProof/>
          <w:color w:val="000000" w:themeColor="text1"/>
          <w:sz w:val="22"/>
          <w:szCs w:val="22"/>
          <w:lang w:val="sv-SE"/>
        </w:rPr>
        <w:t>Om du tar mer suspension än föreskrivet (eller om någon annan tar din suspension) måste du rådfråga läkare eller omedelbart åka till akutmottagningen på närmaste sjukhus. Ta med din flaska med VFEND suspension. Du kan märka av en onormal ljuskänslighet om du tar för mycket VFEND.</w:t>
      </w:r>
    </w:p>
    <w:p w14:paraId="677BC4B3" w14:textId="77777777" w:rsidR="00D2068F" w:rsidRPr="007B5C21" w:rsidRDefault="00D2068F">
      <w:pPr>
        <w:pStyle w:val="CommentText"/>
        <w:rPr>
          <w:noProof/>
          <w:color w:val="000000" w:themeColor="text1"/>
          <w:sz w:val="22"/>
          <w:szCs w:val="22"/>
          <w:lang w:val="sv-SE"/>
        </w:rPr>
      </w:pPr>
    </w:p>
    <w:p w14:paraId="1235F866" w14:textId="77777777" w:rsidR="00D2068F" w:rsidRPr="007B5C21" w:rsidRDefault="00D2068F">
      <w:pPr>
        <w:keepNext/>
        <w:ind w:right="-2"/>
        <w:outlineLvl w:val="0"/>
        <w:rPr>
          <w:b/>
          <w:noProof/>
          <w:color w:val="000000" w:themeColor="text1"/>
          <w:sz w:val="22"/>
          <w:szCs w:val="22"/>
          <w:lang w:val="sv-SE"/>
        </w:rPr>
      </w:pPr>
      <w:r w:rsidRPr="007B5C21">
        <w:rPr>
          <w:b/>
          <w:noProof/>
          <w:color w:val="000000" w:themeColor="text1"/>
          <w:sz w:val="22"/>
          <w:szCs w:val="22"/>
          <w:lang w:val="sv-SE"/>
        </w:rPr>
        <w:t>Om du har glömt att ta VFEND</w:t>
      </w:r>
    </w:p>
    <w:p w14:paraId="3B870DB6" w14:textId="77777777" w:rsidR="00D2068F" w:rsidRPr="007B5C21" w:rsidRDefault="00D2068F">
      <w:pPr>
        <w:keepNext/>
        <w:ind w:right="-2"/>
        <w:rPr>
          <w:noProof/>
          <w:color w:val="000000" w:themeColor="text1"/>
          <w:sz w:val="22"/>
          <w:szCs w:val="22"/>
          <w:lang w:val="sv-SE"/>
        </w:rPr>
      </w:pPr>
      <w:r w:rsidRPr="007B5C21">
        <w:rPr>
          <w:noProof/>
          <w:color w:val="000000" w:themeColor="text1"/>
          <w:sz w:val="22"/>
          <w:szCs w:val="22"/>
          <w:lang w:val="sv-SE"/>
        </w:rPr>
        <w:t>Det är viktigt att du tar din VFEND suspension regelbundet vid samma tid varje dag. Om du glömmer att ta en dos, ta nästa dos som planerat. Ta inte dubbel dos för att kompensera för glömd dos.</w:t>
      </w:r>
    </w:p>
    <w:p w14:paraId="4725E2D9" w14:textId="77777777" w:rsidR="00D2068F" w:rsidRPr="007B5C21" w:rsidRDefault="00D2068F">
      <w:pPr>
        <w:ind w:right="-2"/>
        <w:rPr>
          <w:noProof/>
          <w:color w:val="000000" w:themeColor="text1"/>
          <w:sz w:val="22"/>
          <w:szCs w:val="22"/>
          <w:lang w:val="sv-SE"/>
        </w:rPr>
      </w:pPr>
    </w:p>
    <w:p w14:paraId="137C6F9C" w14:textId="77777777" w:rsidR="00D2068F" w:rsidRPr="007B5C21" w:rsidRDefault="00D2068F">
      <w:pPr>
        <w:keepNext/>
        <w:ind w:right="-2"/>
        <w:outlineLvl w:val="0"/>
        <w:rPr>
          <w:b/>
          <w:noProof/>
          <w:color w:val="000000" w:themeColor="text1"/>
          <w:sz w:val="22"/>
          <w:szCs w:val="22"/>
          <w:lang w:val="sv-SE"/>
        </w:rPr>
      </w:pPr>
      <w:r w:rsidRPr="007B5C21">
        <w:rPr>
          <w:b/>
          <w:noProof/>
          <w:color w:val="000000" w:themeColor="text1"/>
          <w:sz w:val="22"/>
          <w:szCs w:val="22"/>
          <w:lang w:val="sv-SE"/>
        </w:rPr>
        <w:t>Om du slutar att ta VFEND</w:t>
      </w:r>
    </w:p>
    <w:p w14:paraId="27D25FCE" w14:textId="77777777" w:rsidR="00D2068F" w:rsidRPr="007B5C21" w:rsidRDefault="00D2068F">
      <w:pPr>
        <w:keepNext/>
        <w:ind w:right="-2"/>
        <w:rPr>
          <w:noProof/>
          <w:color w:val="000000" w:themeColor="text1"/>
          <w:sz w:val="22"/>
          <w:szCs w:val="22"/>
          <w:lang w:val="sv-SE"/>
        </w:rPr>
      </w:pPr>
      <w:r w:rsidRPr="007B5C21">
        <w:rPr>
          <w:noProof/>
          <w:color w:val="000000" w:themeColor="text1"/>
          <w:sz w:val="22"/>
          <w:szCs w:val="22"/>
          <w:lang w:val="sv-SE"/>
        </w:rPr>
        <w:t>Det har visats att effekten av ditt läkemedel väsentligt kan öka om alla doser tas vid den rätta tidpunk-ten. Om inte din läkare säger åt dig att sluta behandlingen är det därför viktigt att fortsätta ta VFEND som beskrivits ovan.</w:t>
      </w:r>
    </w:p>
    <w:p w14:paraId="4CB23B26" w14:textId="77777777" w:rsidR="00D2068F" w:rsidRPr="007B5C21" w:rsidRDefault="00D2068F">
      <w:pPr>
        <w:keepNext/>
        <w:ind w:right="-2"/>
        <w:rPr>
          <w:noProof/>
          <w:color w:val="000000" w:themeColor="text1"/>
          <w:sz w:val="22"/>
          <w:szCs w:val="22"/>
          <w:lang w:val="sv-SE"/>
        </w:rPr>
      </w:pPr>
    </w:p>
    <w:p w14:paraId="6C940E6C" w14:textId="77777777" w:rsidR="00D2068F" w:rsidRPr="007B5C21" w:rsidRDefault="00D2068F">
      <w:pPr>
        <w:rPr>
          <w:noProof/>
          <w:color w:val="000000" w:themeColor="text1"/>
          <w:sz w:val="22"/>
          <w:szCs w:val="22"/>
          <w:lang w:val="sv-SE"/>
        </w:rPr>
      </w:pPr>
      <w:r w:rsidRPr="007B5C21">
        <w:rPr>
          <w:noProof/>
          <w:color w:val="000000" w:themeColor="text1"/>
          <w:sz w:val="22"/>
          <w:szCs w:val="22"/>
          <w:lang w:val="sv-SE"/>
        </w:rPr>
        <w:t xml:space="preserve">Fortsätt att ta VFEND tills din läkare talar om för dig att sluta. Avbryt inte behandlingen i förtid eftersom din infektion då kanske inte läker ut. Patienter med </w:t>
      </w:r>
      <w:r w:rsidR="009A49E2" w:rsidRPr="007B5C21">
        <w:rPr>
          <w:noProof/>
          <w:color w:val="000000" w:themeColor="text1"/>
          <w:sz w:val="22"/>
          <w:szCs w:val="22"/>
          <w:lang w:val="sv-SE"/>
        </w:rPr>
        <w:t xml:space="preserve">ett </w:t>
      </w:r>
      <w:r w:rsidRPr="007B5C21">
        <w:rPr>
          <w:noProof/>
          <w:color w:val="000000" w:themeColor="text1"/>
          <w:sz w:val="22"/>
          <w:szCs w:val="22"/>
          <w:lang w:val="sv-SE"/>
        </w:rPr>
        <w:t>försvagat immun</w:t>
      </w:r>
      <w:r w:rsidR="009A49E2" w:rsidRPr="007B5C21">
        <w:rPr>
          <w:noProof/>
          <w:color w:val="000000" w:themeColor="text1"/>
          <w:sz w:val="22"/>
          <w:szCs w:val="22"/>
          <w:lang w:val="sv-SE"/>
        </w:rPr>
        <w:t>försvar</w:t>
      </w:r>
      <w:r w:rsidRPr="007B5C21">
        <w:rPr>
          <w:noProof/>
          <w:color w:val="000000" w:themeColor="text1"/>
          <w:sz w:val="22"/>
          <w:szCs w:val="22"/>
          <w:lang w:val="sv-SE"/>
        </w:rPr>
        <w:t xml:space="preserve"> eller </w:t>
      </w:r>
      <w:r w:rsidR="009A49E2" w:rsidRPr="007B5C21">
        <w:rPr>
          <w:noProof/>
          <w:color w:val="000000" w:themeColor="text1"/>
          <w:sz w:val="22"/>
          <w:szCs w:val="22"/>
          <w:lang w:val="sv-SE"/>
        </w:rPr>
        <w:t>patienter</w:t>
      </w:r>
      <w:r w:rsidRPr="007B5C21">
        <w:rPr>
          <w:noProof/>
          <w:color w:val="000000" w:themeColor="text1"/>
          <w:sz w:val="22"/>
          <w:szCs w:val="22"/>
          <w:lang w:val="sv-SE"/>
        </w:rPr>
        <w:t xml:space="preserve"> med svåra infektioner kan behöva långtidsbehandling för att förhindra att infektionen återkommer.</w:t>
      </w:r>
    </w:p>
    <w:p w14:paraId="06FA3B7A" w14:textId="77777777" w:rsidR="00D2068F" w:rsidRPr="007B5C21" w:rsidRDefault="00D2068F">
      <w:pPr>
        <w:rPr>
          <w:noProof/>
          <w:color w:val="000000" w:themeColor="text1"/>
          <w:sz w:val="22"/>
          <w:szCs w:val="22"/>
          <w:lang w:val="sv-SE"/>
        </w:rPr>
      </w:pPr>
    </w:p>
    <w:p w14:paraId="48C85CB6"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 xml:space="preserve">När behandling med VFEND avbryts av din läkare bör du inte märka någon effekt av detta. </w:t>
      </w:r>
    </w:p>
    <w:p w14:paraId="49997E18" w14:textId="77777777" w:rsidR="00D2068F" w:rsidRPr="007B5C21" w:rsidRDefault="00D2068F">
      <w:pPr>
        <w:ind w:right="-2"/>
        <w:rPr>
          <w:noProof/>
          <w:color w:val="000000" w:themeColor="text1"/>
          <w:sz w:val="22"/>
          <w:szCs w:val="22"/>
          <w:lang w:val="sv-SE"/>
        </w:rPr>
      </w:pPr>
    </w:p>
    <w:p w14:paraId="20873F9A" w14:textId="77777777" w:rsidR="00D2068F" w:rsidRPr="007B5C21" w:rsidRDefault="00D2068F">
      <w:pPr>
        <w:suppressAutoHyphens/>
        <w:rPr>
          <w:noProof/>
          <w:color w:val="000000" w:themeColor="text1"/>
          <w:sz w:val="22"/>
          <w:szCs w:val="22"/>
          <w:lang w:val="sv-SE"/>
        </w:rPr>
      </w:pPr>
      <w:r w:rsidRPr="007B5C21">
        <w:rPr>
          <w:noProof/>
          <w:color w:val="000000" w:themeColor="text1"/>
          <w:sz w:val="22"/>
          <w:szCs w:val="22"/>
          <w:lang w:val="sv-SE"/>
        </w:rPr>
        <w:t>Om du har ytterligare frågor om detta läkemedel, kontakta läkare, apotekspersonal eller sjuksköterska.</w:t>
      </w:r>
    </w:p>
    <w:p w14:paraId="7F9FCB76" w14:textId="77777777" w:rsidR="00D2068F" w:rsidRPr="007B5C21" w:rsidRDefault="00D2068F">
      <w:pPr>
        <w:ind w:right="-2"/>
        <w:rPr>
          <w:noProof/>
          <w:color w:val="000000" w:themeColor="text1"/>
          <w:sz w:val="22"/>
          <w:szCs w:val="22"/>
          <w:lang w:val="sv-SE"/>
        </w:rPr>
      </w:pPr>
    </w:p>
    <w:p w14:paraId="304D69E0" w14:textId="77777777" w:rsidR="00D2068F" w:rsidRPr="007B5C21" w:rsidRDefault="00D2068F">
      <w:pPr>
        <w:ind w:right="-2"/>
        <w:rPr>
          <w:noProof/>
          <w:color w:val="000000" w:themeColor="text1"/>
          <w:sz w:val="22"/>
          <w:szCs w:val="22"/>
          <w:lang w:val="sv-SE"/>
        </w:rPr>
      </w:pPr>
    </w:p>
    <w:p w14:paraId="24E38188" w14:textId="77777777" w:rsidR="00D2068F" w:rsidRPr="007B5C21" w:rsidRDefault="00D2068F">
      <w:pPr>
        <w:ind w:left="567" w:right="-2" w:hanging="567"/>
        <w:rPr>
          <w:noProof/>
          <w:color w:val="000000" w:themeColor="text1"/>
          <w:sz w:val="22"/>
          <w:szCs w:val="22"/>
          <w:lang w:val="sv-SE"/>
        </w:rPr>
      </w:pPr>
      <w:r w:rsidRPr="007B5C21">
        <w:rPr>
          <w:b/>
          <w:noProof/>
          <w:color w:val="000000" w:themeColor="text1"/>
          <w:sz w:val="22"/>
          <w:szCs w:val="22"/>
          <w:lang w:val="sv-SE"/>
        </w:rPr>
        <w:t>4.</w:t>
      </w:r>
      <w:r w:rsidRPr="007B5C21">
        <w:rPr>
          <w:b/>
          <w:noProof/>
          <w:color w:val="000000" w:themeColor="text1"/>
          <w:sz w:val="22"/>
          <w:szCs w:val="22"/>
          <w:lang w:val="sv-SE"/>
        </w:rPr>
        <w:tab/>
        <w:t>Eventuella biverkningar</w:t>
      </w:r>
    </w:p>
    <w:p w14:paraId="46ECF900" w14:textId="77777777" w:rsidR="00D2068F" w:rsidRPr="007B5C21" w:rsidRDefault="00D2068F">
      <w:pPr>
        <w:ind w:right="-29"/>
        <w:rPr>
          <w:noProof/>
          <w:color w:val="000000" w:themeColor="text1"/>
          <w:sz w:val="22"/>
          <w:szCs w:val="22"/>
          <w:lang w:val="sv-SE"/>
        </w:rPr>
      </w:pPr>
    </w:p>
    <w:p w14:paraId="0C19507E"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 xml:space="preserve">Liksom alla läkemedel kan detta läkemedel orsaka biverkningar. men alla användare behöver inte få dem. </w:t>
      </w:r>
    </w:p>
    <w:p w14:paraId="42319CEF" w14:textId="77777777" w:rsidR="00D2068F" w:rsidRPr="007B5C21" w:rsidRDefault="00D2068F">
      <w:pPr>
        <w:keepNext/>
        <w:ind w:right="-29"/>
        <w:rPr>
          <w:noProof/>
          <w:color w:val="000000" w:themeColor="text1"/>
          <w:sz w:val="22"/>
          <w:szCs w:val="22"/>
          <w:lang w:val="sv-SE"/>
        </w:rPr>
      </w:pPr>
    </w:p>
    <w:p w14:paraId="045E4848" w14:textId="77777777" w:rsidR="00D2068F" w:rsidRPr="007B5C21" w:rsidRDefault="00D2068F">
      <w:pPr>
        <w:keepNext/>
        <w:ind w:right="-29"/>
        <w:rPr>
          <w:noProof/>
          <w:color w:val="000000" w:themeColor="text1"/>
          <w:sz w:val="22"/>
          <w:szCs w:val="22"/>
          <w:lang w:val="sv-SE"/>
        </w:rPr>
      </w:pPr>
      <w:r w:rsidRPr="007B5C21">
        <w:rPr>
          <w:noProof/>
          <w:color w:val="000000" w:themeColor="text1"/>
          <w:sz w:val="22"/>
          <w:szCs w:val="22"/>
          <w:lang w:val="sv-SE"/>
        </w:rPr>
        <w:t xml:space="preserve">Om några biverkningar uppträder, är de flesta förmodligen obetydliga eller tillfälliga. Några kan dock vara allvarliga och kräva medicinsk vård. </w:t>
      </w:r>
    </w:p>
    <w:p w14:paraId="3007A243" w14:textId="77777777" w:rsidR="00D2068F" w:rsidRPr="007B5C21" w:rsidRDefault="00D2068F">
      <w:pPr>
        <w:ind w:right="-29"/>
        <w:rPr>
          <w:noProof/>
          <w:color w:val="000000" w:themeColor="text1"/>
          <w:sz w:val="22"/>
          <w:szCs w:val="22"/>
          <w:lang w:val="sv-SE"/>
        </w:rPr>
      </w:pPr>
    </w:p>
    <w:p w14:paraId="2FE8AF58" w14:textId="77777777" w:rsidR="00D2068F" w:rsidRPr="007B5C21" w:rsidRDefault="00D2068F">
      <w:pPr>
        <w:pStyle w:val="CM55"/>
        <w:keepNext/>
        <w:keepLines/>
        <w:spacing w:after="0"/>
        <w:ind w:right="340"/>
        <w:rPr>
          <w:b/>
          <w:noProof/>
          <w:color w:val="000000" w:themeColor="text1"/>
          <w:sz w:val="22"/>
          <w:szCs w:val="22"/>
          <w:lang w:val="sv-SE"/>
        </w:rPr>
      </w:pPr>
      <w:r w:rsidRPr="007B5C21">
        <w:rPr>
          <w:b/>
          <w:noProof/>
          <w:color w:val="000000" w:themeColor="text1"/>
          <w:sz w:val="22"/>
          <w:szCs w:val="22"/>
          <w:lang w:val="sv-SE"/>
        </w:rPr>
        <w:t>Allvarliga biverkningar – Sluta ta VFEND och sök omedelbart läkare</w:t>
      </w:r>
    </w:p>
    <w:p w14:paraId="0C9B95FE"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hudutslag</w:t>
      </w:r>
    </w:p>
    <w:p w14:paraId="47D5EEA4"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gulsot; förändringar i blodprov som testar leverns funktion</w:t>
      </w:r>
    </w:p>
    <w:p w14:paraId="7530DA59"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inflammation i bukspottkörteln.</w:t>
      </w:r>
    </w:p>
    <w:p w14:paraId="6E358130" w14:textId="77777777" w:rsidR="00D2068F" w:rsidRPr="007B5C21" w:rsidRDefault="00D2068F">
      <w:pPr>
        <w:pStyle w:val="CM55"/>
        <w:spacing w:after="0"/>
        <w:ind w:right="340"/>
        <w:rPr>
          <w:noProof/>
          <w:color w:val="000000" w:themeColor="text1"/>
          <w:sz w:val="22"/>
          <w:szCs w:val="22"/>
          <w:lang w:val="sv-SE"/>
        </w:rPr>
      </w:pPr>
    </w:p>
    <w:p w14:paraId="15AA0E31" w14:textId="77777777" w:rsidR="00D2068F" w:rsidRPr="007B5C21" w:rsidRDefault="00D2068F">
      <w:pPr>
        <w:pStyle w:val="CM55"/>
        <w:keepNext/>
        <w:widowControl/>
        <w:spacing w:after="0"/>
        <w:ind w:right="340"/>
        <w:rPr>
          <w:b/>
          <w:noProof/>
          <w:color w:val="000000" w:themeColor="text1"/>
          <w:sz w:val="22"/>
          <w:szCs w:val="22"/>
          <w:lang w:val="sv-SE"/>
        </w:rPr>
      </w:pPr>
      <w:r w:rsidRPr="007B5C21">
        <w:rPr>
          <w:b/>
          <w:noProof/>
          <w:color w:val="000000" w:themeColor="text1"/>
          <w:sz w:val="22"/>
          <w:szCs w:val="22"/>
          <w:lang w:val="sv-SE"/>
        </w:rPr>
        <w:t>Övriga biverkningar</w:t>
      </w:r>
    </w:p>
    <w:p w14:paraId="37EF3C1A" w14:textId="77777777" w:rsidR="00D2068F" w:rsidRPr="007B5C21" w:rsidRDefault="00D2068F">
      <w:pPr>
        <w:keepNext/>
        <w:ind w:right="-28"/>
        <w:rPr>
          <w:noProof/>
          <w:color w:val="000000" w:themeColor="text1"/>
          <w:sz w:val="22"/>
          <w:szCs w:val="22"/>
          <w:lang w:val="sv-SE"/>
        </w:rPr>
      </w:pPr>
    </w:p>
    <w:p w14:paraId="6FE1842A" w14:textId="77777777" w:rsidR="00D2068F" w:rsidRPr="007B5C21" w:rsidRDefault="00D2068F">
      <w:pPr>
        <w:keepNext/>
        <w:ind w:right="-28"/>
        <w:rPr>
          <w:noProof/>
          <w:color w:val="000000" w:themeColor="text1"/>
          <w:sz w:val="22"/>
          <w:szCs w:val="22"/>
          <w:lang w:val="sv-SE"/>
        </w:rPr>
      </w:pPr>
      <w:r w:rsidRPr="007B5C21">
        <w:rPr>
          <w:noProof/>
          <w:color w:val="000000" w:themeColor="text1"/>
          <w:sz w:val="22"/>
          <w:szCs w:val="22"/>
          <w:lang w:val="sv-SE"/>
        </w:rPr>
        <w:t>Mycket vanliga (kan förekomma hos fler än 1 av 10 personer):</w:t>
      </w:r>
    </w:p>
    <w:p w14:paraId="39982D7A"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synnedsättning (synförändringar, inklusive dimsyn, förändrat färgseende, onormal överkänslighet för ljus, färgblindhet, ögonstörningar, upplevelse av halofenomen, nattblindhet, gungande synupplevelse, blixtar i synfältet, visuell aura, nedsatt synskärpa, förstärkt synupplevelse av ljus, förlust av delar av det normala synfältet, fläckar framför ögonen (flugseende))</w:t>
      </w:r>
    </w:p>
    <w:p w14:paraId="1E1582A8"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feber</w:t>
      </w:r>
    </w:p>
    <w:p w14:paraId="3A4218A2"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hudutslag</w:t>
      </w:r>
    </w:p>
    <w:p w14:paraId="14B7E222"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illamående, kräkningar, diarré</w:t>
      </w:r>
    </w:p>
    <w:p w14:paraId="6D6AFFAD"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huvudvärk</w:t>
      </w:r>
    </w:p>
    <w:p w14:paraId="3CDF7B12"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svullna armar och ben</w:t>
      </w:r>
    </w:p>
    <w:p w14:paraId="648138AE"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magsmärtor</w:t>
      </w:r>
    </w:p>
    <w:p w14:paraId="4C684E91"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andningssvårigheter</w:t>
      </w:r>
    </w:p>
    <w:p w14:paraId="589AE4F8"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förhöjda leverenzymvärden.</w:t>
      </w:r>
    </w:p>
    <w:p w14:paraId="494EE532" w14:textId="77777777" w:rsidR="00D2068F" w:rsidRPr="007B5C21" w:rsidRDefault="00D2068F">
      <w:pPr>
        <w:ind w:right="-29"/>
        <w:rPr>
          <w:noProof/>
          <w:color w:val="000000" w:themeColor="text1"/>
          <w:sz w:val="22"/>
          <w:szCs w:val="22"/>
          <w:lang w:val="sv-SE"/>
        </w:rPr>
      </w:pPr>
    </w:p>
    <w:p w14:paraId="72BB869A" w14:textId="77777777" w:rsidR="00D2068F" w:rsidRPr="007B5C21" w:rsidRDefault="00D2068F" w:rsidP="00DF63E0">
      <w:pPr>
        <w:pStyle w:val="BodyText"/>
        <w:rPr>
          <w:b w:val="0"/>
          <w:noProof/>
          <w:color w:val="000000" w:themeColor="text1"/>
          <w:sz w:val="22"/>
          <w:szCs w:val="22"/>
          <w:lang w:val="sv-SE"/>
        </w:rPr>
      </w:pPr>
      <w:r w:rsidRPr="007B5C21">
        <w:rPr>
          <w:b w:val="0"/>
          <w:noProof/>
          <w:color w:val="000000" w:themeColor="text1"/>
          <w:sz w:val="22"/>
          <w:szCs w:val="22"/>
          <w:lang w:val="sv-SE"/>
        </w:rPr>
        <w:t>Vanliga (kan förekomma hos upp till 1 av 10 personer):</w:t>
      </w:r>
    </w:p>
    <w:p w14:paraId="1F27C12D" w14:textId="77777777" w:rsidR="00D2068F" w:rsidRPr="007B5C21" w:rsidRDefault="00D2068F" w:rsidP="00DF63E0">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bihåleinflammation, inflammation i tandköttet, frossa, kraftlöshet</w:t>
      </w:r>
    </w:p>
    <w:p w14:paraId="532A9F4F" w14:textId="77777777" w:rsidR="00D2068F" w:rsidRPr="007B5C21" w:rsidRDefault="00D2068F" w:rsidP="00DF63E0">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minskat antal, även kraftigt, av vissa typer av röda (ibland immunrelaterade) och/eller vita blodkroppar (ibland med feber), minskat antal trombocyter (blodplättar) - celler som hjälper till vid blodets levring</w:t>
      </w:r>
    </w:p>
    <w:p w14:paraId="252E69E0"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lågt blodsocker, sänkt halt av kalium i blodet, sänkt halt av natrium i blodet</w:t>
      </w:r>
    </w:p>
    <w:p w14:paraId="00A0777E"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oro, depression, förvirring, rastlöshet, sömnsvårigheter, hallucinationer</w:t>
      </w:r>
    </w:p>
    <w:p w14:paraId="2714CA55"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krampanfall, darrningar eller okontrollerade muskelrörelser, stickningar eller onormala hudförnimmelser, ökad muskelspänning, sömnighet, yrsel</w:t>
      </w:r>
    </w:p>
    <w:p w14:paraId="63A2E323"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blödning i ögat</w:t>
      </w:r>
    </w:p>
    <w:p w14:paraId="7AF0AD42"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hjärtrytmrubbningar, däribland mycket snabba hjärtslag, mycket långsamma hjärtslag, svimning</w:t>
      </w:r>
    </w:p>
    <w:p w14:paraId="7E33C8F0"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lågt blodtryck, inflammation i ett blodkärl (vilket kan ge upphov till blodpropp)</w:t>
      </w:r>
    </w:p>
    <w:p w14:paraId="23B0AB15"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akuta andningsbesvär, smärta i bröstet, svullnad i ansiktet (mun, läppar och runt ögonen), vatten i lungorna</w:t>
      </w:r>
    </w:p>
    <w:p w14:paraId="4B9FFCE6"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förstoppning, matsmältningsbesvär, inflammation i läpparna</w:t>
      </w:r>
    </w:p>
    <w:p w14:paraId="53B5ED34"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gulsot, inflammation i levern och leverskada</w:t>
      </w:r>
    </w:p>
    <w:p w14:paraId="0559C214"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hudutslag som kan leda till allvarlig blåsbildning och fjällning av huden som kännetecknas av ett plant, rött hudområde som är täckt av små sammanflytande knottror, hudrodnad</w:t>
      </w:r>
    </w:p>
    <w:p w14:paraId="5F77391A"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klåda</w:t>
      </w:r>
    </w:p>
    <w:p w14:paraId="7BD6915A"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håravfall</w:t>
      </w:r>
    </w:p>
    <w:p w14:paraId="71933403"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ryggsmärtor</w:t>
      </w:r>
    </w:p>
    <w:p w14:paraId="2229DD2E" w14:textId="77777777" w:rsidR="00C95A28"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njursvikt, blod i urinen, förändrade njurfunktionsvärden</w:t>
      </w:r>
    </w:p>
    <w:p w14:paraId="387C815F" w14:textId="26883323" w:rsidR="00C95A28" w:rsidRPr="007B5C21" w:rsidRDefault="00C95A28"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solskada eller allvarliga hudreaktioner efter exponering för ljus eller sol</w:t>
      </w:r>
    </w:p>
    <w:p w14:paraId="373F3CEB" w14:textId="70C9E309" w:rsidR="00D2068F" w:rsidRPr="007B5C21" w:rsidRDefault="00C95A28"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hudcancer</w:t>
      </w:r>
      <w:r w:rsidR="00D2068F" w:rsidRPr="007B5C21">
        <w:rPr>
          <w:noProof/>
          <w:color w:val="000000" w:themeColor="text1"/>
          <w:sz w:val="22"/>
          <w:szCs w:val="22"/>
          <w:lang w:val="sv-SE"/>
        </w:rPr>
        <w:t>.</w:t>
      </w:r>
    </w:p>
    <w:p w14:paraId="1010D785" w14:textId="77777777" w:rsidR="00D2068F" w:rsidRPr="007B5C21" w:rsidRDefault="00D2068F">
      <w:pPr>
        <w:ind w:right="-29"/>
        <w:rPr>
          <w:noProof/>
          <w:color w:val="000000" w:themeColor="text1"/>
          <w:sz w:val="22"/>
          <w:szCs w:val="22"/>
          <w:lang w:val="sv-SE"/>
        </w:rPr>
      </w:pPr>
    </w:p>
    <w:p w14:paraId="7128BC1D"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Mindre vanliga (kan förekomma hos upp till 1 av 100 personer):</w:t>
      </w:r>
    </w:p>
    <w:p w14:paraId="42C5AA95"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influensaliknande symtom, irritation och inflammation i magtarmkanalen, inflammation i magtarmkanalen som orsakar antibiotikaassocierad diarré, inflammation i lymfkärlen</w:t>
      </w:r>
    </w:p>
    <w:p w14:paraId="342DEE52"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inflammation i den tunna hinna som täcker bukväggens insida och bukorganen</w:t>
      </w:r>
    </w:p>
    <w:p w14:paraId="611C919C"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förstorade lymfkörtlar (ibland smärtsamma), benmärgssvikt, förhöjd halt av eosinofiler</w:t>
      </w:r>
    </w:p>
    <w:p w14:paraId="200AF500"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försämrad binjurefunktion, underaktiv sköldkörtel</w:t>
      </w:r>
    </w:p>
    <w:p w14:paraId="5F65C6FB"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onormal hjärnfunktion, Parkinsonliknande symtom, nervskada som orsakar domningar, smärta, stickningar eller sveda i händer eller fötter</w:t>
      </w:r>
    </w:p>
    <w:p w14:paraId="5E8F7E0C"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försämrad balans och koordinationsförmåga</w:t>
      </w:r>
    </w:p>
    <w:p w14:paraId="41E37DA8"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hjärnsvullnad</w:t>
      </w:r>
    </w:p>
    <w:p w14:paraId="4F587411"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dubbelseende, allvarliga tillstånd i ögat däribland: smärtor och inflammation av öga och ögonlock, onormala ögonrörelser, skada på synnerven som leder till synnedsättning, svullnad av synnervspapillen</w:t>
      </w:r>
    </w:p>
    <w:p w14:paraId="0F698872"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nedsatt beröringssinne</w:t>
      </w:r>
    </w:p>
    <w:p w14:paraId="5EA42FD7"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förändrat smaksinne</w:t>
      </w:r>
    </w:p>
    <w:p w14:paraId="5BCC2E4F"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hörselsvårigheter, öronringningar, vertigo</w:t>
      </w:r>
    </w:p>
    <w:p w14:paraId="4319796C" w14:textId="7E9DEA31"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inflammation i vissa invärtes organ – bukspottk</w:t>
      </w:r>
      <w:r w:rsidR="00F22C6E" w:rsidRPr="007B5C21">
        <w:rPr>
          <w:noProof/>
          <w:color w:val="000000" w:themeColor="text1"/>
          <w:sz w:val="22"/>
          <w:szCs w:val="22"/>
          <w:lang w:val="sv-SE"/>
        </w:rPr>
        <w:t>ö</w:t>
      </w:r>
      <w:r w:rsidRPr="007B5C21">
        <w:rPr>
          <w:noProof/>
          <w:color w:val="000000" w:themeColor="text1"/>
          <w:sz w:val="22"/>
          <w:szCs w:val="22"/>
          <w:lang w:val="sv-SE"/>
        </w:rPr>
        <w:t>rteln och tolvfingertarmen, svullnad av och inflammation i tunga</w:t>
      </w:r>
    </w:p>
    <w:p w14:paraId="4353ED37"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leverförstoring, leversvikt, gallbesvär, gallsten</w:t>
      </w:r>
    </w:p>
    <w:p w14:paraId="05C02DAD"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ledinflammation, inflammation i vener under huden (som kan vara förenad med blodproppsbildning)</w:t>
      </w:r>
    </w:p>
    <w:p w14:paraId="38A4FF65"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njurinflammation, äggvita i urinen, njurskada</w:t>
      </w:r>
    </w:p>
    <w:p w14:paraId="2CE68C5A"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mycket snabb puls eller överhoppade hjärtslag, ibland med oregelbundna elektriska impulser</w:t>
      </w:r>
    </w:p>
    <w:p w14:paraId="23A31730"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onormalt EKG</w:t>
      </w:r>
    </w:p>
    <w:p w14:paraId="42BD52A5" w14:textId="77777777"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höjd halt av kolesterol i blodet, höjd halt av urea i blodet</w:t>
      </w:r>
    </w:p>
    <w:p w14:paraId="74186558" w14:textId="0B2E6073"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 xml:space="preserve">allergiska hudreaktioner (ibland </w:t>
      </w:r>
      <w:r w:rsidR="009A49E2" w:rsidRPr="007B5C21">
        <w:rPr>
          <w:noProof/>
          <w:color w:val="000000" w:themeColor="text1"/>
          <w:sz w:val="22"/>
          <w:szCs w:val="22"/>
          <w:lang w:val="sv-SE"/>
        </w:rPr>
        <w:t>allvarliga</w:t>
      </w:r>
      <w:r w:rsidRPr="007B5C21">
        <w:rPr>
          <w:noProof/>
          <w:color w:val="000000" w:themeColor="text1"/>
          <w:sz w:val="22"/>
          <w:szCs w:val="22"/>
          <w:lang w:val="sv-SE"/>
        </w:rPr>
        <w:t>), inklusive livshotande hudsjukdomar som orsakar smärtsamma blåsor och sår på hud och slemhinnor, särskilt i munnen, inflammation i huden, nässelutslag, hudrodnad och hudirritation, röd eller lila missfärgning av huden som kan bero på sänkt antal trombocyter, eksem</w:t>
      </w:r>
    </w:p>
    <w:p w14:paraId="66F4E644" w14:textId="0D36DEFE" w:rsidR="00D2068F" w:rsidRPr="007B5C21" w:rsidRDefault="00D2068F" w:rsidP="00596969">
      <w:pPr>
        <w:pStyle w:val="CM55"/>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reaktion vid infusionsstället</w:t>
      </w:r>
    </w:p>
    <w:p w14:paraId="7E0B91DB" w14:textId="77777777" w:rsidR="00C95A28" w:rsidRPr="007B5C21" w:rsidRDefault="00D2068F" w:rsidP="00C95A28">
      <w:pPr>
        <w:pStyle w:val="CM55"/>
        <w:numPr>
          <w:ilvl w:val="0"/>
          <w:numId w:val="15"/>
        </w:numPr>
        <w:spacing w:after="0"/>
        <w:ind w:left="567" w:right="-29" w:hanging="567"/>
        <w:rPr>
          <w:noProof/>
          <w:color w:val="000000" w:themeColor="text1"/>
          <w:sz w:val="22"/>
          <w:szCs w:val="22"/>
          <w:lang w:val="sv-SE"/>
        </w:rPr>
      </w:pPr>
      <w:r w:rsidRPr="007B5C21">
        <w:rPr>
          <w:noProof/>
          <w:color w:val="000000" w:themeColor="text1"/>
          <w:sz w:val="22"/>
          <w:szCs w:val="22"/>
          <w:lang w:val="sv-SE"/>
        </w:rPr>
        <w:t>allergiska reaktioner eller överdrivet immunsvar</w:t>
      </w:r>
    </w:p>
    <w:p w14:paraId="09EF4E20" w14:textId="6B7EE45C" w:rsidR="00C95A28" w:rsidRPr="007B5C21" w:rsidRDefault="00C95A28" w:rsidP="00C95A28">
      <w:pPr>
        <w:pStyle w:val="CM55"/>
        <w:numPr>
          <w:ilvl w:val="0"/>
          <w:numId w:val="15"/>
        </w:numPr>
        <w:spacing w:after="0"/>
        <w:ind w:left="567" w:right="-29" w:hanging="567"/>
        <w:rPr>
          <w:noProof/>
          <w:color w:val="000000" w:themeColor="text1"/>
          <w:sz w:val="22"/>
          <w:szCs w:val="22"/>
          <w:lang w:val="sv-SE"/>
        </w:rPr>
      </w:pPr>
      <w:r w:rsidRPr="007B5C21">
        <w:rPr>
          <w:noProof/>
          <w:color w:val="000000" w:themeColor="text1"/>
          <w:sz w:val="22"/>
          <w:szCs w:val="22"/>
          <w:lang w:val="sv-SE"/>
        </w:rPr>
        <w:t>inflammation i vävnaden som omger skelettet.</w:t>
      </w:r>
    </w:p>
    <w:p w14:paraId="1CE1D4DC" w14:textId="77777777" w:rsidR="00D2068F" w:rsidRPr="007B5C21" w:rsidRDefault="00D2068F" w:rsidP="008B354C">
      <w:pPr>
        <w:widowControl w:val="0"/>
        <w:ind w:right="-29"/>
        <w:rPr>
          <w:noProof/>
          <w:color w:val="000000" w:themeColor="text1"/>
          <w:sz w:val="22"/>
          <w:szCs w:val="22"/>
          <w:lang w:val="sv-SE"/>
        </w:rPr>
      </w:pPr>
    </w:p>
    <w:p w14:paraId="1EAFB924" w14:textId="77777777" w:rsidR="00D2068F" w:rsidRPr="007B5C21" w:rsidRDefault="00D2068F" w:rsidP="00DF63E0">
      <w:pPr>
        <w:keepNext/>
        <w:keepLines/>
        <w:ind w:right="-28"/>
        <w:rPr>
          <w:noProof/>
          <w:color w:val="000000" w:themeColor="text1"/>
          <w:sz w:val="22"/>
          <w:szCs w:val="22"/>
          <w:lang w:val="sv-SE"/>
        </w:rPr>
      </w:pPr>
      <w:r w:rsidRPr="007B5C21">
        <w:rPr>
          <w:noProof/>
          <w:color w:val="000000" w:themeColor="text1"/>
          <w:sz w:val="22"/>
          <w:szCs w:val="22"/>
          <w:lang w:val="sv-SE"/>
        </w:rPr>
        <w:t>Sällsynta (kan förekomma hos upp till 1 av 1 000 personer):</w:t>
      </w:r>
    </w:p>
    <w:p w14:paraId="565E5CEA"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överaktiv sköldkörtel</w:t>
      </w:r>
    </w:p>
    <w:p w14:paraId="7D1F57BE"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försämrad hjärnfunktion som är en allvarlig komplikation till leversjukdom</w:t>
      </w:r>
    </w:p>
    <w:p w14:paraId="367612F4"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förlust av merparten av fibrerna i synnerven, grumling av hornhinnan, ofrivilliga ögonrörelser</w:t>
      </w:r>
    </w:p>
    <w:p w14:paraId="6AC1E917"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bullös fotosensitivitet</w:t>
      </w:r>
    </w:p>
    <w:p w14:paraId="2C17F804"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en rubbning vid vilken kroppens immunsystem angriper delar av det perifera nervsystemet</w:t>
      </w:r>
    </w:p>
    <w:p w14:paraId="2E927112"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rubbningar av hjärtrytmen eller överledningen i hjärtat (ibland livshotande)</w:t>
      </w:r>
    </w:p>
    <w:p w14:paraId="43087B2F"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livshotande allergisk reaktion</w:t>
      </w:r>
    </w:p>
    <w:p w14:paraId="376A8407"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förändringar i blodets förmåga att levra sig</w:t>
      </w:r>
    </w:p>
    <w:p w14:paraId="0C57E51A"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allergiska hudreaktioner (ibland svåra) inklusive snabb svullnad (ödem) av ”läderhuden” (dermis), subkutan vävnad, slemhinnor och vävnad under slemhinnor, kliande eller ömmande fläckar av tjock, röd hud med silverfärgade hudfjäll, irritation av huden och slemhinnorna, livshotande hudsjukdom som medför att stora delar av hudens yttersta skikt (epidermis) lossnar från underliggande hudskikt</w:t>
      </w:r>
    </w:p>
    <w:p w14:paraId="22FCC0C8"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små fläckar med torr och fjällande hud, ibland förtjockad med hudhorn.</w:t>
      </w:r>
    </w:p>
    <w:p w14:paraId="557C842F" w14:textId="77777777" w:rsidR="00D2068F" w:rsidRPr="007B5C21" w:rsidRDefault="00D2068F">
      <w:pPr>
        <w:ind w:right="-29"/>
        <w:rPr>
          <w:noProof/>
          <w:color w:val="000000" w:themeColor="text1"/>
          <w:sz w:val="22"/>
          <w:szCs w:val="22"/>
          <w:lang w:val="sv-SE"/>
        </w:rPr>
      </w:pPr>
    </w:p>
    <w:p w14:paraId="24E7DC83"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Biverkningar utan känd frekvens:</w:t>
      </w:r>
    </w:p>
    <w:p w14:paraId="6E035478"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fräknar och pigmentfläckar.</w:t>
      </w:r>
    </w:p>
    <w:p w14:paraId="10CC795B" w14:textId="77777777" w:rsidR="00D2068F" w:rsidRPr="007B5C21" w:rsidRDefault="00D2068F">
      <w:pPr>
        <w:ind w:right="-29"/>
        <w:rPr>
          <w:noProof/>
          <w:color w:val="000000" w:themeColor="text1"/>
          <w:sz w:val="22"/>
          <w:szCs w:val="22"/>
          <w:lang w:val="sv-SE"/>
        </w:rPr>
      </w:pPr>
    </w:p>
    <w:p w14:paraId="0F5851FB" w14:textId="6887C66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Andra viktiga biverkningar vars frekvens inte är känd men som omedelbart ska rapporteras till läkare</w:t>
      </w:r>
      <w:r w:rsidR="00F22C6E" w:rsidRPr="007B5C21">
        <w:rPr>
          <w:noProof/>
          <w:color w:val="000000" w:themeColor="text1"/>
          <w:sz w:val="22"/>
          <w:szCs w:val="22"/>
          <w:lang w:val="sv-SE"/>
        </w:rPr>
        <w:t>:</w:t>
      </w:r>
    </w:p>
    <w:p w14:paraId="6777AEB6" w14:textId="77777777" w:rsidR="00D2068F" w:rsidRPr="007B5C21" w:rsidRDefault="00D2068F" w:rsidP="00596969">
      <w:pPr>
        <w:pStyle w:val="CM55"/>
        <w:keepNext/>
        <w:keepLines/>
        <w:numPr>
          <w:ilvl w:val="0"/>
          <w:numId w:val="15"/>
        </w:numPr>
        <w:spacing w:after="0"/>
        <w:ind w:left="567" w:right="340" w:hanging="567"/>
        <w:rPr>
          <w:noProof/>
          <w:color w:val="000000" w:themeColor="text1"/>
          <w:sz w:val="22"/>
          <w:szCs w:val="22"/>
          <w:lang w:val="sv-SE"/>
        </w:rPr>
      </w:pPr>
      <w:r w:rsidRPr="007B5C21">
        <w:rPr>
          <w:noProof/>
          <w:color w:val="000000" w:themeColor="text1"/>
          <w:sz w:val="22"/>
          <w:szCs w:val="22"/>
          <w:lang w:val="sv-SE"/>
        </w:rPr>
        <w:t>röda, fjällande fläckar eller ringformade hudförändringar som kan vara symtom på en autoimmun sjukdom som kallas kutan lupus erythematosus.</w:t>
      </w:r>
    </w:p>
    <w:p w14:paraId="75767247" w14:textId="77777777" w:rsidR="00D2068F" w:rsidRPr="007B5C21" w:rsidRDefault="00D2068F">
      <w:pPr>
        <w:ind w:right="-29"/>
        <w:rPr>
          <w:noProof/>
          <w:color w:val="000000" w:themeColor="text1"/>
          <w:sz w:val="22"/>
          <w:szCs w:val="22"/>
          <w:lang w:val="sv-SE"/>
        </w:rPr>
      </w:pPr>
    </w:p>
    <w:p w14:paraId="5C0AF8CA"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Eftersom VFEND kan påverka lever och njurar bör din läkare kontrollera din lever- och njurfunktion genom att ta blodprover. Tala om för din läkare om du har ont i magen eller om din avföring har en annorlunda konsistens.</w:t>
      </w:r>
    </w:p>
    <w:p w14:paraId="2BF745E9" w14:textId="77777777" w:rsidR="00D2068F" w:rsidRPr="007B5C21" w:rsidRDefault="00D2068F">
      <w:pPr>
        <w:ind w:right="-29"/>
        <w:rPr>
          <w:noProof/>
          <w:color w:val="000000" w:themeColor="text1"/>
          <w:sz w:val="22"/>
          <w:szCs w:val="22"/>
          <w:lang w:val="sv-SE"/>
        </w:rPr>
      </w:pPr>
    </w:p>
    <w:p w14:paraId="4841BE08"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Hudcancer har rapporterats hos patienter som behandlats med VFEND vid långtidsbehandling.</w:t>
      </w:r>
    </w:p>
    <w:p w14:paraId="1D241033" w14:textId="77777777" w:rsidR="00D2068F" w:rsidRPr="007B5C21" w:rsidRDefault="00D2068F">
      <w:pPr>
        <w:ind w:right="-29"/>
        <w:rPr>
          <w:noProof/>
          <w:color w:val="000000" w:themeColor="text1"/>
          <w:sz w:val="22"/>
          <w:szCs w:val="22"/>
          <w:lang w:val="sv-SE"/>
        </w:rPr>
      </w:pPr>
    </w:p>
    <w:p w14:paraId="0B8E3F76"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Solskada eller svår hudreaktion efter exponering för ljus eller sol var vanligare hos barn. Om du eller ditt barn utvecklar hudförändringar kan läkaren remittera dig eller ditt barn till en dermatolog som efter konsultation kan besluta att det är viktigt att du eller ditt barn kommer på regelbundna kontroller. Förhöjda leverenzymvärden sågs också oftare hos barn.</w:t>
      </w:r>
    </w:p>
    <w:p w14:paraId="6B25378E" w14:textId="77777777" w:rsidR="00D2068F" w:rsidRPr="007B5C21" w:rsidRDefault="00D2068F">
      <w:pPr>
        <w:ind w:right="-29"/>
        <w:rPr>
          <w:noProof/>
          <w:color w:val="000000" w:themeColor="text1"/>
          <w:sz w:val="22"/>
          <w:szCs w:val="22"/>
          <w:lang w:val="sv-SE"/>
        </w:rPr>
      </w:pPr>
    </w:p>
    <w:p w14:paraId="0DD12A71" w14:textId="77777777" w:rsidR="00D2068F" w:rsidRPr="007B5C21" w:rsidRDefault="00D2068F">
      <w:pPr>
        <w:ind w:right="-29"/>
        <w:rPr>
          <w:noProof/>
          <w:color w:val="000000" w:themeColor="text1"/>
          <w:sz w:val="22"/>
          <w:szCs w:val="22"/>
          <w:lang w:val="sv-SE"/>
        </w:rPr>
      </w:pPr>
      <w:r w:rsidRPr="007B5C21">
        <w:rPr>
          <w:noProof/>
          <w:color w:val="000000" w:themeColor="text1"/>
          <w:sz w:val="22"/>
          <w:szCs w:val="22"/>
          <w:lang w:val="sv-SE"/>
        </w:rPr>
        <w:t>Om några av dessa biverkningar inte går över eller är besvärliga, tala om det för läkare.</w:t>
      </w:r>
    </w:p>
    <w:p w14:paraId="2C55DB3D" w14:textId="77777777" w:rsidR="00D2068F" w:rsidRPr="007B5C21" w:rsidRDefault="00D2068F">
      <w:pPr>
        <w:ind w:right="-29"/>
        <w:rPr>
          <w:noProof/>
          <w:color w:val="000000" w:themeColor="text1"/>
          <w:sz w:val="22"/>
          <w:szCs w:val="22"/>
          <w:lang w:val="sv-SE"/>
        </w:rPr>
      </w:pPr>
    </w:p>
    <w:p w14:paraId="74C870C0" w14:textId="77777777" w:rsidR="00D2068F" w:rsidRPr="007B5C21" w:rsidRDefault="00D2068F">
      <w:pPr>
        <w:keepNext/>
        <w:keepLines/>
        <w:numPr>
          <w:ilvl w:val="12"/>
          <w:numId w:val="0"/>
        </w:numPr>
        <w:outlineLvl w:val="0"/>
        <w:rPr>
          <w:b/>
          <w:noProof/>
          <w:color w:val="000000" w:themeColor="text1"/>
          <w:sz w:val="22"/>
          <w:szCs w:val="22"/>
          <w:lang w:val="sv-SE"/>
        </w:rPr>
      </w:pPr>
      <w:r w:rsidRPr="007B5C21">
        <w:rPr>
          <w:b/>
          <w:noProof/>
          <w:color w:val="000000" w:themeColor="text1"/>
          <w:sz w:val="22"/>
          <w:szCs w:val="22"/>
          <w:lang w:val="sv-SE"/>
        </w:rPr>
        <w:t>Rapportering av biverkningar</w:t>
      </w:r>
    </w:p>
    <w:p w14:paraId="489A5B6D" w14:textId="1AF3A252" w:rsidR="00D2068F" w:rsidRPr="007B5C21" w:rsidRDefault="00D2068F">
      <w:pPr>
        <w:keepNext/>
        <w:keepLines/>
        <w:ind w:right="-2"/>
        <w:rPr>
          <w:noProof/>
          <w:color w:val="000000" w:themeColor="text1"/>
          <w:sz w:val="22"/>
          <w:szCs w:val="22"/>
          <w:lang w:val="sv-SE"/>
        </w:rPr>
      </w:pPr>
      <w:r w:rsidRPr="007B5C21">
        <w:rPr>
          <w:noProof/>
          <w:color w:val="000000" w:themeColor="text1"/>
          <w:sz w:val="22"/>
          <w:szCs w:val="22"/>
          <w:lang w:val="sv-SE"/>
        </w:rPr>
        <w:t xml:space="preserve">Om du får biverkningar, tala med läkare, apotekspersonal eller sjuksköterska. Detta gäller även eventuella biverkningar som inte nämns i denna information. Du kan också rapportera biverkningar direkt via </w:t>
      </w:r>
      <w:r w:rsidRPr="00CE05F2">
        <w:rPr>
          <w:noProof/>
          <w:color w:val="000000" w:themeColor="text1"/>
          <w:sz w:val="22"/>
          <w:szCs w:val="22"/>
          <w:highlight w:val="lightGray"/>
          <w:lang w:val="sv-SE"/>
        </w:rPr>
        <w:t>det nationella rapporteringssystemet listat i</w:t>
      </w:r>
      <w:r w:rsidR="00C541BD" w:rsidRPr="00CE05F2">
        <w:rPr>
          <w:noProof/>
          <w:color w:val="000000" w:themeColor="text1"/>
          <w:sz w:val="22"/>
          <w:szCs w:val="22"/>
          <w:highlight w:val="lightGray"/>
          <w:lang w:val="sv-SE"/>
        </w:rPr>
        <w:t xml:space="preserve"> </w:t>
      </w:r>
      <w:hyperlink r:id="rId28" w:history="1">
        <w:r w:rsidR="00C541BD" w:rsidRPr="00CE05F2">
          <w:rPr>
            <w:rStyle w:val="Hyperlink"/>
            <w:noProof/>
            <w:sz w:val="22"/>
            <w:szCs w:val="22"/>
            <w:highlight w:val="lightGray"/>
            <w:lang w:val="sv-SE"/>
          </w:rPr>
          <w:t>bilaga V</w:t>
        </w:r>
      </w:hyperlink>
      <w:r w:rsidRPr="007B5C21">
        <w:rPr>
          <w:noProof/>
          <w:color w:val="000000" w:themeColor="text1"/>
          <w:sz w:val="22"/>
          <w:szCs w:val="22"/>
          <w:lang w:val="sv-SE"/>
        </w:rPr>
        <w:t>. Genom att rapportera biverkningar kan du bidra till att öka informationen om läkemedels säkerhet.</w:t>
      </w:r>
    </w:p>
    <w:p w14:paraId="64B2512B" w14:textId="77777777" w:rsidR="00D2068F" w:rsidRPr="007B5C21" w:rsidRDefault="00D2068F">
      <w:pPr>
        <w:keepNext/>
        <w:keepLines/>
        <w:ind w:right="-2"/>
        <w:rPr>
          <w:noProof/>
          <w:color w:val="000000" w:themeColor="text1"/>
          <w:sz w:val="22"/>
          <w:szCs w:val="22"/>
          <w:lang w:val="sv-SE"/>
        </w:rPr>
      </w:pPr>
    </w:p>
    <w:p w14:paraId="27E0C008" w14:textId="77777777" w:rsidR="00D2068F" w:rsidRPr="007B5C21" w:rsidRDefault="00D2068F">
      <w:pPr>
        <w:keepNext/>
        <w:numPr>
          <w:ilvl w:val="12"/>
          <w:numId w:val="0"/>
        </w:numPr>
        <w:ind w:left="567" w:right="-29" w:hanging="567"/>
        <w:rPr>
          <w:noProof/>
          <w:color w:val="000000" w:themeColor="text1"/>
          <w:sz w:val="22"/>
          <w:szCs w:val="22"/>
          <w:lang w:val="sv-SE"/>
        </w:rPr>
      </w:pPr>
    </w:p>
    <w:p w14:paraId="7433AB79" w14:textId="77777777" w:rsidR="00D2068F" w:rsidRPr="007B5C21" w:rsidRDefault="00D2068F">
      <w:pPr>
        <w:keepNext/>
        <w:numPr>
          <w:ilvl w:val="12"/>
          <w:numId w:val="0"/>
        </w:numPr>
        <w:ind w:left="567" w:right="-29" w:hanging="567"/>
        <w:rPr>
          <w:b/>
          <w:noProof/>
          <w:color w:val="000000" w:themeColor="text1"/>
          <w:sz w:val="22"/>
          <w:szCs w:val="22"/>
          <w:lang w:val="sv-SE"/>
        </w:rPr>
      </w:pPr>
      <w:r w:rsidRPr="007B5C21">
        <w:rPr>
          <w:b/>
          <w:noProof/>
          <w:color w:val="000000" w:themeColor="text1"/>
          <w:sz w:val="22"/>
          <w:szCs w:val="22"/>
          <w:lang w:val="sv-SE"/>
        </w:rPr>
        <w:t>5.</w:t>
      </w:r>
      <w:r w:rsidRPr="007B5C21">
        <w:rPr>
          <w:b/>
          <w:noProof/>
          <w:color w:val="000000" w:themeColor="text1"/>
          <w:sz w:val="22"/>
          <w:szCs w:val="22"/>
          <w:lang w:val="sv-SE"/>
        </w:rPr>
        <w:tab/>
        <w:t>Hur VFEND ska förvaras</w:t>
      </w:r>
    </w:p>
    <w:p w14:paraId="7D46467A" w14:textId="77777777" w:rsidR="00D2068F" w:rsidRPr="007B5C21" w:rsidRDefault="00D2068F">
      <w:pPr>
        <w:ind w:right="-2"/>
        <w:rPr>
          <w:noProof/>
          <w:color w:val="000000" w:themeColor="text1"/>
          <w:sz w:val="22"/>
          <w:szCs w:val="22"/>
          <w:lang w:val="sv-SE"/>
        </w:rPr>
      </w:pPr>
    </w:p>
    <w:p w14:paraId="0C0AAA8A"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Förvara detta läkemedel utom syn- och räckhåll för barn.</w:t>
      </w:r>
    </w:p>
    <w:p w14:paraId="103D191F" w14:textId="77777777" w:rsidR="00D2068F" w:rsidRPr="007B5C21" w:rsidRDefault="00D2068F">
      <w:pPr>
        <w:rPr>
          <w:noProof/>
          <w:color w:val="000000" w:themeColor="text1"/>
          <w:sz w:val="22"/>
          <w:szCs w:val="22"/>
          <w:lang w:val="sv-SE"/>
        </w:rPr>
      </w:pPr>
    </w:p>
    <w:p w14:paraId="12F97B74"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Används före utgångsdatum som anges på etiketten. Utgångsdatumet är den sista dagen i angiven månad.</w:t>
      </w:r>
    </w:p>
    <w:p w14:paraId="0801C5AB" w14:textId="77777777" w:rsidR="00D2068F" w:rsidRPr="007B5C21" w:rsidRDefault="00D2068F">
      <w:pPr>
        <w:ind w:right="-2"/>
        <w:rPr>
          <w:noProof/>
          <w:color w:val="000000" w:themeColor="text1"/>
          <w:sz w:val="22"/>
          <w:szCs w:val="22"/>
          <w:lang w:val="sv-SE"/>
        </w:rPr>
      </w:pPr>
    </w:p>
    <w:p w14:paraId="4708F142" w14:textId="77777777" w:rsidR="00D2068F" w:rsidRPr="007B5C21" w:rsidRDefault="00D2068F">
      <w:pPr>
        <w:ind w:right="-2"/>
        <w:outlineLvl w:val="0"/>
        <w:rPr>
          <w:noProof/>
          <w:color w:val="000000" w:themeColor="text1"/>
          <w:sz w:val="22"/>
          <w:szCs w:val="22"/>
          <w:lang w:val="sv-SE"/>
        </w:rPr>
      </w:pPr>
      <w:r w:rsidRPr="007B5C21">
        <w:rPr>
          <w:noProof/>
          <w:color w:val="000000" w:themeColor="text1"/>
          <w:sz w:val="22"/>
          <w:szCs w:val="22"/>
          <w:lang w:val="sv-SE"/>
        </w:rPr>
        <w:t>Pulver till oral suspension: förvaras vid 2 °C</w:t>
      </w:r>
      <w:r w:rsidRPr="007B5C21">
        <w:rPr>
          <w:noProof/>
          <w:color w:val="000000" w:themeColor="text1"/>
          <w:sz w:val="22"/>
          <w:szCs w:val="22"/>
          <w:lang w:val="sv-SE"/>
        </w:rPr>
        <w:noBreakHyphen/>
        <w:t>8 °C (i kylskåp) innan beredning.</w:t>
      </w:r>
    </w:p>
    <w:p w14:paraId="3D1C5D66" w14:textId="77777777" w:rsidR="00D2068F" w:rsidRPr="007B5C21" w:rsidRDefault="00D2068F">
      <w:pPr>
        <w:ind w:right="-2"/>
        <w:rPr>
          <w:noProof/>
          <w:color w:val="000000" w:themeColor="text1"/>
          <w:sz w:val="22"/>
          <w:szCs w:val="22"/>
          <w:lang w:val="sv-SE"/>
        </w:rPr>
      </w:pPr>
    </w:p>
    <w:p w14:paraId="0437E587" w14:textId="77777777" w:rsidR="00D2068F" w:rsidRPr="007B5C21" w:rsidRDefault="00D2068F" w:rsidP="008B354C">
      <w:pPr>
        <w:keepNext/>
        <w:keepLines/>
        <w:rPr>
          <w:noProof/>
          <w:color w:val="000000" w:themeColor="text1"/>
          <w:sz w:val="22"/>
          <w:szCs w:val="22"/>
          <w:lang w:val="sv-SE"/>
        </w:rPr>
      </w:pPr>
      <w:r w:rsidRPr="007B5C21">
        <w:rPr>
          <w:noProof/>
          <w:color w:val="000000" w:themeColor="text1"/>
          <w:sz w:val="22"/>
          <w:szCs w:val="22"/>
          <w:lang w:val="sv-SE"/>
        </w:rPr>
        <w:t>Den beredda suspensionen:</w:t>
      </w:r>
    </w:p>
    <w:p w14:paraId="6F6D2CDA"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Förvaras vid högst 30 °C.</w:t>
      </w:r>
    </w:p>
    <w:p w14:paraId="4A5EABF8"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Förvaras i skydd mot kyla. Får ej frysas.</w:t>
      </w:r>
    </w:p>
    <w:p w14:paraId="2CF81DD7"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Förvaras i originalförpackningen.</w:t>
      </w:r>
    </w:p>
    <w:p w14:paraId="459D854A"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Tillslut förpackningen väl.</w:t>
      </w:r>
    </w:p>
    <w:p w14:paraId="470F4CF6" w14:textId="77777777" w:rsidR="00D2068F" w:rsidRPr="007B5C21" w:rsidRDefault="00D2068F">
      <w:pPr>
        <w:ind w:right="-2"/>
        <w:rPr>
          <w:noProof/>
          <w:color w:val="000000" w:themeColor="text1"/>
          <w:sz w:val="22"/>
          <w:szCs w:val="22"/>
          <w:lang w:val="sv-SE"/>
        </w:rPr>
      </w:pPr>
      <w:r w:rsidRPr="007B5C21">
        <w:rPr>
          <w:noProof/>
          <w:color w:val="000000" w:themeColor="text1"/>
          <w:sz w:val="22"/>
          <w:szCs w:val="22"/>
          <w:lang w:val="sv-SE"/>
        </w:rPr>
        <w:t>Oanvänd suspension ska kastas 14 dagar efter beredning.</w:t>
      </w:r>
    </w:p>
    <w:p w14:paraId="3108547B" w14:textId="77777777" w:rsidR="00D2068F" w:rsidRPr="007B5C21" w:rsidRDefault="00D2068F">
      <w:pPr>
        <w:ind w:right="-2"/>
        <w:rPr>
          <w:noProof/>
          <w:color w:val="000000" w:themeColor="text1"/>
          <w:sz w:val="22"/>
          <w:szCs w:val="22"/>
          <w:lang w:val="sv-SE"/>
        </w:rPr>
      </w:pPr>
    </w:p>
    <w:p w14:paraId="279DC7BB" w14:textId="77777777" w:rsidR="00D2068F" w:rsidRPr="007B5C21" w:rsidRDefault="00D2068F">
      <w:pPr>
        <w:numPr>
          <w:ilvl w:val="12"/>
          <w:numId w:val="0"/>
        </w:numPr>
        <w:ind w:right="-2"/>
        <w:rPr>
          <w:noProof/>
          <w:color w:val="000000" w:themeColor="text1"/>
          <w:sz w:val="22"/>
          <w:szCs w:val="22"/>
          <w:lang w:val="sv-SE"/>
        </w:rPr>
      </w:pPr>
      <w:r w:rsidRPr="007B5C21">
        <w:rPr>
          <w:noProof/>
          <w:color w:val="000000" w:themeColor="text1"/>
          <w:sz w:val="22"/>
          <w:szCs w:val="22"/>
          <w:lang w:val="sv-SE"/>
        </w:rPr>
        <w:t>Läkemedel ska inte kastas i avloppet eller bland hushållsavfall. Fråga apotekspersonalen hur man kastar läkemedel som inte längre används. Dessa åtgärder är till för att skydda miljön.</w:t>
      </w:r>
    </w:p>
    <w:p w14:paraId="6B040AA0" w14:textId="77777777" w:rsidR="00D2068F" w:rsidRPr="007B5C21" w:rsidRDefault="00D2068F">
      <w:pPr>
        <w:suppressAutoHyphens/>
        <w:rPr>
          <w:noProof/>
          <w:color w:val="000000" w:themeColor="text1"/>
          <w:sz w:val="22"/>
          <w:szCs w:val="22"/>
          <w:lang w:val="sv-SE"/>
        </w:rPr>
      </w:pPr>
    </w:p>
    <w:p w14:paraId="15189716" w14:textId="77777777" w:rsidR="00D2068F" w:rsidRPr="007B5C21" w:rsidRDefault="00D2068F">
      <w:pPr>
        <w:ind w:right="-2"/>
        <w:rPr>
          <w:noProof/>
          <w:color w:val="000000" w:themeColor="text1"/>
          <w:sz w:val="22"/>
          <w:szCs w:val="22"/>
          <w:lang w:val="sv-SE"/>
        </w:rPr>
      </w:pPr>
    </w:p>
    <w:p w14:paraId="6B68DD50" w14:textId="77777777" w:rsidR="00D2068F" w:rsidRPr="007B5C21" w:rsidRDefault="00D2068F">
      <w:pPr>
        <w:tabs>
          <w:tab w:val="left" w:pos="567"/>
        </w:tabs>
        <w:ind w:right="-2"/>
        <w:rPr>
          <w:noProof/>
          <w:color w:val="000000" w:themeColor="text1"/>
          <w:sz w:val="22"/>
          <w:lang w:val="sv-SE"/>
        </w:rPr>
      </w:pPr>
      <w:r w:rsidRPr="007B5C21">
        <w:rPr>
          <w:b/>
          <w:noProof/>
          <w:color w:val="000000" w:themeColor="text1"/>
          <w:sz w:val="22"/>
          <w:szCs w:val="22"/>
          <w:lang w:val="sv-SE"/>
        </w:rPr>
        <w:t>6.</w:t>
      </w:r>
      <w:r w:rsidRPr="007B5C21">
        <w:rPr>
          <w:b/>
          <w:noProof/>
          <w:color w:val="000000" w:themeColor="text1"/>
          <w:sz w:val="22"/>
          <w:szCs w:val="22"/>
          <w:lang w:val="sv-SE"/>
        </w:rPr>
        <w:tab/>
        <w:t>Förpackningens innehåll och övriga upplysningar</w:t>
      </w:r>
    </w:p>
    <w:p w14:paraId="30FF3A5A" w14:textId="77777777" w:rsidR="00D2068F" w:rsidRPr="007B5C21" w:rsidRDefault="00D2068F">
      <w:pPr>
        <w:suppressAutoHyphens/>
        <w:ind w:left="1" w:hanging="1"/>
        <w:rPr>
          <w:noProof/>
          <w:color w:val="000000" w:themeColor="text1"/>
          <w:sz w:val="22"/>
          <w:szCs w:val="22"/>
          <w:lang w:val="sv-SE"/>
        </w:rPr>
      </w:pPr>
    </w:p>
    <w:p w14:paraId="4A6E64F0" w14:textId="77777777" w:rsidR="00D2068F" w:rsidRPr="007B5C21" w:rsidRDefault="00D2068F">
      <w:pPr>
        <w:numPr>
          <w:ilvl w:val="12"/>
          <w:numId w:val="0"/>
        </w:numPr>
        <w:ind w:right="-2"/>
        <w:rPr>
          <w:b/>
          <w:noProof/>
          <w:color w:val="000000" w:themeColor="text1"/>
          <w:sz w:val="22"/>
          <w:szCs w:val="22"/>
          <w:lang w:val="sv-SE"/>
        </w:rPr>
      </w:pPr>
      <w:r w:rsidRPr="007B5C21">
        <w:rPr>
          <w:b/>
          <w:noProof/>
          <w:color w:val="000000" w:themeColor="text1"/>
          <w:sz w:val="22"/>
          <w:szCs w:val="22"/>
          <w:lang w:val="sv-SE"/>
        </w:rPr>
        <w:t>Innehållsdeklaration</w:t>
      </w:r>
    </w:p>
    <w:p w14:paraId="082327A7" w14:textId="77777777" w:rsidR="00D2068F" w:rsidRPr="007B5C21" w:rsidRDefault="00D2068F" w:rsidP="00596969">
      <w:pPr>
        <w:numPr>
          <w:ilvl w:val="0"/>
          <w:numId w:val="30"/>
        </w:numPr>
        <w:ind w:right="-2"/>
        <w:rPr>
          <w:noProof/>
          <w:color w:val="000000" w:themeColor="text1"/>
          <w:sz w:val="22"/>
          <w:szCs w:val="22"/>
          <w:lang w:val="sv-SE"/>
        </w:rPr>
      </w:pPr>
      <w:r w:rsidRPr="007B5C21">
        <w:rPr>
          <w:noProof/>
          <w:color w:val="000000" w:themeColor="text1"/>
          <w:sz w:val="22"/>
          <w:szCs w:val="22"/>
          <w:lang w:val="sv-SE"/>
        </w:rPr>
        <w:t>Den aktiva substansen är vorikonazol. Varje flaska innehåller 45 g pulver som efter beredning med vatten enligt rekommendation ger 70 ml suspension. En ml av den färdigberedda suspensionen innehåller 40 mg vorikonazol. (se avsnitt 3 ”Hur du använder VFEND”).</w:t>
      </w:r>
    </w:p>
    <w:p w14:paraId="47B4EAB0" w14:textId="77777777" w:rsidR="00D2068F" w:rsidRPr="007B5C21" w:rsidRDefault="00D2068F" w:rsidP="00596969">
      <w:pPr>
        <w:pStyle w:val="EndnoteText"/>
        <w:numPr>
          <w:ilvl w:val="0"/>
          <w:numId w:val="30"/>
        </w:numPr>
        <w:rPr>
          <w:noProof/>
          <w:color w:val="000000" w:themeColor="text1"/>
          <w:sz w:val="22"/>
          <w:szCs w:val="22"/>
          <w:lang w:val="sv-SE"/>
        </w:rPr>
      </w:pPr>
      <w:r w:rsidRPr="007B5C21">
        <w:rPr>
          <w:noProof/>
          <w:color w:val="000000" w:themeColor="text1"/>
          <w:sz w:val="22"/>
          <w:szCs w:val="22"/>
          <w:lang w:val="sv-SE"/>
        </w:rPr>
        <w:t>Övriga innehållsämnen är sackaros; kolloidal kiseldioxid; titandioxid; xantangummi; natriumcitrat; natriumbensoat; citronsyra; naturligt apelsinsmakämne (se avsnitt 2, VFEND 40 mg/ml pulver till oral suspension innehåller sackaros, bensoatsalt (natriumbensoat) och natrium).</w:t>
      </w:r>
    </w:p>
    <w:p w14:paraId="029C448C" w14:textId="77777777" w:rsidR="00D2068F" w:rsidRPr="007B5C21" w:rsidRDefault="00D2068F">
      <w:pPr>
        <w:pStyle w:val="EndnoteText"/>
        <w:ind w:left="360"/>
        <w:rPr>
          <w:noProof/>
          <w:color w:val="000000" w:themeColor="text1"/>
          <w:sz w:val="22"/>
          <w:szCs w:val="22"/>
          <w:lang w:val="sv-SE"/>
        </w:rPr>
      </w:pPr>
    </w:p>
    <w:p w14:paraId="3FFE63D6" w14:textId="77777777" w:rsidR="00D2068F" w:rsidRPr="007B5C21" w:rsidRDefault="00D2068F">
      <w:pPr>
        <w:keepNext/>
        <w:ind w:left="567" w:right="-2" w:hanging="567"/>
        <w:rPr>
          <w:b/>
          <w:noProof/>
          <w:color w:val="000000" w:themeColor="text1"/>
          <w:sz w:val="22"/>
          <w:lang w:val="sv-SE"/>
        </w:rPr>
      </w:pPr>
      <w:r w:rsidRPr="007B5C21">
        <w:rPr>
          <w:b/>
          <w:noProof/>
          <w:color w:val="000000" w:themeColor="text1"/>
          <w:sz w:val="22"/>
          <w:szCs w:val="22"/>
          <w:lang w:val="sv-SE"/>
        </w:rPr>
        <w:t>Läkemedlets utseende och förpackningsstorlekar</w:t>
      </w:r>
    </w:p>
    <w:p w14:paraId="1D48CC55" w14:textId="77777777" w:rsidR="00D2068F" w:rsidRPr="007B5C21" w:rsidRDefault="00D2068F">
      <w:pPr>
        <w:numPr>
          <w:ilvl w:val="12"/>
          <w:numId w:val="0"/>
        </w:numPr>
        <w:rPr>
          <w:noProof/>
          <w:color w:val="000000" w:themeColor="text1"/>
          <w:sz w:val="22"/>
          <w:szCs w:val="22"/>
          <w:lang w:val="sv-SE"/>
        </w:rPr>
      </w:pPr>
      <w:r w:rsidRPr="007B5C21">
        <w:rPr>
          <w:noProof/>
          <w:color w:val="000000" w:themeColor="text1"/>
          <w:sz w:val="22"/>
          <w:szCs w:val="22"/>
          <w:lang w:val="sv-SE"/>
        </w:rPr>
        <w:t>VFEND tillhandahålles som ett vitt till benvitt pulver till oral suspension som efter beredning med vatten ger en vit till benvit suspension med apelsinsmak.</w:t>
      </w:r>
    </w:p>
    <w:p w14:paraId="0CD39D38" w14:textId="77777777" w:rsidR="00D2068F" w:rsidRPr="007B5C21" w:rsidRDefault="00D2068F">
      <w:pPr>
        <w:numPr>
          <w:ilvl w:val="12"/>
          <w:numId w:val="0"/>
        </w:numPr>
        <w:rPr>
          <w:noProof/>
          <w:color w:val="000000" w:themeColor="text1"/>
          <w:sz w:val="22"/>
          <w:szCs w:val="22"/>
          <w:lang w:val="sv-SE"/>
        </w:rPr>
      </w:pPr>
    </w:p>
    <w:p w14:paraId="2D4313A2" w14:textId="77777777" w:rsidR="00D2068F" w:rsidRPr="007B5C21" w:rsidRDefault="00D2068F">
      <w:pPr>
        <w:numPr>
          <w:ilvl w:val="12"/>
          <w:numId w:val="0"/>
        </w:numPr>
        <w:rPr>
          <w:b/>
          <w:noProof/>
          <w:color w:val="000000" w:themeColor="text1"/>
          <w:sz w:val="22"/>
          <w:szCs w:val="22"/>
          <w:lang w:val="sv-SE"/>
        </w:rPr>
      </w:pPr>
      <w:r w:rsidRPr="007B5C21">
        <w:rPr>
          <w:b/>
          <w:noProof/>
          <w:color w:val="000000" w:themeColor="text1"/>
          <w:sz w:val="22"/>
          <w:szCs w:val="22"/>
          <w:lang w:val="sv-SE"/>
        </w:rPr>
        <w:t>Innehavare av godkännande för försäljning</w:t>
      </w:r>
    </w:p>
    <w:p w14:paraId="015500BA" w14:textId="77777777" w:rsidR="00D2068F" w:rsidRPr="007B5C21" w:rsidRDefault="00D2068F">
      <w:pPr>
        <w:widowControl w:val="0"/>
        <w:numPr>
          <w:ilvl w:val="12"/>
          <w:numId w:val="0"/>
        </w:numPr>
        <w:rPr>
          <w:noProof/>
          <w:color w:val="000000" w:themeColor="text1"/>
          <w:sz w:val="22"/>
          <w:lang w:val="sv-SE"/>
        </w:rPr>
      </w:pPr>
      <w:r w:rsidRPr="007B5C21">
        <w:rPr>
          <w:noProof/>
          <w:color w:val="000000" w:themeColor="text1"/>
          <w:sz w:val="22"/>
          <w:szCs w:val="22"/>
          <w:lang w:val="sv-SE"/>
        </w:rPr>
        <w:t>Pfizer Europe MA EEIG, Boulevard de la Plaine 17, 1050 Bruxelles, Belgien</w:t>
      </w:r>
      <w:r w:rsidRPr="007B5C21">
        <w:rPr>
          <w:noProof/>
          <w:color w:val="000000" w:themeColor="text1"/>
          <w:sz w:val="22"/>
          <w:lang w:val="sv-SE"/>
        </w:rPr>
        <w:t>.</w:t>
      </w:r>
    </w:p>
    <w:p w14:paraId="35098F00" w14:textId="77777777" w:rsidR="00D2068F" w:rsidRPr="007B5C21" w:rsidRDefault="00D2068F">
      <w:pPr>
        <w:keepNext/>
        <w:numPr>
          <w:ilvl w:val="12"/>
          <w:numId w:val="0"/>
        </w:numPr>
        <w:suppressAutoHyphens/>
        <w:rPr>
          <w:noProof/>
          <w:color w:val="000000" w:themeColor="text1"/>
          <w:sz w:val="22"/>
          <w:lang w:val="sv-SE"/>
        </w:rPr>
      </w:pPr>
    </w:p>
    <w:p w14:paraId="4ABFCC04" w14:textId="77777777" w:rsidR="00D2068F" w:rsidRPr="007B5C21" w:rsidRDefault="00D2068F">
      <w:pPr>
        <w:keepNext/>
        <w:numPr>
          <w:ilvl w:val="12"/>
          <w:numId w:val="0"/>
        </w:numPr>
        <w:rPr>
          <w:b/>
          <w:noProof/>
          <w:color w:val="000000" w:themeColor="text1"/>
          <w:sz w:val="22"/>
          <w:szCs w:val="22"/>
          <w:lang w:val="sv-SE"/>
        </w:rPr>
      </w:pPr>
      <w:r w:rsidRPr="007B5C21">
        <w:rPr>
          <w:b/>
          <w:noProof/>
          <w:color w:val="000000" w:themeColor="text1"/>
          <w:sz w:val="22"/>
          <w:szCs w:val="22"/>
          <w:lang w:val="sv-SE"/>
        </w:rPr>
        <w:t>Tillverkare</w:t>
      </w:r>
    </w:p>
    <w:p w14:paraId="3B0292B4" w14:textId="77777777" w:rsidR="00D2068F" w:rsidRPr="007B5C21" w:rsidRDefault="00D2068F">
      <w:pPr>
        <w:keepNext/>
        <w:numPr>
          <w:ilvl w:val="12"/>
          <w:numId w:val="0"/>
        </w:numPr>
        <w:outlineLvl w:val="0"/>
        <w:rPr>
          <w:noProof/>
          <w:color w:val="000000" w:themeColor="text1"/>
          <w:sz w:val="22"/>
          <w:szCs w:val="22"/>
          <w:lang w:val="sv-SE"/>
        </w:rPr>
      </w:pPr>
      <w:r w:rsidRPr="007B5C21">
        <w:rPr>
          <w:noProof/>
          <w:color w:val="000000" w:themeColor="text1"/>
          <w:sz w:val="22"/>
          <w:szCs w:val="22"/>
          <w:lang w:val="sv-SE"/>
        </w:rPr>
        <w:t>Fareva Amboise, Zone Industrielle, 29 route des Industries, 37530 Pocé-sur-Cisse, Frankrike.</w:t>
      </w:r>
    </w:p>
    <w:p w14:paraId="6CC2CC12" w14:textId="77777777" w:rsidR="00D2068F" w:rsidRPr="007B5C21" w:rsidRDefault="00D2068F">
      <w:pPr>
        <w:suppressAutoHyphens/>
        <w:ind w:left="1" w:hanging="1"/>
        <w:rPr>
          <w:noProof/>
          <w:color w:val="000000" w:themeColor="text1"/>
          <w:sz w:val="22"/>
          <w:szCs w:val="22"/>
          <w:lang w:val="sv-SE"/>
        </w:rPr>
      </w:pPr>
    </w:p>
    <w:p w14:paraId="081BAFBA" w14:textId="77777777" w:rsidR="00D2068F" w:rsidRPr="007B5C21" w:rsidRDefault="00D2068F">
      <w:pPr>
        <w:keepNext/>
        <w:suppressAutoHyphens/>
        <w:rPr>
          <w:noProof/>
          <w:color w:val="000000" w:themeColor="text1"/>
          <w:sz w:val="22"/>
          <w:szCs w:val="22"/>
          <w:lang w:val="sv-SE"/>
        </w:rPr>
      </w:pPr>
      <w:r w:rsidRPr="007B5C21">
        <w:rPr>
          <w:noProof/>
          <w:color w:val="000000" w:themeColor="text1"/>
          <w:sz w:val="22"/>
          <w:szCs w:val="22"/>
          <w:lang w:val="sv-SE"/>
        </w:rPr>
        <w:t>Kontakta ombudet för innehavaren av godkännandet för försäljning om du vill veta mer om detta läkemedel:</w:t>
      </w:r>
    </w:p>
    <w:p w14:paraId="29311650" w14:textId="77777777" w:rsidR="00D2068F" w:rsidRPr="007B5C21" w:rsidRDefault="00D2068F">
      <w:pPr>
        <w:keepNext/>
        <w:suppressAutoHyphens/>
        <w:rPr>
          <w:noProof/>
          <w:color w:val="000000" w:themeColor="text1"/>
          <w:sz w:val="22"/>
          <w:lang w:val="sv-SE"/>
        </w:rPr>
      </w:pPr>
    </w:p>
    <w:tbl>
      <w:tblPr>
        <w:tblW w:w="5000" w:type="pct"/>
        <w:tblLook w:val="01E0" w:firstRow="1" w:lastRow="1" w:firstColumn="1" w:lastColumn="1" w:noHBand="0" w:noVBand="0"/>
      </w:tblPr>
      <w:tblGrid>
        <w:gridCol w:w="4536"/>
        <w:gridCol w:w="4536"/>
      </w:tblGrid>
      <w:tr w:rsidR="00EF3B7E" w:rsidRPr="00A53E39" w14:paraId="7DBFDEFA" w14:textId="77777777" w:rsidTr="00777656">
        <w:trPr>
          <w:cantSplit/>
        </w:trPr>
        <w:tc>
          <w:tcPr>
            <w:tcW w:w="4428" w:type="dxa"/>
          </w:tcPr>
          <w:p w14:paraId="5B31C730" w14:textId="77777777" w:rsidR="00EF3B7E" w:rsidRPr="00D05CEC" w:rsidRDefault="00EF3B7E" w:rsidP="00EF3B7E">
            <w:pPr>
              <w:autoSpaceDE w:val="0"/>
              <w:autoSpaceDN w:val="0"/>
              <w:adjustRightInd w:val="0"/>
              <w:rPr>
                <w:noProof/>
                <w:color w:val="000000" w:themeColor="text1"/>
                <w:sz w:val="22"/>
                <w:szCs w:val="22"/>
                <w:lang w:val="fr-CA" w:eastAsia="en-GB"/>
              </w:rPr>
            </w:pPr>
            <w:r w:rsidRPr="00D05CEC">
              <w:rPr>
                <w:b/>
                <w:bCs/>
                <w:noProof/>
                <w:color w:val="000000" w:themeColor="text1"/>
                <w:sz w:val="22"/>
                <w:szCs w:val="22"/>
                <w:lang w:val="fr-CA" w:eastAsia="en-GB"/>
              </w:rPr>
              <w:t>België /Belgique/Belgien/</w:t>
            </w:r>
            <w:r w:rsidRPr="00D05CEC">
              <w:rPr>
                <w:b/>
                <w:bCs/>
                <w:noProof/>
                <w:color w:val="000000" w:themeColor="text1"/>
                <w:sz w:val="22"/>
                <w:szCs w:val="22"/>
                <w:lang w:val="fr-CA" w:eastAsia="en-GB"/>
              </w:rPr>
              <w:br/>
              <w:t>Luxembourg/Luxemburg</w:t>
            </w:r>
          </w:p>
          <w:p w14:paraId="1FB36B42" w14:textId="77777777" w:rsidR="00EF3B7E" w:rsidRPr="00D05CEC" w:rsidRDefault="00EF3B7E" w:rsidP="00EF3B7E">
            <w:pPr>
              <w:autoSpaceDE w:val="0"/>
              <w:autoSpaceDN w:val="0"/>
              <w:adjustRightInd w:val="0"/>
              <w:rPr>
                <w:noProof/>
                <w:color w:val="000000" w:themeColor="text1"/>
                <w:sz w:val="22"/>
                <w:szCs w:val="22"/>
                <w:lang w:val="fr-CA" w:eastAsia="en-GB"/>
              </w:rPr>
            </w:pPr>
            <w:r w:rsidRPr="00D05CEC">
              <w:rPr>
                <w:noProof/>
                <w:color w:val="000000" w:themeColor="text1"/>
                <w:sz w:val="22"/>
                <w:szCs w:val="22"/>
                <w:lang w:val="fr-CA" w:eastAsia="en-GB"/>
              </w:rPr>
              <w:t xml:space="preserve">Pfizer NV/SA  </w:t>
            </w:r>
            <w:r w:rsidRPr="00D05CEC">
              <w:rPr>
                <w:noProof/>
                <w:color w:val="000000" w:themeColor="text1"/>
                <w:sz w:val="22"/>
                <w:szCs w:val="22"/>
                <w:lang w:val="fr-CA" w:eastAsia="en-GB"/>
              </w:rPr>
              <w:br/>
              <w:t>Tél/Tel: +32 (0)2 554 62 11</w:t>
            </w:r>
          </w:p>
          <w:p w14:paraId="41268F41" w14:textId="77777777" w:rsidR="00EF3B7E" w:rsidRPr="00D05CEC" w:rsidRDefault="00EF3B7E" w:rsidP="00EF3B7E">
            <w:pPr>
              <w:autoSpaceDE w:val="0"/>
              <w:autoSpaceDN w:val="0"/>
              <w:adjustRightInd w:val="0"/>
              <w:rPr>
                <w:b/>
                <w:bCs/>
                <w:noProof/>
                <w:color w:val="000000" w:themeColor="text1"/>
                <w:sz w:val="22"/>
                <w:szCs w:val="22"/>
                <w:lang w:val="fr-CA" w:eastAsia="en-GB"/>
              </w:rPr>
            </w:pPr>
          </w:p>
        </w:tc>
        <w:tc>
          <w:tcPr>
            <w:tcW w:w="4428" w:type="dxa"/>
          </w:tcPr>
          <w:p w14:paraId="7F528701" w14:textId="77777777" w:rsidR="00EF3B7E" w:rsidRPr="00D05CEC" w:rsidRDefault="00EF3B7E" w:rsidP="00EF3B7E">
            <w:pPr>
              <w:autoSpaceDE w:val="0"/>
              <w:autoSpaceDN w:val="0"/>
              <w:adjustRightInd w:val="0"/>
              <w:spacing w:line="243" w:lineRule="atLeast"/>
              <w:rPr>
                <w:noProof/>
                <w:color w:val="000000" w:themeColor="text1"/>
                <w:sz w:val="22"/>
                <w:szCs w:val="22"/>
                <w:lang w:val="fr-CA" w:eastAsia="en-GB"/>
              </w:rPr>
            </w:pPr>
            <w:r w:rsidRPr="00D05CEC">
              <w:rPr>
                <w:b/>
                <w:bCs/>
                <w:noProof/>
                <w:color w:val="000000" w:themeColor="text1"/>
                <w:sz w:val="22"/>
                <w:szCs w:val="22"/>
                <w:lang w:val="fr-CA" w:eastAsia="en-GB"/>
              </w:rPr>
              <w:t xml:space="preserve">Lietuva </w:t>
            </w:r>
          </w:p>
          <w:p w14:paraId="1C121BC4"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D05CEC">
              <w:rPr>
                <w:noProof/>
                <w:color w:val="000000" w:themeColor="text1"/>
                <w:sz w:val="22"/>
                <w:szCs w:val="22"/>
                <w:lang w:val="fr-CA" w:eastAsia="en-GB"/>
              </w:rPr>
              <w:t xml:space="preserve">Pfizer Luxembourg SARL </w:t>
            </w:r>
            <w:r w:rsidRPr="00D05CEC">
              <w:rPr>
                <w:noProof/>
                <w:color w:val="000000" w:themeColor="text1"/>
                <w:sz w:val="22"/>
                <w:szCs w:val="22"/>
                <w:lang w:val="fr-CA" w:eastAsia="en-GB"/>
              </w:rPr>
              <w:br/>
              <w:t xml:space="preserve">Filialas Lietuvoje </w:t>
            </w:r>
            <w:r w:rsidRPr="00D05CEC">
              <w:rPr>
                <w:noProof/>
                <w:color w:val="000000" w:themeColor="text1"/>
                <w:sz w:val="22"/>
                <w:szCs w:val="22"/>
                <w:lang w:val="fr-CA" w:eastAsia="en-GB"/>
              </w:rPr>
              <w:br/>
              <w:t xml:space="preserve">Tel. </w:t>
            </w:r>
            <w:r w:rsidRPr="007B5C21">
              <w:rPr>
                <w:noProof/>
                <w:color w:val="000000" w:themeColor="text1"/>
                <w:sz w:val="22"/>
                <w:szCs w:val="22"/>
                <w:lang w:val="sv-SE" w:eastAsia="en-GB"/>
              </w:rPr>
              <w:t>+3705 2514000</w:t>
            </w:r>
          </w:p>
        </w:tc>
      </w:tr>
      <w:tr w:rsidR="00EF3B7E" w:rsidRPr="00A53E39" w14:paraId="1C36F0BA" w14:textId="77777777" w:rsidTr="00777656">
        <w:trPr>
          <w:cantSplit/>
        </w:trPr>
        <w:tc>
          <w:tcPr>
            <w:tcW w:w="4428" w:type="dxa"/>
          </w:tcPr>
          <w:p w14:paraId="44DA268A"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b/>
                <w:bCs/>
                <w:noProof/>
                <w:color w:val="000000" w:themeColor="text1"/>
                <w:sz w:val="22"/>
                <w:szCs w:val="22"/>
                <w:lang w:val="sv-SE" w:eastAsia="en-GB"/>
              </w:rPr>
              <w:t>България</w:t>
            </w:r>
            <w:r w:rsidRPr="007B5C21">
              <w:rPr>
                <w:b/>
                <w:bCs/>
                <w:noProof/>
                <w:color w:val="000000" w:themeColor="text1"/>
                <w:sz w:val="22"/>
                <w:szCs w:val="22"/>
                <w:lang w:eastAsia="en-GB"/>
              </w:rPr>
              <w:t xml:space="preserve"> </w:t>
            </w:r>
          </w:p>
          <w:p w14:paraId="00055095" w14:textId="77777777" w:rsidR="00EF3B7E" w:rsidRPr="007B5C21" w:rsidRDefault="00EF3B7E" w:rsidP="00EF3B7E">
            <w:pPr>
              <w:autoSpaceDE w:val="0"/>
              <w:autoSpaceDN w:val="0"/>
              <w:adjustRightInd w:val="0"/>
              <w:spacing w:after="243" w:line="243" w:lineRule="atLeast"/>
              <w:rPr>
                <w:noProof/>
                <w:color w:val="000000" w:themeColor="text1"/>
                <w:sz w:val="22"/>
                <w:szCs w:val="22"/>
                <w:lang w:eastAsia="en-GB"/>
              </w:rPr>
            </w:pPr>
            <w:r w:rsidRPr="007B5C21">
              <w:rPr>
                <w:noProof/>
                <w:color w:val="000000" w:themeColor="text1"/>
                <w:sz w:val="22"/>
                <w:szCs w:val="22"/>
                <w:lang w:val="sv-SE" w:eastAsia="en-GB"/>
              </w:rPr>
              <w:t>Пфайзер</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Люксембург</w:t>
            </w:r>
            <w:r w:rsidRPr="007B5C21">
              <w:rPr>
                <w:noProof/>
                <w:color w:val="000000" w:themeColor="text1"/>
                <w:sz w:val="22"/>
                <w:szCs w:val="22"/>
                <w:lang w:eastAsia="en-GB"/>
              </w:rPr>
              <w:t xml:space="preserve"> </w:t>
            </w:r>
            <w:r w:rsidRPr="007B5C21">
              <w:rPr>
                <w:noProof/>
                <w:color w:val="000000" w:themeColor="text1"/>
                <w:sz w:val="22"/>
                <w:szCs w:val="22"/>
                <w:lang w:val="sv-SE" w:eastAsia="en-GB"/>
              </w:rPr>
              <w:t>САРЛ</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Клон</w:t>
            </w:r>
            <w:r w:rsidRPr="007B5C21">
              <w:rPr>
                <w:noProof/>
                <w:color w:val="000000" w:themeColor="text1"/>
                <w:sz w:val="22"/>
                <w:szCs w:val="22"/>
                <w:lang w:eastAsia="en-GB"/>
              </w:rPr>
              <w:t xml:space="preserve"> </w:t>
            </w:r>
            <w:r w:rsidRPr="007B5C21">
              <w:rPr>
                <w:noProof/>
                <w:color w:val="000000" w:themeColor="text1"/>
                <w:sz w:val="22"/>
                <w:szCs w:val="22"/>
                <w:lang w:val="sv-SE" w:eastAsia="en-GB"/>
              </w:rPr>
              <w:t>България</w:t>
            </w:r>
            <w:r w:rsidRPr="007B5C21">
              <w:rPr>
                <w:noProof/>
                <w:color w:val="000000" w:themeColor="text1"/>
                <w:sz w:val="22"/>
                <w:szCs w:val="22"/>
                <w:lang w:eastAsia="en-GB"/>
              </w:rPr>
              <w:t xml:space="preserve"> </w:t>
            </w:r>
            <w:r w:rsidRPr="007B5C21">
              <w:rPr>
                <w:noProof/>
                <w:color w:val="000000" w:themeColor="text1"/>
                <w:sz w:val="22"/>
                <w:szCs w:val="22"/>
                <w:lang w:eastAsia="en-GB"/>
              </w:rPr>
              <w:br/>
            </w:r>
            <w:r w:rsidRPr="007B5C21">
              <w:rPr>
                <w:noProof/>
                <w:color w:val="000000" w:themeColor="text1"/>
                <w:sz w:val="22"/>
                <w:szCs w:val="22"/>
                <w:lang w:val="sv-SE" w:eastAsia="en-GB"/>
              </w:rPr>
              <w:t>Тел</w:t>
            </w:r>
            <w:r w:rsidRPr="007B5C21">
              <w:rPr>
                <w:noProof/>
                <w:color w:val="000000" w:themeColor="text1"/>
                <w:sz w:val="22"/>
                <w:szCs w:val="22"/>
                <w:lang w:eastAsia="en-GB"/>
              </w:rPr>
              <w:t xml:space="preserve">.: +359 2 970 4333 </w:t>
            </w:r>
          </w:p>
        </w:tc>
        <w:tc>
          <w:tcPr>
            <w:tcW w:w="4428" w:type="dxa"/>
          </w:tcPr>
          <w:p w14:paraId="66F10C70"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Magyarország </w:t>
            </w:r>
          </w:p>
          <w:p w14:paraId="48771A40"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noProof/>
                <w:color w:val="000000" w:themeColor="text1"/>
                <w:sz w:val="22"/>
                <w:szCs w:val="22"/>
                <w:lang w:val="sv-SE" w:eastAsia="en-GB"/>
              </w:rPr>
              <w:t xml:space="preserve">Pfizer Kft. </w:t>
            </w:r>
            <w:r w:rsidRPr="007B5C21">
              <w:rPr>
                <w:noProof/>
                <w:color w:val="000000" w:themeColor="text1"/>
                <w:sz w:val="22"/>
                <w:szCs w:val="22"/>
                <w:lang w:val="sv-SE" w:eastAsia="en-GB"/>
              </w:rPr>
              <w:br/>
              <w:t>Tel. + 36 1 488 37 00</w:t>
            </w:r>
          </w:p>
        </w:tc>
      </w:tr>
      <w:tr w:rsidR="00EF3B7E" w:rsidRPr="00A53E39" w14:paraId="77B91E90" w14:textId="77777777" w:rsidTr="00777656">
        <w:trPr>
          <w:cantSplit/>
        </w:trPr>
        <w:tc>
          <w:tcPr>
            <w:tcW w:w="4428" w:type="dxa"/>
          </w:tcPr>
          <w:p w14:paraId="02BDE37E"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Česká republika </w:t>
            </w:r>
          </w:p>
          <w:p w14:paraId="49CD1D08" w14:textId="77777777" w:rsidR="00EF3B7E" w:rsidRPr="00D05CEC" w:rsidRDefault="00EF3B7E" w:rsidP="00EF3B7E">
            <w:pPr>
              <w:autoSpaceDE w:val="0"/>
              <w:autoSpaceDN w:val="0"/>
              <w:adjustRightInd w:val="0"/>
              <w:spacing w:after="243" w:line="243" w:lineRule="atLeast"/>
              <w:rPr>
                <w:noProof/>
                <w:color w:val="000000" w:themeColor="text1"/>
                <w:sz w:val="22"/>
                <w:szCs w:val="22"/>
                <w:lang w:val="sv-SE" w:eastAsia="en-GB"/>
              </w:rPr>
            </w:pPr>
            <w:r w:rsidRPr="00D05CEC">
              <w:rPr>
                <w:noProof/>
                <w:color w:val="000000" w:themeColor="text1"/>
                <w:sz w:val="22"/>
                <w:szCs w:val="22"/>
                <w:lang w:val="sv-SE" w:eastAsia="en-GB"/>
              </w:rPr>
              <w:t>Pfizer, spol. s.r.o.</w:t>
            </w:r>
            <w:r w:rsidRPr="00D05CEC">
              <w:rPr>
                <w:noProof/>
                <w:color w:val="000000" w:themeColor="text1"/>
                <w:sz w:val="22"/>
                <w:szCs w:val="22"/>
                <w:lang w:val="sv-SE" w:eastAsia="en-GB"/>
              </w:rPr>
              <w:br/>
              <w:t>Tel: +420-283-004-111</w:t>
            </w:r>
          </w:p>
        </w:tc>
        <w:tc>
          <w:tcPr>
            <w:tcW w:w="4428" w:type="dxa"/>
          </w:tcPr>
          <w:p w14:paraId="5CDFA7F4" w14:textId="77777777" w:rsidR="00EF3B7E" w:rsidRPr="008821E2" w:rsidRDefault="00EF3B7E" w:rsidP="00EF3B7E">
            <w:pPr>
              <w:autoSpaceDE w:val="0"/>
              <w:autoSpaceDN w:val="0"/>
              <w:adjustRightInd w:val="0"/>
              <w:spacing w:line="243" w:lineRule="atLeast"/>
              <w:rPr>
                <w:noProof/>
                <w:color w:val="000000" w:themeColor="text1"/>
                <w:sz w:val="22"/>
                <w:szCs w:val="22"/>
                <w:lang w:val="it-IT" w:eastAsia="en-GB"/>
              </w:rPr>
            </w:pPr>
            <w:r w:rsidRPr="008821E2">
              <w:rPr>
                <w:b/>
                <w:bCs/>
                <w:noProof/>
                <w:color w:val="000000" w:themeColor="text1"/>
                <w:sz w:val="22"/>
                <w:szCs w:val="22"/>
                <w:lang w:val="it-IT" w:eastAsia="en-GB"/>
              </w:rPr>
              <w:t xml:space="preserve">Malta </w:t>
            </w:r>
          </w:p>
          <w:p w14:paraId="0B3B29A4" w14:textId="77777777" w:rsidR="00EF3B7E" w:rsidRPr="008821E2" w:rsidRDefault="00EF3B7E" w:rsidP="00EF3B7E">
            <w:pPr>
              <w:autoSpaceDE w:val="0"/>
              <w:autoSpaceDN w:val="0"/>
              <w:adjustRightInd w:val="0"/>
              <w:spacing w:after="243" w:line="243" w:lineRule="atLeast"/>
              <w:ind w:right="1320"/>
              <w:rPr>
                <w:noProof/>
                <w:color w:val="000000" w:themeColor="text1"/>
                <w:sz w:val="22"/>
                <w:szCs w:val="22"/>
                <w:lang w:val="it-IT" w:eastAsia="en-GB"/>
              </w:rPr>
            </w:pPr>
            <w:r w:rsidRPr="008821E2">
              <w:rPr>
                <w:noProof/>
                <w:color w:val="000000" w:themeColor="text1"/>
                <w:sz w:val="22"/>
                <w:szCs w:val="22"/>
                <w:lang w:val="it-IT" w:eastAsia="en-GB"/>
              </w:rPr>
              <w:t xml:space="preserve">Vivian Corporation Ltd. </w:t>
            </w:r>
            <w:r w:rsidRPr="008821E2">
              <w:rPr>
                <w:noProof/>
                <w:color w:val="000000" w:themeColor="text1"/>
                <w:sz w:val="22"/>
                <w:szCs w:val="22"/>
                <w:lang w:val="it-IT" w:eastAsia="en-GB"/>
              </w:rPr>
              <w:br/>
              <w:t>Tel : +356 21344610</w:t>
            </w:r>
          </w:p>
        </w:tc>
      </w:tr>
      <w:tr w:rsidR="00EF3B7E" w:rsidRPr="00A53E39" w14:paraId="4E599B49" w14:textId="77777777" w:rsidTr="00777656">
        <w:trPr>
          <w:cantSplit/>
        </w:trPr>
        <w:tc>
          <w:tcPr>
            <w:tcW w:w="4428" w:type="dxa"/>
          </w:tcPr>
          <w:p w14:paraId="13D67E0A"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Danmark </w:t>
            </w:r>
          </w:p>
          <w:p w14:paraId="26AE05B3" w14:textId="0D4A896A"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ApS </w:t>
            </w:r>
            <w:r w:rsidR="003F4404">
              <w:rPr>
                <w:noProof/>
                <w:color w:val="000000" w:themeColor="text1"/>
                <w:sz w:val="22"/>
                <w:szCs w:val="22"/>
                <w:lang w:val="sv-SE" w:eastAsia="en-GB"/>
              </w:rPr>
              <w:br/>
            </w:r>
            <w:r w:rsidRPr="007B5C21">
              <w:rPr>
                <w:noProof/>
                <w:color w:val="000000" w:themeColor="text1"/>
                <w:sz w:val="22"/>
                <w:szCs w:val="22"/>
                <w:lang w:val="sv-SE" w:eastAsia="en-GB"/>
              </w:rPr>
              <w:t>Tlf</w:t>
            </w:r>
            <w:r w:rsidR="0093423D">
              <w:rPr>
                <w:noProof/>
                <w:color w:val="000000" w:themeColor="text1"/>
                <w:sz w:val="22"/>
                <w:szCs w:val="22"/>
                <w:lang w:val="sv-SE" w:eastAsia="en-GB"/>
              </w:rPr>
              <w:t>.</w:t>
            </w:r>
            <w:r w:rsidRPr="007B5C21">
              <w:rPr>
                <w:noProof/>
                <w:color w:val="000000" w:themeColor="text1"/>
                <w:sz w:val="22"/>
                <w:szCs w:val="22"/>
                <w:lang w:val="sv-SE" w:eastAsia="en-GB"/>
              </w:rPr>
              <w:t xml:space="preserve">: +45 44 20 11 00 </w:t>
            </w:r>
          </w:p>
        </w:tc>
        <w:tc>
          <w:tcPr>
            <w:tcW w:w="4428" w:type="dxa"/>
          </w:tcPr>
          <w:p w14:paraId="7D1D631D"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Nederland </w:t>
            </w:r>
          </w:p>
          <w:p w14:paraId="6B704D7D"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bv </w:t>
            </w:r>
            <w:r w:rsidRPr="007B5C21">
              <w:rPr>
                <w:noProof/>
                <w:color w:val="000000" w:themeColor="text1"/>
                <w:sz w:val="22"/>
                <w:szCs w:val="22"/>
                <w:lang w:val="sv-SE" w:eastAsia="en-GB"/>
              </w:rPr>
              <w:br/>
              <w:t>Tel: +31 (0)</w:t>
            </w:r>
            <w:r w:rsidR="007B1DD8" w:rsidRPr="007B5C21">
              <w:rPr>
                <w:noProof/>
                <w:color w:val="000000" w:themeColor="text1"/>
                <w:sz w:val="22"/>
                <w:szCs w:val="22"/>
                <w:lang w:val="sv-SE" w:eastAsia="en-GB"/>
              </w:rPr>
              <w:t>800 63 34 636</w:t>
            </w:r>
          </w:p>
        </w:tc>
      </w:tr>
      <w:tr w:rsidR="00EF3B7E" w:rsidRPr="00A53E39" w14:paraId="565DF758" w14:textId="77777777" w:rsidTr="00777656">
        <w:trPr>
          <w:cantSplit/>
        </w:trPr>
        <w:tc>
          <w:tcPr>
            <w:tcW w:w="4428" w:type="dxa"/>
          </w:tcPr>
          <w:p w14:paraId="5EA7287E"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Deutschland </w:t>
            </w:r>
          </w:p>
          <w:p w14:paraId="4DC955F8"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PHARMA GmbH </w:t>
            </w:r>
            <w:r w:rsidRPr="007B5C21">
              <w:rPr>
                <w:noProof/>
                <w:color w:val="000000" w:themeColor="text1"/>
                <w:sz w:val="22"/>
                <w:szCs w:val="22"/>
                <w:lang w:val="sv-SE" w:eastAsia="en-GB"/>
              </w:rPr>
              <w:br/>
              <w:t>Tel: +49 (0)30 550055-51000</w:t>
            </w:r>
          </w:p>
        </w:tc>
        <w:tc>
          <w:tcPr>
            <w:tcW w:w="4428" w:type="dxa"/>
          </w:tcPr>
          <w:p w14:paraId="3FF3F006"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Norge </w:t>
            </w:r>
          </w:p>
          <w:p w14:paraId="0C4BE35C"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Pfizer AS </w:t>
            </w:r>
            <w:r w:rsidRPr="007B5C21">
              <w:rPr>
                <w:noProof/>
                <w:color w:val="000000" w:themeColor="text1"/>
                <w:sz w:val="22"/>
                <w:szCs w:val="22"/>
                <w:lang w:val="sv-SE" w:eastAsia="en-GB"/>
              </w:rPr>
              <w:br/>
              <w:t>Tlf: +47 67 52 61 00</w:t>
            </w:r>
          </w:p>
        </w:tc>
      </w:tr>
      <w:tr w:rsidR="00EF3B7E" w:rsidRPr="00A53E39" w14:paraId="6E6E1885" w14:textId="77777777" w:rsidTr="00777656">
        <w:trPr>
          <w:cantSplit/>
        </w:trPr>
        <w:tc>
          <w:tcPr>
            <w:tcW w:w="4428" w:type="dxa"/>
          </w:tcPr>
          <w:p w14:paraId="6DE6CA46" w14:textId="77777777" w:rsidR="00EF3B7E" w:rsidRPr="00FA5986" w:rsidRDefault="00EF3B7E" w:rsidP="00EF3B7E">
            <w:pPr>
              <w:autoSpaceDE w:val="0"/>
              <w:autoSpaceDN w:val="0"/>
              <w:adjustRightInd w:val="0"/>
              <w:spacing w:line="243" w:lineRule="atLeast"/>
              <w:rPr>
                <w:noProof/>
                <w:color w:val="000000" w:themeColor="text1"/>
                <w:sz w:val="22"/>
                <w:szCs w:val="22"/>
                <w:lang w:val="da-DK" w:eastAsia="en-GB"/>
              </w:rPr>
            </w:pPr>
            <w:r w:rsidRPr="00FA5986">
              <w:rPr>
                <w:b/>
                <w:bCs/>
                <w:noProof/>
                <w:color w:val="000000" w:themeColor="text1"/>
                <w:sz w:val="22"/>
                <w:szCs w:val="22"/>
                <w:lang w:val="da-DK" w:eastAsia="en-GB"/>
              </w:rPr>
              <w:t xml:space="preserve">Eesti </w:t>
            </w:r>
          </w:p>
          <w:p w14:paraId="49EAE16E" w14:textId="77777777" w:rsidR="00EF3B7E" w:rsidRPr="00FA5986" w:rsidRDefault="00EF3B7E" w:rsidP="00EF3B7E">
            <w:pPr>
              <w:autoSpaceDE w:val="0"/>
              <w:autoSpaceDN w:val="0"/>
              <w:adjustRightInd w:val="0"/>
              <w:spacing w:after="243" w:line="246" w:lineRule="atLeast"/>
              <w:ind w:right="713"/>
              <w:rPr>
                <w:noProof/>
                <w:color w:val="000000" w:themeColor="text1"/>
                <w:sz w:val="22"/>
                <w:szCs w:val="22"/>
                <w:lang w:val="da-DK" w:eastAsia="en-GB"/>
              </w:rPr>
            </w:pPr>
            <w:r w:rsidRPr="00FA5986">
              <w:rPr>
                <w:noProof/>
                <w:color w:val="000000" w:themeColor="text1"/>
                <w:sz w:val="22"/>
                <w:szCs w:val="22"/>
                <w:lang w:val="da-DK" w:eastAsia="en-GB"/>
              </w:rPr>
              <w:t xml:space="preserve">Pfizer Luxembourg SARL Eesti filiaal </w:t>
            </w:r>
            <w:r w:rsidRPr="00FA5986">
              <w:rPr>
                <w:noProof/>
                <w:color w:val="000000" w:themeColor="text1"/>
                <w:sz w:val="22"/>
                <w:szCs w:val="22"/>
                <w:lang w:val="da-DK" w:eastAsia="en-GB"/>
              </w:rPr>
              <w:br/>
              <w:t xml:space="preserve">Tel: +372 666 7500 </w:t>
            </w:r>
          </w:p>
        </w:tc>
        <w:tc>
          <w:tcPr>
            <w:tcW w:w="4428" w:type="dxa"/>
          </w:tcPr>
          <w:p w14:paraId="52D7187E" w14:textId="77777777" w:rsidR="00EF3B7E" w:rsidRPr="007B5C21" w:rsidRDefault="00EF3B7E" w:rsidP="00EF3B7E">
            <w:pPr>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Österreich </w:t>
            </w:r>
          </w:p>
          <w:p w14:paraId="20D38A51" w14:textId="1B2FD87F" w:rsidR="00EF3B7E" w:rsidRPr="007B5C21" w:rsidRDefault="00EF3B7E" w:rsidP="00EF3B7E">
            <w:pPr>
              <w:autoSpaceDE w:val="0"/>
              <w:autoSpaceDN w:val="0"/>
              <w:adjustRightInd w:val="0"/>
              <w:spacing w:after="243" w:line="246" w:lineRule="atLeast"/>
              <w:ind w:right="408"/>
              <w:rPr>
                <w:noProof/>
                <w:color w:val="000000" w:themeColor="text1"/>
                <w:sz w:val="22"/>
                <w:szCs w:val="22"/>
                <w:lang w:val="en-US" w:eastAsia="en-GB"/>
              </w:rPr>
            </w:pPr>
            <w:r w:rsidRPr="007B5C21">
              <w:rPr>
                <w:noProof/>
                <w:color w:val="000000" w:themeColor="text1"/>
                <w:sz w:val="22"/>
                <w:szCs w:val="22"/>
                <w:lang w:val="en-US" w:eastAsia="en-GB"/>
              </w:rPr>
              <w:t xml:space="preserve">Pfizer Corporation Austria Ges.m.b.H. </w:t>
            </w:r>
            <w:r w:rsidR="003F4404">
              <w:rPr>
                <w:noProof/>
                <w:color w:val="000000" w:themeColor="text1"/>
                <w:sz w:val="22"/>
                <w:szCs w:val="22"/>
                <w:lang w:val="en-US" w:eastAsia="en-GB"/>
              </w:rPr>
              <w:br/>
            </w:r>
            <w:r w:rsidRPr="007B5C21">
              <w:rPr>
                <w:noProof/>
                <w:color w:val="000000" w:themeColor="text1"/>
                <w:sz w:val="22"/>
                <w:szCs w:val="22"/>
                <w:lang w:val="en-US" w:eastAsia="en-GB"/>
              </w:rPr>
              <w:t>Tel: +43 (0)1 521 15-0</w:t>
            </w:r>
          </w:p>
        </w:tc>
      </w:tr>
      <w:tr w:rsidR="00EF3B7E" w:rsidRPr="00A53E39" w14:paraId="1703C7FD" w14:textId="77777777" w:rsidTr="00777656">
        <w:trPr>
          <w:cantSplit/>
        </w:trPr>
        <w:tc>
          <w:tcPr>
            <w:tcW w:w="4428" w:type="dxa"/>
          </w:tcPr>
          <w:p w14:paraId="10AF9104" w14:textId="77777777" w:rsidR="00EF3B7E" w:rsidRPr="007B5C21" w:rsidRDefault="00EF3B7E" w:rsidP="00EF3B7E">
            <w:pPr>
              <w:spacing w:line="276" w:lineRule="auto"/>
              <w:rPr>
                <w:noProof/>
                <w:color w:val="000000" w:themeColor="text1"/>
                <w:sz w:val="22"/>
                <w:szCs w:val="20"/>
              </w:rPr>
            </w:pPr>
            <w:r w:rsidRPr="007B5C21">
              <w:rPr>
                <w:b/>
                <w:bCs/>
                <w:noProof/>
                <w:color w:val="000000" w:themeColor="text1"/>
                <w:sz w:val="22"/>
                <w:szCs w:val="20"/>
                <w:lang w:val="sv-SE"/>
              </w:rPr>
              <w:t>Ελλάδα</w:t>
            </w:r>
            <w:r w:rsidRPr="007B5C21">
              <w:rPr>
                <w:noProof/>
                <w:color w:val="000000" w:themeColor="text1"/>
                <w:sz w:val="22"/>
                <w:szCs w:val="20"/>
              </w:rPr>
              <w:t xml:space="preserve"> </w:t>
            </w:r>
          </w:p>
          <w:p w14:paraId="3A5B131B" w14:textId="77777777" w:rsidR="00EF3B7E" w:rsidRPr="007B5C21" w:rsidRDefault="00EF3B7E" w:rsidP="00EF3B7E">
            <w:pPr>
              <w:spacing w:line="276" w:lineRule="auto"/>
              <w:rPr>
                <w:noProof/>
                <w:color w:val="000000" w:themeColor="text1"/>
                <w:sz w:val="22"/>
                <w:szCs w:val="20"/>
              </w:rPr>
            </w:pPr>
            <w:r w:rsidRPr="007B5C21">
              <w:rPr>
                <w:noProof/>
                <w:color w:val="000000" w:themeColor="text1"/>
                <w:sz w:val="22"/>
                <w:szCs w:val="20"/>
              </w:rPr>
              <w:t xml:space="preserve">Pfizer </w:t>
            </w:r>
            <w:r w:rsidRPr="007B5C21">
              <w:rPr>
                <w:noProof/>
                <w:color w:val="000000" w:themeColor="text1"/>
                <w:sz w:val="22"/>
                <w:szCs w:val="20"/>
                <w:lang w:val="sv-SE"/>
              </w:rPr>
              <w:t>ΕΛΛΑΣ</w:t>
            </w:r>
            <w:r w:rsidRPr="007B5C21">
              <w:rPr>
                <w:noProof/>
                <w:color w:val="000000" w:themeColor="text1"/>
                <w:sz w:val="22"/>
                <w:szCs w:val="20"/>
              </w:rPr>
              <w:t xml:space="preserve"> A.E.</w:t>
            </w:r>
            <w:r w:rsidRPr="007B5C21">
              <w:rPr>
                <w:noProof/>
                <w:color w:val="000000" w:themeColor="text1"/>
                <w:sz w:val="22"/>
                <w:szCs w:val="20"/>
              </w:rPr>
              <w:br/>
            </w:r>
            <w:r w:rsidRPr="007B5C21">
              <w:rPr>
                <w:noProof/>
                <w:color w:val="000000" w:themeColor="text1"/>
                <w:sz w:val="22"/>
                <w:szCs w:val="20"/>
                <w:lang w:val="sv-SE"/>
              </w:rPr>
              <w:t>Τηλ</w:t>
            </w:r>
            <w:r w:rsidRPr="007B5C21">
              <w:rPr>
                <w:noProof/>
                <w:color w:val="000000" w:themeColor="text1"/>
                <w:sz w:val="22"/>
                <w:szCs w:val="20"/>
              </w:rPr>
              <w:t>.: +30 210 6785 800</w:t>
            </w:r>
          </w:p>
          <w:p w14:paraId="52F8C5AE" w14:textId="77777777" w:rsidR="00EF3B7E" w:rsidRPr="007B5C21" w:rsidRDefault="00EF3B7E" w:rsidP="00EF3B7E">
            <w:pPr>
              <w:spacing w:line="276" w:lineRule="auto"/>
              <w:rPr>
                <w:noProof/>
                <w:color w:val="000000" w:themeColor="text1"/>
                <w:sz w:val="22"/>
                <w:szCs w:val="20"/>
              </w:rPr>
            </w:pPr>
          </w:p>
        </w:tc>
        <w:tc>
          <w:tcPr>
            <w:tcW w:w="4428" w:type="dxa"/>
          </w:tcPr>
          <w:p w14:paraId="2CC47A01"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Polska </w:t>
            </w:r>
          </w:p>
          <w:p w14:paraId="08895162" w14:textId="77777777" w:rsidR="00EF3B7E" w:rsidRPr="007B5C21" w:rsidRDefault="00EF3B7E" w:rsidP="00EF3B7E">
            <w:pPr>
              <w:autoSpaceDE w:val="0"/>
              <w:autoSpaceDN w:val="0"/>
              <w:adjustRightInd w:val="0"/>
              <w:spacing w:after="243" w:line="246" w:lineRule="atLeast"/>
              <w:ind w:right="1630"/>
              <w:rPr>
                <w:noProof/>
                <w:color w:val="000000" w:themeColor="text1"/>
                <w:sz w:val="22"/>
                <w:szCs w:val="22"/>
                <w:lang w:val="sv-SE" w:eastAsia="en-GB"/>
              </w:rPr>
            </w:pPr>
            <w:r w:rsidRPr="007B5C21">
              <w:rPr>
                <w:noProof/>
                <w:color w:val="000000" w:themeColor="text1"/>
                <w:sz w:val="22"/>
                <w:szCs w:val="22"/>
                <w:lang w:val="sv-SE" w:eastAsia="en-GB"/>
              </w:rPr>
              <w:t xml:space="preserve">Pfizer Polska Sp. z o.o., </w:t>
            </w:r>
            <w:r w:rsidRPr="007B5C21">
              <w:rPr>
                <w:noProof/>
                <w:color w:val="000000" w:themeColor="text1"/>
                <w:sz w:val="22"/>
                <w:szCs w:val="22"/>
                <w:lang w:val="sv-SE" w:eastAsia="en-GB"/>
              </w:rPr>
              <w:br/>
              <w:t>Tel.: +48 22 335 61 00</w:t>
            </w:r>
          </w:p>
        </w:tc>
      </w:tr>
      <w:tr w:rsidR="00EF3B7E" w:rsidRPr="00A53E39" w14:paraId="21E58985" w14:textId="77777777" w:rsidTr="00777656">
        <w:trPr>
          <w:cantSplit/>
        </w:trPr>
        <w:tc>
          <w:tcPr>
            <w:tcW w:w="4428" w:type="dxa"/>
          </w:tcPr>
          <w:p w14:paraId="071BEEE9" w14:textId="77777777" w:rsidR="00EF3B7E" w:rsidRPr="008821E2" w:rsidRDefault="00EF3B7E" w:rsidP="00EF3B7E">
            <w:pPr>
              <w:autoSpaceDE w:val="0"/>
              <w:autoSpaceDN w:val="0"/>
              <w:adjustRightInd w:val="0"/>
              <w:spacing w:line="243" w:lineRule="atLeast"/>
              <w:rPr>
                <w:noProof/>
                <w:color w:val="000000" w:themeColor="text1"/>
                <w:sz w:val="22"/>
                <w:szCs w:val="22"/>
                <w:lang w:val="de-DE" w:eastAsia="en-GB"/>
              </w:rPr>
            </w:pPr>
            <w:r w:rsidRPr="008821E2">
              <w:rPr>
                <w:b/>
                <w:bCs/>
                <w:noProof/>
                <w:color w:val="000000" w:themeColor="text1"/>
                <w:sz w:val="22"/>
                <w:szCs w:val="22"/>
                <w:lang w:val="de-DE" w:eastAsia="en-GB"/>
              </w:rPr>
              <w:t xml:space="preserve">España </w:t>
            </w:r>
          </w:p>
          <w:p w14:paraId="55A90462" w14:textId="77777777" w:rsidR="00EF3B7E" w:rsidRPr="008821E2" w:rsidRDefault="00EF3B7E" w:rsidP="00EF3B7E">
            <w:pPr>
              <w:autoSpaceDE w:val="0"/>
              <w:autoSpaceDN w:val="0"/>
              <w:adjustRightInd w:val="0"/>
              <w:rPr>
                <w:noProof/>
                <w:color w:val="000000" w:themeColor="text1"/>
                <w:sz w:val="22"/>
                <w:szCs w:val="22"/>
                <w:lang w:val="de-DE" w:eastAsia="en-GB"/>
              </w:rPr>
            </w:pPr>
            <w:r w:rsidRPr="008821E2">
              <w:rPr>
                <w:noProof/>
                <w:color w:val="000000" w:themeColor="text1"/>
                <w:sz w:val="22"/>
                <w:szCs w:val="22"/>
                <w:lang w:val="de-DE" w:eastAsia="en-GB"/>
              </w:rPr>
              <w:t>Pfizer, S.L.</w:t>
            </w:r>
            <w:r w:rsidRPr="008821E2">
              <w:rPr>
                <w:noProof/>
                <w:color w:val="000000" w:themeColor="text1"/>
                <w:sz w:val="22"/>
                <w:szCs w:val="22"/>
                <w:lang w:val="de-DE" w:eastAsia="en-GB"/>
              </w:rPr>
              <w:br/>
              <w:t>Tel: +34 91 490 99 00</w:t>
            </w:r>
          </w:p>
          <w:p w14:paraId="501A1617" w14:textId="77777777" w:rsidR="00EF3B7E" w:rsidRPr="008821E2" w:rsidRDefault="00EF3B7E" w:rsidP="00EF3B7E">
            <w:pPr>
              <w:autoSpaceDE w:val="0"/>
              <w:autoSpaceDN w:val="0"/>
              <w:adjustRightInd w:val="0"/>
              <w:rPr>
                <w:b/>
                <w:bCs/>
                <w:noProof/>
                <w:color w:val="000000" w:themeColor="text1"/>
                <w:sz w:val="22"/>
                <w:szCs w:val="22"/>
                <w:lang w:val="de-DE" w:eastAsia="en-GB"/>
              </w:rPr>
            </w:pPr>
          </w:p>
        </w:tc>
        <w:tc>
          <w:tcPr>
            <w:tcW w:w="4428" w:type="dxa"/>
          </w:tcPr>
          <w:p w14:paraId="13CE5F2D" w14:textId="77777777" w:rsidR="00EF3B7E" w:rsidRPr="00D05CEC" w:rsidRDefault="00EF3B7E" w:rsidP="00EF3B7E">
            <w:pPr>
              <w:autoSpaceDE w:val="0"/>
              <w:autoSpaceDN w:val="0"/>
              <w:adjustRightInd w:val="0"/>
              <w:spacing w:line="243" w:lineRule="atLeast"/>
              <w:rPr>
                <w:noProof/>
                <w:color w:val="000000" w:themeColor="text1"/>
                <w:sz w:val="22"/>
                <w:szCs w:val="22"/>
                <w:lang w:val="fr-CA" w:eastAsia="en-GB"/>
              </w:rPr>
            </w:pPr>
            <w:r w:rsidRPr="00D05CEC">
              <w:rPr>
                <w:b/>
                <w:bCs/>
                <w:noProof/>
                <w:color w:val="000000" w:themeColor="text1"/>
                <w:sz w:val="22"/>
                <w:szCs w:val="22"/>
                <w:lang w:val="fr-CA" w:eastAsia="en-GB"/>
              </w:rPr>
              <w:t xml:space="preserve">Portugal </w:t>
            </w:r>
          </w:p>
          <w:p w14:paraId="6F260D9F" w14:textId="77777777" w:rsidR="00EF3B7E" w:rsidRPr="00D05CEC" w:rsidRDefault="00EF3B7E" w:rsidP="00EF3B7E">
            <w:pPr>
              <w:autoSpaceDE w:val="0"/>
              <w:autoSpaceDN w:val="0"/>
              <w:adjustRightInd w:val="0"/>
              <w:spacing w:after="243" w:line="246" w:lineRule="atLeast"/>
              <w:ind w:right="1515"/>
              <w:rPr>
                <w:noProof/>
                <w:color w:val="000000" w:themeColor="text1"/>
                <w:sz w:val="22"/>
                <w:szCs w:val="22"/>
                <w:lang w:val="fr-CA" w:eastAsia="en-GB"/>
              </w:rPr>
            </w:pPr>
            <w:r w:rsidRPr="00D05CEC">
              <w:rPr>
                <w:noProof/>
                <w:color w:val="000000" w:themeColor="text1"/>
                <w:sz w:val="22"/>
                <w:szCs w:val="22"/>
                <w:lang w:val="fr-CA" w:eastAsia="en-GB"/>
              </w:rPr>
              <w:t xml:space="preserve">Laboratórios Pfizer, Lda. </w:t>
            </w:r>
            <w:r w:rsidRPr="00D05CEC">
              <w:rPr>
                <w:noProof/>
                <w:color w:val="000000" w:themeColor="text1"/>
                <w:sz w:val="22"/>
                <w:szCs w:val="22"/>
                <w:lang w:val="fr-CA" w:eastAsia="en-GB"/>
              </w:rPr>
              <w:br/>
              <w:t>Tel: + 351 214 235 500</w:t>
            </w:r>
          </w:p>
        </w:tc>
      </w:tr>
      <w:tr w:rsidR="00EF3B7E" w:rsidRPr="00A53E39" w14:paraId="5D87AB7E" w14:textId="77777777" w:rsidTr="00777656">
        <w:trPr>
          <w:cantSplit/>
        </w:trPr>
        <w:tc>
          <w:tcPr>
            <w:tcW w:w="4428" w:type="dxa"/>
          </w:tcPr>
          <w:p w14:paraId="7DD9776C"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France</w:t>
            </w:r>
          </w:p>
          <w:p w14:paraId="1AC76EB6"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Pfizer</w:t>
            </w:r>
            <w:r w:rsidRPr="007B5C21">
              <w:rPr>
                <w:noProof/>
                <w:color w:val="000000" w:themeColor="text1"/>
                <w:sz w:val="22"/>
                <w:szCs w:val="22"/>
                <w:lang w:val="sv-SE" w:eastAsia="en-GB"/>
              </w:rPr>
              <w:br/>
              <w:t xml:space="preserve">Tél: +33 (0)1 58 07 34 40 </w:t>
            </w:r>
          </w:p>
        </w:tc>
        <w:tc>
          <w:tcPr>
            <w:tcW w:w="4428" w:type="dxa"/>
          </w:tcPr>
          <w:p w14:paraId="6FEEF4FC" w14:textId="77777777" w:rsidR="00EF3B7E" w:rsidRPr="00D05CEC" w:rsidRDefault="00EF3B7E" w:rsidP="00EF3B7E">
            <w:pPr>
              <w:autoSpaceDE w:val="0"/>
              <w:autoSpaceDN w:val="0"/>
              <w:adjustRightInd w:val="0"/>
              <w:spacing w:line="243" w:lineRule="atLeast"/>
              <w:rPr>
                <w:noProof/>
                <w:color w:val="000000" w:themeColor="text1"/>
                <w:sz w:val="22"/>
                <w:szCs w:val="22"/>
                <w:lang w:val="sv-SE" w:eastAsia="en-GB"/>
              </w:rPr>
            </w:pPr>
            <w:r w:rsidRPr="00D05CEC">
              <w:rPr>
                <w:b/>
                <w:bCs/>
                <w:noProof/>
                <w:color w:val="000000" w:themeColor="text1"/>
                <w:sz w:val="22"/>
                <w:szCs w:val="22"/>
                <w:lang w:val="sv-SE" w:eastAsia="en-GB"/>
              </w:rPr>
              <w:t xml:space="preserve">România </w:t>
            </w:r>
          </w:p>
          <w:p w14:paraId="3D396294" w14:textId="77777777" w:rsidR="00EF3B7E" w:rsidRPr="00D05CEC" w:rsidRDefault="00EF3B7E" w:rsidP="00EF3B7E">
            <w:pPr>
              <w:autoSpaceDE w:val="0"/>
              <w:autoSpaceDN w:val="0"/>
              <w:adjustRightInd w:val="0"/>
              <w:spacing w:after="243" w:line="246" w:lineRule="atLeast"/>
              <w:ind w:right="1515"/>
              <w:rPr>
                <w:noProof/>
                <w:color w:val="000000" w:themeColor="text1"/>
                <w:sz w:val="22"/>
                <w:szCs w:val="22"/>
                <w:lang w:val="sv-SE" w:eastAsia="en-GB"/>
              </w:rPr>
            </w:pPr>
            <w:r w:rsidRPr="00D05CEC">
              <w:rPr>
                <w:noProof/>
                <w:color w:val="000000" w:themeColor="text1"/>
                <w:sz w:val="22"/>
                <w:szCs w:val="22"/>
                <w:lang w:val="sv-SE" w:eastAsia="en-GB"/>
              </w:rPr>
              <w:t xml:space="preserve">Pfizer România S.R.L </w:t>
            </w:r>
            <w:r w:rsidRPr="00D05CEC">
              <w:rPr>
                <w:noProof/>
                <w:color w:val="000000" w:themeColor="text1"/>
                <w:sz w:val="22"/>
                <w:szCs w:val="22"/>
                <w:lang w:val="sv-SE" w:eastAsia="en-GB"/>
              </w:rPr>
              <w:br/>
              <w:t>Tel: +40 (0)21 207 28 00</w:t>
            </w:r>
          </w:p>
        </w:tc>
      </w:tr>
      <w:tr w:rsidR="00EF3B7E" w:rsidRPr="00A53E39" w14:paraId="37EE2497" w14:textId="77777777" w:rsidTr="00777656">
        <w:trPr>
          <w:cantSplit/>
        </w:trPr>
        <w:tc>
          <w:tcPr>
            <w:tcW w:w="4428" w:type="dxa"/>
          </w:tcPr>
          <w:p w14:paraId="38CAF7E9" w14:textId="77777777" w:rsidR="00EF3B7E" w:rsidRPr="001675E0" w:rsidRDefault="00EF3B7E" w:rsidP="00EF3B7E">
            <w:pPr>
              <w:autoSpaceDE w:val="0"/>
              <w:autoSpaceDN w:val="0"/>
              <w:adjustRightInd w:val="0"/>
              <w:rPr>
                <w:b/>
                <w:bCs/>
                <w:noProof/>
                <w:color w:val="000000" w:themeColor="text1"/>
                <w:sz w:val="22"/>
                <w:szCs w:val="22"/>
                <w:lang w:val="en-US" w:eastAsia="en-GB"/>
              </w:rPr>
            </w:pPr>
            <w:r w:rsidRPr="001675E0">
              <w:rPr>
                <w:b/>
                <w:bCs/>
                <w:noProof/>
                <w:color w:val="000000" w:themeColor="text1"/>
                <w:sz w:val="22"/>
                <w:szCs w:val="22"/>
                <w:lang w:val="en-US" w:eastAsia="en-GB"/>
              </w:rPr>
              <w:t>Hrvatska</w:t>
            </w:r>
          </w:p>
          <w:p w14:paraId="5D957824" w14:textId="77777777" w:rsidR="00EF3B7E" w:rsidRPr="001675E0" w:rsidRDefault="00EF3B7E" w:rsidP="00EF3B7E">
            <w:pPr>
              <w:numPr>
                <w:ilvl w:val="12"/>
                <w:numId w:val="0"/>
              </w:numPr>
              <w:ind w:right="-2"/>
              <w:rPr>
                <w:noProof/>
                <w:color w:val="000000" w:themeColor="text1"/>
                <w:sz w:val="22"/>
                <w:szCs w:val="22"/>
                <w:lang w:val="en-US"/>
              </w:rPr>
            </w:pPr>
            <w:r w:rsidRPr="001675E0">
              <w:rPr>
                <w:noProof/>
                <w:color w:val="000000" w:themeColor="text1"/>
                <w:sz w:val="22"/>
                <w:szCs w:val="22"/>
                <w:lang w:val="en-US"/>
              </w:rPr>
              <w:t>Pfizer Croatia d.o.o.</w:t>
            </w:r>
          </w:p>
          <w:p w14:paraId="4A2ED664" w14:textId="77777777" w:rsidR="00EF3B7E" w:rsidRPr="007B5C21" w:rsidRDefault="00EF3B7E" w:rsidP="00EF3B7E">
            <w:pPr>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Tel: + 385 1 3908 777</w:t>
            </w:r>
          </w:p>
          <w:p w14:paraId="01E3A7F4" w14:textId="77777777" w:rsidR="00EF3B7E" w:rsidRPr="007B5C21" w:rsidRDefault="00EF3B7E" w:rsidP="00EF3B7E">
            <w:pPr>
              <w:autoSpaceDE w:val="0"/>
              <w:autoSpaceDN w:val="0"/>
              <w:adjustRightInd w:val="0"/>
              <w:rPr>
                <w:noProof/>
                <w:color w:val="000000" w:themeColor="text1"/>
                <w:sz w:val="22"/>
                <w:szCs w:val="22"/>
                <w:lang w:val="en-US" w:eastAsia="en-GB"/>
              </w:rPr>
            </w:pPr>
          </w:p>
        </w:tc>
        <w:tc>
          <w:tcPr>
            <w:tcW w:w="4428" w:type="dxa"/>
          </w:tcPr>
          <w:p w14:paraId="15AEE527" w14:textId="77777777"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Slovenija </w:t>
            </w:r>
          </w:p>
          <w:p w14:paraId="7199D4C5" w14:textId="77777777"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 xml:space="preserve">Pfizer Luxembourg SARL </w:t>
            </w:r>
            <w:r w:rsidRPr="007B5C21">
              <w:rPr>
                <w:noProof/>
                <w:color w:val="000000" w:themeColor="text1"/>
                <w:sz w:val="22"/>
                <w:szCs w:val="22"/>
                <w:lang w:val="en-US" w:eastAsia="en-GB"/>
              </w:rPr>
              <w:br/>
              <w:t xml:space="preserve">Pfizer, podružnica za svetovanje s področja farmacevtske dejavnosti, Ljubljana </w:t>
            </w:r>
            <w:r w:rsidRPr="007B5C21">
              <w:rPr>
                <w:noProof/>
                <w:color w:val="000000" w:themeColor="text1"/>
                <w:sz w:val="22"/>
                <w:szCs w:val="22"/>
                <w:lang w:val="en-US" w:eastAsia="en-GB"/>
              </w:rPr>
              <w:br/>
              <w:t xml:space="preserve">Tel: + 386 (0)152 11 400 </w:t>
            </w:r>
          </w:p>
          <w:p w14:paraId="358484F9" w14:textId="77777777" w:rsidR="00EF3B7E" w:rsidRPr="007B5C21" w:rsidRDefault="00EF3B7E" w:rsidP="00EF3B7E">
            <w:pPr>
              <w:autoSpaceDE w:val="0"/>
              <w:autoSpaceDN w:val="0"/>
              <w:adjustRightInd w:val="0"/>
              <w:spacing w:line="243" w:lineRule="atLeast"/>
              <w:rPr>
                <w:b/>
                <w:bCs/>
                <w:noProof/>
                <w:color w:val="000000" w:themeColor="text1"/>
                <w:sz w:val="22"/>
                <w:szCs w:val="22"/>
                <w:lang w:val="en-US" w:eastAsia="en-GB"/>
              </w:rPr>
            </w:pPr>
          </w:p>
        </w:tc>
      </w:tr>
      <w:tr w:rsidR="00EF3B7E" w:rsidRPr="00A53E39" w14:paraId="4AFCCAA4" w14:textId="77777777" w:rsidTr="00777656">
        <w:trPr>
          <w:cantSplit/>
        </w:trPr>
        <w:tc>
          <w:tcPr>
            <w:tcW w:w="4428" w:type="dxa"/>
          </w:tcPr>
          <w:p w14:paraId="45FE906B" w14:textId="77777777"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b/>
                <w:bCs/>
                <w:noProof/>
                <w:color w:val="000000" w:themeColor="text1"/>
                <w:sz w:val="22"/>
                <w:szCs w:val="22"/>
                <w:lang w:val="en-US" w:eastAsia="en-GB"/>
              </w:rPr>
              <w:t xml:space="preserve">Ireland </w:t>
            </w:r>
          </w:p>
          <w:p w14:paraId="51F7315C" w14:textId="26E828FA" w:rsidR="00EF3B7E" w:rsidRPr="007B5C21" w:rsidRDefault="00EF3B7E" w:rsidP="00EF3B7E">
            <w:pPr>
              <w:keepNext/>
              <w:autoSpaceDE w:val="0"/>
              <w:autoSpaceDN w:val="0"/>
              <w:adjustRightInd w:val="0"/>
              <w:spacing w:line="243" w:lineRule="atLeast"/>
              <w:rPr>
                <w:noProof/>
                <w:color w:val="000000" w:themeColor="text1"/>
                <w:sz w:val="22"/>
                <w:szCs w:val="22"/>
                <w:lang w:val="en-US" w:eastAsia="en-GB"/>
              </w:rPr>
            </w:pPr>
            <w:r w:rsidRPr="007B5C21">
              <w:rPr>
                <w:noProof/>
                <w:color w:val="000000" w:themeColor="text1"/>
                <w:sz w:val="22"/>
                <w:szCs w:val="22"/>
                <w:lang w:val="en-US" w:eastAsia="en-GB"/>
              </w:rPr>
              <w:t xml:space="preserve">Pfizer Healthcare Ireland </w:t>
            </w:r>
            <w:r w:rsidR="00BF09AD">
              <w:rPr>
                <w:noProof/>
                <w:color w:val="000000" w:themeColor="text1"/>
                <w:sz w:val="22"/>
                <w:szCs w:val="22"/>
                <w:lang w:val="en-US" w:eastAsia="en-GB"/>
              </w:rPr>
              <w:t>Unlimited Company</w:t>
            </w:r>
            <w:r w:rsidRPr="007B5C21">
              <w:rPr>
                <w:noProof/>
                <w:color w:val="000000" w:themeColor="text1"/>
                <w:sz w:val="22"/>
                <w:szCs w:val="22"/>
                <w:lang w:val="en-US" w:eastAsia="en-GB"/>
              </w:rPr>
              <w:br/>
              <w:t>Tel: 1800 633 363 (toll free)</w:t>
            </w:r>
          </w:p>
          <w:p w14:paraId="132D841F" w14:textId="77777777" w:rsidR="00EF3B7E" w:rsidRPr="007B5C21" w:rsidRDefault="00EF3B7E" w:rsidP="00EF3B7E">
            <w:pPr>
              <w:keepNext/>
              <w:autoSpaceDE w:val="0"/>
              <w:autoSpaceDN w:val="0"/>
              <w:adjustRightInd w:val="0"/>
              <w:rPr>
                <w:noProof/>
                <w:color w:val="000000" w:themeColor="text1"/>
                <w:sz w:val="22"/>
                <w:szCs w:val="22"/>
                <w:lang w:val="sv-SE" w:eastAsia="en-GB"/>
              </w:rPr>
            </w:pPr>
            <w:r w:rsidRPr="007B5C21">
              <w:rPr>
                <w:noProof/>
                <w:color w:val="000000" w:themeColor="text1"/>
                <w:sz w:val="22"/>
                <w:szCs w:val="22"/>
                <w:lang w:val="sv-SE" w:eastAsia="en-GB"/>
              </w:rPr>
              <w:t>+44 (0)1304 616161</w:t>
            </w:r>
          </w:p>
          <w:p w14:paraId="543249BD" w14:textId="77777777" w:rsidR="00EF3B7E" w:rsidRPr="007B5C21" w:rsidRDefault="00EF3B7E" w:rsidP="00EF3B7E">
            <w:pPr>
              <w:keepNext/>
              <w:autoSpaceDE w:val="0"/>
              <w:autoSpaceDN w:val="0"/>
              <w:adjustRightInd w:val="0"/>
              <w:rPr>
                <w:noProof/>
                <w:color w:val="000000" w:themeColor="text1"/>
                <w:sz w:val="22"/>
                <w:szCs w:val="22"/>
                <w:lang w:val="sv-SE" w:eastAsia="en-GB"/>
              </w:rPr>
            </w:pPr>
          </w:p>
        </w:tc>
        <w:tc>
          <w:tcPr>
            <w:tcW w:w="4428" w:type="dxa"/>
          </w:tcPr>
          <w:p w14:paraId="2843C582" w14:textId="77777777" w:rsidR="00EF3B7E" w:rsidRPr="007B5C21" w:rsidRDefault="00EF3B7E" w:rsidP="00EF3B7E">
            <w:pPr>
              <w:keepNext/>
              <w:autoSpaceDE w:val="0"/>
              <w:autoSpaceDN w:val="0"/>
              <w:adjustRightInd w:val="0"/>
              <w:spacing w:line="243" w:lineRule="atLeast"/>
              <w:rPr>
                <w:b/>
                <w:bCs/>
                <w:noProof/>
                <w:color w:val="000000" w:themeColor="text1"/>
                <w:sz w:val="22"/>
                <w:szCs w:val="22"/>
                <w:lang w:val="sv-SE" w:eastAsia="en-GB"/>
              </w:rPr>
            </w:pPr>
            <w:r w:rsidRPr="007B5C21">
              <w:rPr>
                <w:b/>
                <w:bCs/>
                <w:noProof/>
                <w:color w:val="000000" w:themeColor="text1"/>
                <w:sz w:val="22"/>
                <w:szCs w:val="22"/>
                <w:lang w:val="sv-SE" w:eastAsia="en-GB"/>
              </w:rPr>
              <w:t>Slovenská republika</w:t>
            </w:r>
            <w:r w:rsidRPr="007B5C21">
              <w:rPr>
                <w:noProof/>
                <w:color w:val="000000" w:themeColor="text1"/>
                <w:sz w:val="22"/>
                <w:szCs w:val="22"/>
                <w:lang w:val="sv-SE" w:eastAsia="en-GB"/>
              </w:rPr>
              <w:t xml:space="preserve"> </w:t>
            </w:r>
            <w:r w:rsidRPr="007B5C21">
              <w:rPr>
                <w:noProof/>
                <w:color w:val="000000" w:themeColor="text1"/>
                <w:sz w:val="22"/>
                <w:szCs w:val="22"/>
                <w:lang w:val="sv-SE" w:eastAsia="en-GB"/>
              </w:rPr>
              <w:br/>
              <w:t>Pfizer Luxembourg SARL, organizačná zložka</w:t>
            </w:r>
            <w:r w:rsidRPr="007B5C21">
              <w:rPr>
                <w:noProof/>
                <w:color w:val="000000" w:themeColor="text1"/>
                <w:sz w:val="22"/>
                <w:szCs w:val="22"/>
                <w:lang w:val="sv-SE" w:eastAsia="en-GB"/>
              </w:rPr>
              <w:br/>
              <w:t>Tel: +421-2-3355 5500</w:t>
            </w:r>
          </w:p>
        </w:tc>
      </w:tr>
      <w:tr w:rsidR="00EF3B7E" w:rsidRPr="00A53E39" w14:paraId="149D9761" w14:textId="77777777" w:rsidTr="00777656">
        <w:trPr>
          <w:cantSplit/>
        </w:trPr>
        <w:tc>
          <w:tcPr>
            <w:tcW w:w="4428" w:type="dxa"/>
          </w:tcPr>
          <w:p w14:paraId="5EF6DB2E" w14:textId="77777777" w:rsidR="00EF3B7E" w:rsidRPr="007B5C21" w:rsidRDefault="00EF3B7E" w:rsidP="00EF3B7E">
            <w:pPr>
              <w:autoSpaceDE w:val="0"/>
              <w:autoSpaceDN w:val="0"/>
              <w:adjustRightInd w:val="0"/>
              <w:spacing w:line="243" w:lineRule="atLeast"/>
              <w:rPr>
                <w:noProof/>
                <w:color w:val="000000" w:themeColor="text1"/>
                <w:sz w:val="22"/>
                <w:szCs w:val="22"/>
                <w:lang w:val="sv-SE" w:eastAsia="en-GB"/>
              </w:rPr>
            </w:pPr>
            <w:r w:rsidRPr="007B5C21">
              <w:rPr>
                <w:b/>
                <w:bCs/>
                <w:noProof/>
                <w:color w:val="000000" w:themeColor="text1"/>
                <w:sz w:val="22"/>
                <w:szCs w:val="22"/>
                <w:lang w:val="sv-SE" w:eastAsia="en-GB"/>
              </w:rPr>
              <w:t xml:space="preserve">Ísland </w:t>
            </w:r>
          </w:p>
          <w:p w14:paraId="3F43593D" w14:textId="77777777" w:rsidR="00EF3B7E" w:rsidRPr="007B5C21" w:rsidRDefault="00EF3B7E" w:rsidP="00EF3B7E">
            <w:pPr>
              <w:autoSpaceDE w:val="0"/>
              <w:autoSpaceDN w:val="0"/>
              <w:adjustRightInd w:val="0"/>
              <w:spacing w:after="505" w:line="243" w:lineRule="atLeast"/>
              <w:ind w:right="248"/>
              <w:rPr>
                <w:noProof/>
                <w:color w:val="000000" w:themeColor="text1"/>
                <w:sz w:val="22"/>
                <w:szCs w:val="22"/>
                <w:lang w:val="sv-SE" w:eastAsia="en-GB"/>
              </w:rPr>
            </w:pPr>
            <w:r w:rsidRPr="007B5C21">
              <w:rPr>
                <w:noProof/>
                <w:color w:val="000000" w:themeColor="text1"/>
                <w:sz w:val="22"/>
                <w:szCs w:val="22"/>
                <w:lang w:val="sv-SE" w:eastAsia="en-GB"/>
              </w:rPr>
              <w:t xml:space="preserve">Icepharma hf., </w:t>
            </w:r>
            <w:r w:rsidRPr="007B5C21">
              <w:rPr>
                <w:noProof/>
                <w:color w:val="000000" w:themeColor="text1"/>
                <w:sz w:val="22"/>
                <w:szCs w:val="22"/>
                <w:lang w:val="sv-SE" w:eastAsia="en-GB"/>
              </w:rPr>
              <w:br/>
              <w:t xml:space="preserve">Sími: + 354 540 8000 </w:t>
            </w:r>
          </w:p>
        </w:tc>
        <w:tc>
          <w:tcPr>
            <w:tcW w:w="4428" w:type="dxa"/>
          </w:tcPr>
          <w:p w14:paraId="15C357B9" w14:textId="77777777" w:rsidR="00EF3B7E" w:rsidRPr="007B5C21" w:rsidRDefault="00EF3B7E" w:rsidP="00EF3B7E">
            <w:pPr>
              <w:autoSpaceDE w:val="0"/>
              <w:autoSpaceDN w:val="0"/>
              <w:adjustRightInd w:val="0"/>
              <w:rPr>
                <w:noProof/>
                <w:color w:val="000000" w:themeColor="text1"/>
                <w:sz w:val="22"/>
                <w:szCs w:val="22"/>
                <w:lang w:val="sv-SE" w:eastAsia="en-GB"/>
              </w:rPr>
            </w:pPr>
            <w:r w:rsidRPr="007B5C21">
              <w:rPr>
                <w:b/>
                <w:bCs/>
                <w:noProof/>
                <w:color w:val="000000" w:themeColor="text1"/>
                <w:sz w:val="22"/>
                <w:szCs w:val="22"/>
                <w:lang w:val="sv-SE" w:eastAsia="en-GB"/>
              </w:rPr>
              <w:t>Suomi/Finland</w:t>
            </w:r>
            <w:r w:rsidRPr="007B5C21">
              <w:rPr>
                <w:noProof/>
                <w:color w:val="000000" w:themeColor="text1"/>
                <w:sz w:val="22"/>
                <w:szCs w:val="22"/>
                <w:lang w:val="sv-SE" w:eastAsia="en-GB"/>
              </w:rPr>
              <w:t xml:space="preserve"> </w:t>
            </w:r>
          </w:p>
          <w:p w14:paraId="02091087" w14:textId="77777777" w:rsidR="00EF3B7E" w:rsidRPr="007B5C21" w:rsidRDefault="00EF3B7E" w:rsidP="00EF3B7E">
            <w:pPr>
              <w:autoSpaceDE w:val="0"/>
              <w:autoSpaceDN w:val="0"/>
              <w:adjustRightInd w:val="0"/>
              <w:rPr>
                <w:noProof/>
                <w:color w:val="000000" w:themeColor="text1"/>
                <w:sz w:val="22"/>
                <w:szCs w:val="22"/>
                <w:lang w:val="sv-SE" w:eastAsia="en-GB"/>
              </w:rPr>
            </w:pPr>
            <w:r w:rsidRPr="007B5C21">
              <w:rPr>
                <w:noProof/>
                <w:color w:val="000000" w:themeColor="text1"/>
                <w:sz w:val="22"/>
                <w:szCs w:val="22"/>
                <w:lang w:val="sv-SE" w:eastAsia="en-GB"/>
              </w:rPr>
              <w:t xml:space="preserve">Pfizer Oy </w:t>
            </w:r>
          </w:p>
          <w:p w14:paraId="30CBC6FD"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noProof/>
                <w:color w:val="000000" w:themeColor="text1"/>
                <w:sz w:val="22"/>
                <w:szCs w:val="22"/>
                <w:lang w:val="sv-SE" w:eastAsia="en-GB"/>
              </w:rPr>
              <w:t>Puh/Tel: +358(0)9 43 00 40</w:t>
            </w:r>
          </w:p>
        </w:tc>
      </w:tr>
      <w:tr w:rsidR="00EF3B7E" w:rsidRPr="00A53E39" w14:paraId="56F2B8CF" w14:textId="77777777" w:rsidTr="00777656">
        <w:trPr>
          <w:cantSplit/>
        </w:trPr>
        <w:tc>
          <w:tcPr>
            <w:tcW w:w="4428" w:type="dxa"/>
          </w:tcPr>
          <w:p w14:paraId="7CC528F2" w14:textId="77777777" w:rsidR="00EF3B7E" w:rsidRPr="00111925" w:rsidRDefault="00EF3B7E" w:rsidP="00EF3B7E">
            <w:pPr>
              <w:autoSpaceDE w:val="0"/>
              <w:autoSpaceDN w:val="0"/>
              <w:adjustRightInd w:val="0"/>
              <w:spacing w:line="243" w:lineRule="atLeast"/>
              <w:rPr>
                <w:noProof/>
                <w:color w:val="000000" w:themeColor="text1"/>
                <w:sz w:val="22"/>
                <w:szCs w:val="22"/>
                <w:lang w:val="en-US" w:eastAsia="en-GB"/>
              </w:rPr>
            </w:pPr>
            <w:r w:rsidRPr="00111925">
              <w:rPr>
                <w:b/>
                <w:bCs/>
                <w:noProof/>
                <w:color w:val="000000" w:themeColor="text1"/>
                <w:sz w:val="22"/>
                <w:szCs w:val="22"/>
                <w:lang w:val="en-US" w:eastAsia="en-GB"/>
              </w:rPr>
              <w:t xml:space="preserve">Italia </w:t>
            </w:r>
          </w:p>
          <w:p w14:paraId="32C0BB69"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en-US" w:eastAsia="en-GB"/>
              </w:rPr>
            </w:pPr>
            <w:r w:rsidRPr="00111925">
              <w:rPr>
                <w:noProof/>
                <w:color w:val="000000" w:themeColor="text1"/>
                <w:sz w:val="22"/>
                <w:szCs w:val="22"/>
                <w:lang w:val="en-US" w:eastAsia="en-GB"/>
              </w:rPr>
              <w:t xml:space="preserve">Pfizer S.r.l. </w:t>
            </w:r>
            <w:r w:rsidRPr="00111925">
              <w:rPr>
                <w:noProof/>
                <w:color w:val="000000" w:themeColor="text1"/>
                <w:sz w:val="22"/>
                <w:szCs w:val="22"/>
                <w:lang w:val="en-US" w:eastAsia="en-GB"/>
              </w:rPr>
              <w:br/>
            </w:r>
            <w:r w:rsidRPr="007B5C21">
              <w:rPr>
                <w:noProof/>
                <w:color w:val="000000" w:themeColor="text1"/>
                <w:sz w:val="22"/>
                <w:szCs w:val="22"/>
                <w:lang w:val="en-US" w:eastAsia="en-GB"/>
              </w:rPr>
              <w:t xml:space="preserve">Tel: +39 06 33 18 21 </w:t>
            </w:r>
          </w:p>
        </w:tc>
        <w:tc>
          <w:tcPr>
            <w:tcW w:w="4428" w:type="dxa"/>
          </w:tcPr>
          <w:p w14:paraId="26E26969" w14:textId="77777777" w:rsidR="00EF3B7E" w:rsidRPr="007B5C21" w:rsidRDefault="00EF3B7E" w:rsidP="00EF3B7E">
            <w:pPr>
              <w:autoSpaceDE w:val="0"/>
              <w:autoSpaceDN w:val="0"/>
              <w:adjustRightInd w:val="0"/>
              <w:rPr>
                <w:b/>
                <w:bCs/>
                <w:noProof/>
                <w:color w:val="000000" w:themeColor="text1"/>
                <w:sz w:val="22"/>
                <w:szCs w:val="22"/>
                <w:lang w:val="sv-SE" w:eastAsia="en-GB"/>
              </w:rPr>
            </w:pPr>
            <w:r w:rsidRPr="007B5C21">
              <w:rPr>
                <w:b/>
                <w:bCs/>
                <w:noProof/>
                <w:color w:val="000000" w:themeColor="text1"/>
                <w:sz w:val="22"/>
                <w:szCs w:val="22"/>
                <w:lang w:val="sv-SE" w:eastAsia="en-GB"/>
              </w:rPr>
              <w:t>Sverige</w:t>
            </w:r>
            <w:r w:rsidRPr="007B5C21">
              <w:rPr>
                <w:noProof/>
                <w:color w:val="000000" w:themeColor="text1"/>
                <w:sz w:val="22"/>
                <w:szCs w:val="22"/>
                <w:lang w:val="sv-SE" w:eastAsia="en-GB"/>
              </w:rPr>
              <w:t xml:space="preserve">  </w:t>
            </w:r>
            <w:r w:rsidRPr="007B5C21">
              <w:rPr>
                <w:noProof/>
                <w:color w:val="000000" w:themeColor="text1"/>
                <w:sz w:val="22"/>
                <w:szCs w:val="22"/>
                <w:lang w:val="sv-SE" w:eastAsia="en-GB"/>
              </w:rPr>
              <w:br/>
              <w:t xml:space="preserve">Pfizer AB </w:t>
            </w:r>
            <w:r w:rsidRPr="007B5C21">
              <w:rPr>
                <w:noProof/>
                <w:color w:val="000000" w:themeColor="text1"/>
                <w:sz w:val="22"/>
                <w:szCs w:val="22"/>
                <w:lang w:val="sv-SE" w:eastAsia="en-GB"/>
              </w:rPr>
              <w:br/>
              <w:t>Tel: +46 (0)8 5505 2000</w:t>
            </w:r>
          </w:p>
        </w:tc>
      </w:tr>
      <w:tr w:rsidR="00EF3B7E" w:rsidRPr="00A53E39" w14:paraId="3CC6C863" w14:textId="77777777" w:rsidTr="00777656">
        <w:trPr>
          <w:cantSplit/>
        </w:trPr>
        <w:tc>
          <w:tcPr>
            <w:tcW w:w="4428" w:type="dxa"/>
          </w:tcPr>
          <w:p w14:paraId="38A8CAF8" w14:textId="77777777" w:rsidR="00EF3B7E" w:rsidRPr="007B5C21" w:rsidRDefault="00EF3B7E" w:rsidP="00EF3B7E">
            <w:pPr>
              <w:keepNext/>
              <w:spacing w:line="276" w:lineRule="auto"/>
              <w:rPr>
                <w:b/>
                <w:bCs/>
                <w:noProof/>
                <w:color w:val="000000" w:themeColor="text1"/>
                <w:sz w:val="22"/>
                <w:szCs w:val="20"/>
              </w:rPr>
            </w:pPr>
            <w:r w:rsidRPr="007B5C21">
              <w:rPr>
                <w:b/>
                <w:bCs/>
                <w:noProof/>
                <w:color w:val="000000" w:themeColor="text1"/>
                <w:sz w:val="22"/>
                <w:szCs w:val="20"/>
              </w:rPr>
              <w:t>K</w:t>
            </w:r>
            <w:r w:rsidRPr="007B5C21">
              <w:rPr>
                <w:b/>
                <w:bCs/>
                <w:noProof/>
                <w:color w:val="000000" w:themeColor="text1"/>
                <w:sz w:val="22"/>
                <w:szCs w:val="20"/>
                <w:lang w:val="sv-SE"/>
              </w:rPr>
              <w:t>ύπρος</w:t>
            </w:r>
          </w:p>
          <w:p w14:paraId="3E7F69E8" w14:textId="77777777" w:rsidR="00EF3B7E" w:rsidRPr="007B5C21" w:rsidRDefault="00EF3B7E" w:rsidP="00EF3B7E">
            <w:pPr>
              <w:spacing w:line="276" w:lineRule="auto"/>
              <w:rPr>
                <w:noProof/>
                <w:color w:val="000000" w:themeColor="text1"/>
                <w:sz w:val="22"/>
                <w:szCs w:val="20"/>
              </w:rPr>
            </w:pPr>
            <w:r w:rsidRPr="007B5C21">
              <w:rPr>
                <w:noProof/>
                <w:color w:val="000000" w:themeColor="text1"/>
                <w:sz w:val="22"/>
                <w:szCs w:val="20"/>
              </w:rPr>
              <w:t xml:space="preserve">Pfizer </w:t>
            </w:r>
            <w:r w:rsidRPr="007B5C21">
              <w:rPr>
                <w:noProof/>
                <w:color w:val="000000" w:themeColor="text1"/>
                <w:sz w:val="22"/>
                <w:szCs w:val="20"/>
                <w:lang w:val="sv-SE"/>
              </w:rPr>
              <w:t>ΕΛΛΑΣ</w:t>
            </w:r>
            <w:r w:rsidRPr="007B5C21">
              <w:rPr>
                <w:noProof/>
                <w:color w:val="000000" w:themeColor="text1"/>
                <w:sz w:val="22"/>
                <w:szCs w:val="20"/>
              </w:rPr>
              <w:t xml:space="preserve"> </w:t>
            </w:r>
            <w:r w:rsidRPr="007B5C21">
              <w:rPr>
                <w:noProof/>
                <w:color w:val="000000" w:themeColor="text1"/>
                <w:sz w:val="22"/>
                <w:szCs w:val="20"/>
                <w:lang w:val="sv-SE"/>
              </w:rPr>
              <w:t>Α</w:t>
            </w:r>
            <w:r w:rsidRPr="007B5C21">
              <w:rPr>
                <w:noProof/>
                <w:color w:val="000000" w:themeColor="text1"/>
                <w:sz w:val="22"/>
                <w:szCs w:val="20"/>
              </w:rPr>
              <w:t>.</w:t>
            </w:r>
            <w:r w:rsidRPr="007B5C21">
              <w:rPr>
                <w:noProof/>
                <w:color w:val="000000" w:themeColor="text1"/>
                <w:sz w:val="22"/>
                <w:szCs w:val="20"/>
                <w:lang w:val="sv-SE"/>
              </w:rPr>
              <w:t>Ε</w:t>
            </w:r>
            <w:r w:rsidRPr="007B5C21">
              <w:rPr>
                <w:noProof/>
                <w:color w:val="000000" w:themeColor="text1"/>
                <w:sz w:val="22"/>
                <w:szCs w:val="20"/>
              </w:rPr>
              <w:t xml:space="preserve">. (Cyprus Branch) </w:t>
            </w:r>
          </w:p>
          <w:p w14:paraId="390EACA4" w14:textId="77777777" w:rsidR="00EF3B7E" w:rsidRPr="007B5C21" w:rsidRDefault="00EF3B7E" w:rsidP="00EF3B7E">
            <w:pPr>
              <w:keepNext/>
              <w:autoSpaceDE w:val="0"/>
              <w:autoSpaceDN w:val="0"/>
              <w:spacing w:line="276" w:lineRule="auto"/>
              <w:rPr>
                <w:noProof/>
                <w:color w:val="000000" w:themeColor="text1"/>
                <w:sz w:val="22"/>
                <w:szCs w:val="20"/>
                <w:lang w:val="sv-SE"/>
              </w:rPr>
            </w:pPr>
            <w:r w:rsidRPr="007B5C21">
              <w:rPr>
                <w:noProof/>
                <w:color w:val="000000" w:themeColor="text1"/>
                <w:sz w:val="22"/>
                <w:szCs w:val="20"/>
                <w:lang w:val="sv-SE"/>
              </w:rPr>
              <w:t>Τηλ: +357 22 817690</w:t>
            </w:r>
          </w:p>
          <w:p w14:paraId="0301F4BC" w14:textId="77777777" w:rsidR="00EF3B7E" w:rsidRPr="007B5C21" w:rsidRDefault="00EF3B7E" w:rsidP="00EF3B7E">
            <w:pPr>
              <w:autoSpaceDE w:val="0"/>
              <w:autoSpaceDN w:val="0"/>
              <w:adjustRightInd w:val="0"/>
              <w:spacing w:line="243" w:lineRule="atLeast"/>
              <w:rPr>
                <w:b/>
                <w:bCs/>
                <w:noProof/>
                <w:color w:val="000000" w:themeColor="text1"/>
                <w:sz w:val="22"/>
                <w:szCs w:val="22"/>
                <w:lang w:val="sv-SE" w:eastAsia="en-GB"/>
              </w:rPr>
            </w:pPr>
          </w:p>
        </w:tc>
        <w:tc>
          <w:tcPr>
            <w:tcW w:w="4428" w:type="dxa"/>
          </w:tcPr>
          <w:p w14:paraId="65064660" w14:textId="387B7C03" w:rsidR="00EF3B7E" w:rsidRPr="007B5C21" w:rsidRDefault="00EF3B7E" w:rsidP="00EF3B7E">
            <w:pPr>
              <w:autoSpaceDE w:val="0"/>
              <w:autoSpaceDN w:val="0"/>
              <w:adjustRightInd w:val="0"/>
              <w:spacing w:after="243" w:line="243" w:lineRule="atLeast"/>
              <w:rPr>
                <w:noProof/>
                <w:color w:val="000000" w:themeColor="text1"/>
                <w:sz w:val="22"/>
                <w:szCs w:val="22"/>
                <w:lang w:val="en-US" w:eastAsia="en-GB"/>
              </w:rPr>
            </w:pPr>
          </w:p>
        </w:tc>
      </w:tr>
      <w:tr w:rsidR="00EF3B7E" w:rsidRPr="00A53E39" w14:paraId="6F1AA147" w14:textId="77777777" w:rsidTr="00777656">
        <w:trPr>
          <w:cantSplit/>
        </w:trPr>
        <w:tc>
          <w:tcPr>
            <w:tcW w:w="4428" w:type="dxa"/>
          </w:tcPr>
          <w:p w14:paraId="31024CF1"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b/>
                <w:bCs/>
                <w:noProof/>
                <w:color w:val="000000" w:themeColor="text1"/>
                <w:sz w:val="22"/>
                <w:szCs w:val="22"/>
                <w:lang w:eastAsia="en-GB"/>
              </w:rPr>
              <w:t>Latvija</w:t>
            </w:r>
            <w:r w:rsidRPr="007B5C21">
              <w:rPr>
                <w:noProof/>
                <w:color w:val="000000" w:themeColor="text1"/>
                <w:sz w:val="22"/>
                <w:szCs w:val="22"/>
                <w:lang w:eastAsia="en-GB"/>
              </w:rPr>
              <w:t xml:space="preserve"> </w:t>
            </w:r>
          </w:p>
          <w:p w14:paraId="404E7E43"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noProof/>
                <w:color w:val="000000" w:themeColor="text1"/>
                <w:sz w:val="22"/>
                <w:szCs w:val="22"/>
                <w:lang w:eastAsia="en-GB"/>
              </w:rPr>
              <w:t xml:space="preserve">Pfizer Luxembourg SARL </w:t>
            </w:r>
          </w:p>
          <w:p w14:paraId="1E4E9979" w14:textId="77777777" w:rsidR="00EF3B7E" w:rsidRPr="007B5C21" w:rsidRDefault="00EF3B7E" w:rsidP="00EF3B7E">
            <w:pPr>
              <w:autoSpaceDE w:val="0"/>
              <w:autoSpaceDN w:val="0"/>
              <w:adjustRightInd w:val="0"/>
              <w:spacing w:line="243" w:lineRule="atLeast"/>
              <w:rPr>
                <w:noProof/>
                <w:color w:val="000000" w:themeColor="text1"/>
                <w:sz w:val="22"/>
                <w:szCs w:val="22"/>
                <w:lang w:eastAsia="en-GB"/>
              </w:rPr>
            </w:pPr>
            <w:r w:rsidRPr="007B5C21">
              <w:rPr>
                <w:noProof/>
                <w:color w:val="000000" w:themeColor="text1"/>
                <w:sz w:val="22"/>
                <w:szCs w:val="22"/>
                <w:lang w:eastAsia="en-GB"/>
              </w:rPr>
              <w:t xml:space="preserve">Filiāle Latvijā </w:t>
            </w:r>
          </w:p>
          <w:p w14:paraId="48627539" w14:textId="77777777" w:rsidR="00EF3B7E" w:rsidRPr="007B5C21" w:rsidRDefault="00EF3B7E" w:rsidP="00EF3B7E">
            <w:pPr>
              <w:autoSpaceDE w:val="0"/>
              <w:autoSpaceDN w:val="0"/>
              <w:adjustRightInd w:val="0"/>
              <w:spacing w:line="243" w:lineRule="atLeast"/>
              <w:rPr>
                <w:b/>
                <w:bCs/>
                <w:noProof/>
                <w:color w:val="000000" w:themeColor="text1"/>
                <w:sz w:val="22"/>
                <w:szCs w:val="22"/>
                <w:lang w:val="sv-SE" w:eastAsia="en-GB"/>
              </w:rPr>
            </w:pPr>
            <w:r w:rsidRPr="007B5C21">
              <w:rPr>
                <w:noProof/>
                <w:color w:val="000000" w:themeColor="text1"/>
                <w:sz w:val="22"/>
                <w:szCs w:val="22"/>
                <w:lang w:val="sv-SE" w:eastAsia="en-GB"/>
              </w:rPr>
              <w:t>Tel: +371 670 35 775</w:t>
            </w:r>
            <w:r w:rsidRPr="007B5C21">
              <w:rPr>
                <w:noProof/>
                <w:color w:val="000000" w:themeColor="text1"/>
                <w:sz w:val="22"/>
                <w:szCs w:val="22"/>
                <w:lang w:val="sv-SE" w:eastAsia="en-GB"/>
              </w:rPr>
              <w:br/>
            </w:r>
          </w:p>
        </w:tc>
        <w:tc>
          <w:tcPr>
            <w:tcW w:w="4428" w:type="dxa"/>
          </w:tcPr>
          <w:p w14:paraId="0437E361" w14:textId="77777777" w:rsidR="00EF3B7E" w:rsidRPr="007B5C21" w:rsidRDefault="00EF3B7E" w:rsidP="00EF3B7E">
            <w:pPr>
              <w:autoSpaceDE w:val="0"/>
              <w:autoSpaceDN w:val="0"/>
              <w:adjustRightInd w:val="0"/>
              <w:spacing w:after="243" w:line="243" w:lineRule="atLeast"/>
              <w:rPr>
                <w:noProof/>
                <w:color w:val="000000" w:themeColor="text1"/>
                <w:sz w:val="22"/>
                <w:szCs w:val="22"/>
                <w:lang w:val="sv-SE" w:eastAsia="en-GB"/>
              </w:rPr>
            </w:pPr>
            <w:r w:rsidRPr="007B5C21">
              <w:rPr>
                <w:noProof/>
                <w:color w:val="000000" w:themeColor="text1"/>
                <w:sz w:val="22"/>
                <w:szCs w:val="22"/>
                <w:lang w:val="sv-SE" w:eastAsia="en-GB"/>
              </w:rPr>
              <w:t xml:space="preserve"> </w:t>
            </w:r>
          </w:p>
        </w:tc>
      </w:tr>
    </w:tbl>
    <w:p w14:paraId="6BAA24F7" w14:textId="77777777" w:rsidR="00D2068F" w:rsidRPr="007B5C21" w:rsidRDefault="00D2068F">
      <w:pPr>
        <w:suppressAutoHyphens/>
        <w:rPr>
          <w:b/>
          <w:noProof/>
          <w:color w:val="000000" w:themeColor="text1"/>
          <w:sz w:val="22"/>
          <w:szCs w:val="22"/>
          <w:lang w:val="sv-SE"/>
        </w:rPr>
      </w:pPr>
      <w:r w:rsidRPr="007B5C21">
        <w:rPr>
          <w:b/>
          <w:noProof/>
          <w:color w:val="000000" w:themeColor="text1"/>
          <w:sz w:val="22"/>
          <w:szCs w:val="22"/>
          <w:lang w:val="sv-SE"/>
        </w:rPr>
        <w:t>Denna bipacksedel ändrades senast {MM/ÅÅÅÅ}</w:t>
      </w:r>
    </w:p>
    <w:p w14:paraId="79590173" w14:textId="77777777" w:rsidR="00D2068F" w:rsidRPr="007B5C21" w:rsidRDefault="00D2068F">
      <w:pPr>
        <w:suppressAutoHyphens/>
        <w:rPr>
          <w:b/>
          <w:noProof/>
          <w:color w:val="000000" w:themeColor="text1"/>
          <w:sz w:val="22"/>
          <w:szCs w:val="22"/>
          <w:lang w:val="sv-SE"/>
        </w:rPr>
      </w:pPr>
    </w:p>
    <w:p w14:paraId="6699A45E" w14:textId="187A022C" w:rsidR="00D2068F" w:rsidRPr="00A53E39" w:rsidRDefault="00D2068F">
      <w:pPr>
        <w:suppressAutoHyphens/>
        <w:rPr>
          <w:rStyle w:val="Hyperlink"/>
          <w:noProof/>
          <w:color w:val="000000" w:themeColor="text1"/>
          <w:lang w:val="sv-SE"/>
        </w:rPr>
      </w:pPr>
      <w:r w:rsidRPr="007B5C21">
        <w:rPr>
          <w:noProof/>
          <w:color w:val="000000" w:themeColor="text1"/>
          <w:sz w:val="22"/>
          <w:szCs w:val="22"/>
          <w:lang w:val="sv-SE"/>
        </w:rPr>
        <w:t xml:space="preserve">Ytterligare information om detta läkemedel finns på Europeiska läkemedelsmyndighetens webbplats: </w:t>
      </w:r>
      <w:hyperlink r:id="rId29" w:history="1">
        <w:r w:rsidR="005149C4" w:rsidRPr="00CE05F2">
          <w:rPr>
            <w:rStyle w:val="Hyperlink"/>
            <w:noProof/>
            <w:sz w:val="22"/>
            <w:szCs w:val="22"/>
            <w:lang w:val="sv-SE"/>
          </w:rPr>
          <w:t>https://www.ema.europa.eu</w:t>
        </w:r>
      </w:hyperlink>
      <w:r w:rsidRPr="007B5C21">
        <w:rPr>
          <w:rStyle w:val="Hyperlink"/>
          <w:noProof/>
          <w:color w:val="000000" w:themeColor="text1"/>
          <w:sz w:val="22"/>
          <w:szCs w:val="22"/>
          <w:lang w:val="sv-SE"/>
        </w:rPr>
        <w:t>.</w:t>
      </w:r>
    </w:p>
    <w:p w14:paraId="2F439346" w14:textId="77777777" w:rsidR="00DB2665" w:rsidRPr="007B5C21" w:rsidRDefault="00DB2665" w:rsidP="00365F1E">
      <w:pPr>
        <w:keepNext/>
        <w:widowControl w:val="0"/>
        <w:autoSpaceDE w:val="0"/>
        <w:autoSpaceDN w:val="0"/>
        <w:adjustRightInd w:val="0"/>
        <w:rPr>
          <w:noProof/>
          <w:color w:val="000000" w:themeColor="text1"/>
          <w:kern w:val="32"/>
          <w:sz w:val="22"/>
          <w:szCs w:val="22"/>
          <w:lang w:val="sv-SE"/>
        </w:rPr>
      </w:pPr>
    </w:p>
    <w:sectPr w:rsidR="00DB2665" w:rsidRPr="007B5C21" w:rsidSect="00CE05F2">
      <w:footerReference w:type="even" r:id="rId30"/>
      <w:footerReference w:type="default" r:id="rId31"/>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38CE" w14:textId="77777777" w:rsidR="00C36BF6" w:rsidRDefault="00C36BF6">
      <w:r>
        <w:separator/>
      </w:r>
    </w:p>
  </w:endnote>
  <w:endnote w:type="continuationSeparator" w:id="0">
    <w:p w14:paraId="00D4185A" w14:textId="77777777" w:rsidR="00C36BF6" w:rsidRDefault="00C3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B16A" w14:textId="77777777" w:rsidR="002B7973" w:rsidRPr="00CE05F2" w:rsidRDefault="002B7973">
    <w:pPr>
      <w:pStyle w:val="Footer"/>
      <w:framePr w:wrap="around" w:vAnchor="text" w:hAnchor="margin" w:xAlign="center" w:y="1"/>
      <w:rPr>
        <w:rStyle w:val="PageNumber"/>
        <w:rFonts w:ascii="Arial" w:hAnsi="Arial" w:cs="Arial"/>
        <w:color w:val="000000"/>
        <w:sz w:val="16"/>
      </w:rPr>
    </w:pPr>
    <w:r w:rsidRPr="00CE05F2">
      <w:rPr>
        <w:rStyle w:val="PageNumber"/>
        <w:rFonts w:ascii="Arial" w:hAnsi="Arial" w:cs="Arial"/>
        <w:color w:val="000000"/>
        <w:sz w:val="16"/>
      </w:rPr>
      <w:fldChar w:fldCharType="begin"/>
    </w:r>
    <w:r w:rsidRPr="00CE05F2">
      <w:rPr>
        <w:rStyle w:val="PageNumber"/>
        <w:rFonts w:ascii="Arial" w:hAnsi="Arial" w:cs="Arial"/>
        <w:color w:val="000000"/>
        <w:sz w:val="16"/>
      </w:rPr>
      <w:instrText xml:space="preserve">PAGE  </w:instrText>
    </w:r>
    <w:r w:rsidRPr="00CE05F2">
      <w:rPr>
        <w:rStyle w:val="PageNumber"/>
        <w:rFonts w:ascii="Arial" w:hAnsi="Arial" w:cs="Arial"/>
        <w:color w:val="000000"/>
        <w:sz w:val="16"/>
      </w:rPr>
      <w:fldChar w:fldCharType="separate"/>
    </w:r>
    <w:r w:rsidRPr="00CE05F2">
      <w:rPr>
        <w:rStyle w:val="PageNumber"/>
        <w:rFonts w:ascii="Arial" w:hAnsi="Arial" w:cs="Arial"/>
        <w:noProof/>
        <w:color w:val="000000"/>
        <w:sz w:val="16"/>
      </w:rPr>
      <w:t>178</w:t>
    </w:r>
    <w:r w:rsidRPr="00CE05F2">
      <w:rPr>
        <w:rStyle w:val="PageNumber"/>
        <w:rFonts w:ascii="Arial" w:hAnsi="Arial" w:cs="Arial"/>
        <w:color w:val="000000"/>
        <w:sz w:val="16"/>
      </w:rPr>
      <w:fldChar w:fldCharType="end"/>
    </w:r>
  </w:p>
  <w:p w14:paraId="2DAFEB3A" w14:textId="77777777" w:rsidR="002B7973" w:rsidRPr="00CE05F2" w:rsidRDefault="002B7973">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50B5" w14:textId="77777777" w:rsidR="002B7973" w:rsidRPr="00C9688F" w:rsidRDefault="002B7973">
    <w:pPr>
      <w:pStyle w:val="Footer"/>
      <w:jc w:val="center"/>
      <w:rPr>
        <w:rFonts w:ascii="Arial" w:hAnsi="Arial" w:cs="Arial"/>
        <w:color w:val="000000"/>
        <w:sz w:val="16"/>
        <w:szCs w:val="16"/>
      </w:rPr>
    </w:pPr>
    <w:r w:rsidRPr="00C9688F">
      <w:rPr>
        <w:rFonts w:ascii="Arial" w:hAnsi="Arial" w:cs="Arial"/>
        <w:color w:val="000000"/>
        <w:sz w:val="16"/>
        <w:szCs w:val="16"/>
      </w:rPr>
      <w:fldChar w:fldCharType="begin"/>
    </w:r>
    <w:r w:rsidRPr="00C9688F">
      <w:rPr>
        <w:rFonts w:ascii="Arial" w:hAnsi="Arial" w:cs="Arial"/>
        <w:color w:val="000000"/>
        <w:sz w:val="16"/>
        <w:szCs w:val="16"/>
      </w:rPr>
      <w:instrText xml:space="preserve"> PAGE   \* MERGEFORMAT </w:instrText>
    </w:r>
    <w:r w:rsidRPr="00C9688F">
      <w:rPr>
        <w:rFonts w:ascii="Arial" w:hAnsi="Arial" w:cs="Arial"/>
        <w:color w:val="000000"/>
        <w:sz w:val="16"/>
        <w:szCs w:val="16"/>
      </w:rPr>
      <w:fldChar w:fldCharType="separate"/>
    </w:r>
    <w:r w:rsidRPr="00C9688F">
      <w:rPr>
        <w:rFonts w:ascii="Arial" w:hAnsi="Arial" w:cs="Arial"/>
        <w:noProof/>
        <w:color w:val="000000"/>
        <w:sz w:val="16"/>
        <w:szCs w:val="16"/>
      </w:rPr>
      <w:t>126</w:t>
    </w:r>
    <w:r w:rsidRPr="00C9688F">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8EF5" w14:textId="77777777" w:rsidR="00C36BF6" w:rsidRDefault="00C36BF6">
      <w:r>
        <w:separator/>
      </w:r>
    </w:p>
  </w:footnote>
  <w:footnote w:type="continuationSeparator" w:id="0">
    <w:p w14:paraId="623A52FA" w14:textId="77777777" w:rsidR="00C36BF6" w:rsidRDefault="00C36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EB466F2"/>
    <w:lvl w:ilvl="0">
      <w:start w:val="1"/>
      <w:numFmt w:val="none"/>
      <w:pStyle w:val="Inforubrik2"/>
      <w:suff w:val="nothing"/>
      <w:lvlText w:val=""/>
      <w:lvlJc w:val="left"/>
      <w:pPr>
        <w:ind w:left="0" w:firstLine="0"/>
      </w:pPr>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A2E14"/>
    <w:multiLevelType w:val="hybridMultilevel"/>
    <w:tmpl w:val="0622A3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2B0FB1"/>
    <w:multiLevelType w:val="hybridMultilevel"/>
    <w:tmpl w:val="59A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22D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22196"/>
    <w:multiLevelType w:val="hybridMultilevel"/>
    <w:tmpl w:val="3D0EBA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0FC47C17"/>
    <w:multiLevelType w:val="hybridMultilevel"/>
    <w:tmpl w:val="DC60EE66"/>
    <w:lvl w:ilvl="0" w:tplc="E12030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B6037"/>
    <w:multiLevelType w:val="hybridMultilevel"/>
    <w:tmpl w:val="C9541F1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75FE9"/>
    <w:multiLevelType w:val="hybridMultilevel"/>
    <w:tmpl w:val="4E92D16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026B7"/>
    <w:multiLevelType w:val="hybridMultilevel"/>
    <w:tmpl w:val="E2965726"/>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9C10E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1112337"/>
    <w:multiLevelType w:val="hybridMultilevel"/>
    <w:tmpl w:val="A1D6F7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545CF9"/>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431B36DE"/>
    <w:multiLevelType w:val="hybridMultilevel"/>
    <w:tmpl w:val="22462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01798F"/>
    <w:multiLevelType w:val="hybridMultilevel"/>
    <w:tmpl w:val="66123B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8BD3435"/>
    <w:multiLevelType w:val="hybridMultilevel"/>
    <w:tmpl w:val="0FAC7F9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E5C67"/>
    <w:multiLevelType w:val="hybridMultilevel"/>
    <w:tmpl w:val="4C060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B932A3"/>
    <w:multiLevelType w:val="hybridMultilevel"/>
    <w:tmpl w:val="3246272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465BA6"/>
    <w:multiLevelType w:val="singleLevel"/>
    <w:tmpl w:val="0C09000F"/>
    <w:lvl w:ilvl="0">
      <w:start w:val="1"/>
      <w:numFmt w:val="decimal"/>
      <w:lvlText w:val="%1."/>
      <w:lvlJc w:val="left"/>
      <w:pPr>
        <w:tabs>
          <w:tab w:val="num" w:pos="360"/>
        </w:tabs>
        <w:ind w:left="360" w:hanging="360"/>
      </w:pPr>
      <w:rPr>
        <w:rFonts w:hint="default"/>
      </w:rPr>
    </w:lvl>
  </w:abstractNum>
  <w:abstractNum w:abstractNumId="21" w15:restartNumberingAfterBreak="0">
    <w:nsid w:val="53854ECD"/>
    <w:multiLevelType w:val="hybridMultilevel"/>
    <w:tmpl w:val="277C3F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58055A0"/>
    <w:multiLevelType w:val="multilevel"/>
    <w:tmpl w:val="550E666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FB4687"/>
    <w:multiLevelType w:val="hybridMultilevel"/>
    <w:tmpl w:val="286E885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243DBE"/>
    <w:multiLevelType w:val="hybridMultilevel"/>
    <w:tmpl w:val="9962D5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DA07F3C"/>
    <w:multiLevelType w:val="hybridMultilevel"/>
    <w:tmpl w:val="D92611BC"/>
    <w:lvl w:ilvl="0" w:tplc="A15004C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E522A2A"/>
    <w:multiLevelType w:val="hybridMultilevel"/>
    <w:tmpl w:val="98DEE13E"/>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7D3D5E"/>
    <w:multiLevelType w:val="singleLevel"/>
    <w:tmpl w:val="0C09000F"/>
    <w:lvl w:ilvl="0">
      <w:start w:val="1"/>
      <w:numFmt w:val="decimal"/>
      <w:lvlText w:val="%1."/>
      <w:lvlJc w:val="left"/>
      <w:pPr>
        <w:tabs>
          <w:tab w:val="num" w:pos="360"/>
        </w:tabs>
        <w:ind w:left="360" w:hanging="360"/>
      </w:pPr>
    </w:lvl>
  </w:abstractNum>
  <w:abstractNum w:abstractNumId="29" w15:restartNumberingAfterBreak="0">
    <w:nsid w:val="60305587"/>
    <w:multiLevelType w:val="hybridMultilevel"/>
    <w:tmpl w:val="2F94C04C"/>
    <w:lvl w:ilvl="0" w:tplc="CA42C508">
      <w:start w:val="1"/>
      <w:numFmt w:val="bullet"/>
      <w:pStyle w:val="List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05E543B"/>
    <w:multiLevelType w:val="hybridMultilevel"/>
    <w:tmpl w:val="D862D1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489393D"/>
    <w:multiLevelType w:val="hybridMultilevel"/>
    <w:tmpl w:val="93860D72"/>
    <w:lvl w:ilvl="0" w:tplc="1B98E8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1D39C3"/>
    <w:multiLevelType w:val="hybridMultilevel"/>
    <w:tmpl w:val="425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5E3434"/>
    <w:multiLevelType w:val="hybridMultilevel"/>
    <w:tmpl w:val="C1EAD39C"/>
    <w:lvl w:ilvl="0" w:tplc="20000001">
      <w:start w:val="1"/>
      <w:numFmt w:val="bullet"/>
      <w:lvlText w:val=""/>
      <w:lvlJc w:val="left"/>
      <w:pPr>
        <w:ind w:left="780" w:hanging="360"/>
      </w:pPr>
      <w:rPr>
        <w:rFonts w:ascii="Symbol" w:hAnsi="Symbol" w:hint="default"/>
      </w:rPr>
    </w:lvl>
    <w:lvl w:ilvl="1" w:tplc="20000003">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4" w15:restartNumberingAfterBreak="0">
    <w:nsid w:val="6DF76CFE"/>
    <w:multiLevelType w:val="hybridMultilevel"/>
    <w:tmpl w:val="37E4A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126DD5"/>
    <w:multiLevelType w:val="hybridMultilevel"/>
    <w:tmpl w:val="BD0295D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87D0C"/>
    <w:multiLevelType w:val="hybridMultilevel"/>
    <w:tmpl w:val="D358668E"/>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6280159">
    <w:abstractNumId w:val="1"/>
    <w:lvlOverride w:ilvl="0">
      <w:lvl w:ilvl="0">
        <w:start w:val="1"/>
        <w:numFmt w:val="bullet"/>
        <w:lvlText w:val="-"/>
        <w:legacy w:legacy="1" w:legacySpace="0" w:legacyIndent="360"/>
        <w:lvlJc w:val="left"/>
        <w:pPr>
          <w:ind w:left="360" w:hanging="360"/>
        </w:pPr>
      </w:lvl>
    </w:lvlOverride>
  </w:num>
  <w:num w:numId="2" w16cid:durableId="75515550">
    <w:abstractNumId w:val="23"/>
  </w:num>
  <w:num w:numId="3" w16cid:durableId="328169198">
    <w:abstractNumId w:val="14"/>
  </w:num>
  <w:num w:numId="4" w16cid:durableId="2077823838">
    <w:abstractNumId w:val="11"/>
  </w:num>
  <w:num w:numId="5" w16cid:durableId="257062388">
    <w:abstractNumId w:val="4"/>
  </w:num>
  <w:num w:numId="6" w16cid:durableId="685525762">
    <w:abstractNumId w:val="20"/>
  </w:num>
  <w:num w:numId="7" w16cid:durableId="514924712">
    <w:abstractNumId w:val="28"/>
  </w:num>
  <w:num w:numId="8" w16cid:durableId="477456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4400385">
    <w:abstractNumId w:val="35"/>
  </w:num>
  <w:num w:numId="10" w16cid:durableId="715545467">
    <w:abstractNumId w:val="31"/>
  </w:num>
  <w:num w:numId="11" w16cid:durableId="2073851018">
    <w:abstractNumId w:val="37"/>
  </w:num>
  <w:num w:numId="12" w16cid:durableId="1105265681">
    <w:abstractNumId w:val="39"/>
  </w:num>
  <w:num w:numId="13" w16cid:durableId="2127239388">
    <w:abstractNumId w:val="24"/>
  </w:num>
  <w:num w:numId="14" w16cid:durableId="1789087727">
    <w:abstractNumId w:val="17"/>
  </w:num>
  <w:num w:numId="15" w16cid:durableId="706179455">
    <w:abstractNumId w:val="7"/>
  </w:num>
  <w:num w:numId="16" w16cid:durableId="328485994">
    <w:abstractNumId w:val="5"/>
  </w:num>
  <w:num w:numId="17" w16cid:durableId="14174339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0913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9914573">
    <w:abstractNumId w:val="18"/>
  </w:num>
  <w:num w:numId="20" w16cid:durableId="416755788">
    <w:abstractNumId w:val="3"/>
  </w:num>
  <w:num w:numId="21" w16cid:durableId="1974747037">
    <w:abstractNumId w:val="32"/>
  </w:num>
  <w:num w:numId="22" w16cid:durableId="1961065613">
    <w:abstractNumId w:val="34"/>
  </w:num>
  <w:num w:numId="23" w16cid:durableId="1016539310">
    <w:abstractNumId w:val="25"/>
  </w:num>
  <w:num w:numId="24" w16cid:durableId="1643347170">
    <w:abstractNumId w:val="2"/>
  </w:num>
  <w:num w:numId="25" w16cid:durableId="1501391698">
    <w:abstractNumId w:val="15"/>
  </w:num>
  <w:num w:numId="26" w16cid:durableId="365758022">
    <w:abstractNumId w:val="16"/>
  </w:num>
  <w:num w:numId="27" w16cid:durableId="555506890">
    <w:abstractNumId w:val="27"/>
  </w:num>
  <w:num w:numId="28" w16cid:durableId="385033953">
    <w:abstractNumId w:val="8"/>
  </w:num>
  <w:num w:numId="29" w16cid:durableId="763646600">
    <w:abstractNumId w:val="38"/>
  </w:num>
  <w:num w:numId="30" w16cid:durableId="653222840">
    <w:abstractNumId w:val="6"/>
  </w:num>
  <w:num w:numId="31" w16cid:durableId="2118981095">
    <w:abstractNumId w:val="36"/>
  </w:num>
  <w:num w:numId="32" w16cid:durableId="1607619344">
    <w:abstractNumId w:val="22"/>
  </w:num>
  <w:num w:numId="33" w16cid:durableId="1141003308">
    <w:abstractNumId w:val="26"/>
  </w:num>
  <w:num w:numId="34" w16cid:durableId="399251266">
    <w:abstractNumId w:val="29"/>
  </w:num>
  <w:num w:numId="35" w16cid:durableId="878397636">
    <w:abstractNumId w:val="9"/>
  </w:num>
  <w:num w:numId="36" w16cid:durableId="574629972">
    <w:abstractNumId w:val="10"/>
  </w:num>
  <w:num w:numId="37" w16cid:durableId="1337147661">
    <w:abstractNumId w:val="19"/>
  </w:num>
  <w:num w:numId="38" w16cid:durableId="1413283915">
    <w:abstractNumId w:val="26"/>
  </w:num>
  <w:num w:numId="39" w16cid:durableId="1761414626">
    <w:abstractNumId w:val="33"/>
  </w:num>
  <w:num w:numId="40" w16cid:durableId="395589923">
    <w:abstractNumId w:val="21"/>
  </w:num>
  <w:num w:numId="41" w16cid:durableId="1473592745">
    <w:abstractNumId w:val="30"/>
  </w:num>
  <w:num w:numId="42" w16cid:durableId="1046756106">
    <w:abstractNumId w:val="1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fr-CH" w:vendorID="64" w:dllVersion="6" w:nlCheck="1" w:checkStyle="1"/>
  <w:activeWritingStyle w:appName="MSWord" w:lang="de-CH"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de-DE" w:vendorID="64" w:dllVersion="0" w:nlCheck="1" w:checkStyle="0"/>
  <w:activeWritingStyle w:appName="MSWord" w:lang="de-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sv-SE" w:vendorID="64" w:dllVersion="4096" w:nlCheck="1" w:checkStyle="0"/>
  <w:activeWritingStyle w:appName="MSWord" w:lang="da-DK" w:vendorID="64" w:dllVersion="0" w:nlCheck="1" w:checkStyle="0"/>
  <w:activeWritingStyle w:appName="MSWord" w:lang="es-ES" w:vendorID="64" w:dllVersion="0" w:nlCheck="1" w:checkStyle="0"/>
  <w:activeWritingStyle w:appName="MSWord" w:lang="it-IT" w:vendorID="64" w:dllVersion="0" w:nlCheck="1" w:checkStyle="0"/>
  <w:activeWritingStyle w:appName="MSWord" w:lang="nb-NO"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B4"/>
    <w:rsid w:val="00001D88"/>
    <w:rsid w:val="00002FBE"/>
    <w:rsid w:val="000030FD"/>
    <w:rsid w:val="00005A8A"/>
    <w:rsid w:val="000077C6"/>
    <w:rsid w:val="00011A27"/>
    <w:rsid w:val="00011F28"/>
    <w:rsid w:val="00013467"/>
    <w:rsid w:val="00014EA7"/>
    <w:rsid w:val="00015A97"/>
    <w:rsid w:val="00017CD2"/>
    <w:rsid w:val="0002058D"/>
    <w:rsid w:val="000322B0"/>
    <w:rsid w:val="00033FF5"/>
    <w:rsid w:val="00034C24"/>
    <w:rsid w:val="00052F45"/>
    <w:rsid w:val="00055506"/>
    <w:rsid w:val="00056E18"/>
    <w:rsid w:val="0008225D"/>
    <w:rsid w:val="00084AFF"/>
    <w:rsid w:val="00085423"/>
    <w:rsid w:val="00096B30"/>
    <w:rsid w:val="000A086F"/>
    <w:rsid w:val="000A23B1"/>
    <w:rsid w:val="000A2817"/>
    <w:rsid w:val="000A6F9F"/>
    <w:rsid w:val="000B11E9"/>
    <w:rsid w:val="000B4E73"/>
    <w:rsid w:val="000C304A"/>
    <w:rsid w:val="000C31B7"/>
    <w:rsid w:val="000C433A"/>
    <w:rsid w:val="000C4D22"/>
    <w:rsid w:val="000C6D8B"/>
    <w:rsid w:val="000C78F3"/>
    <w:rsid w:val="000D245D"/>
    <w:rsid w:val="000E01E8"/>
    <w:rsid w:val="000E2F50"/>
    <w:rsid w:val="000F189F"/>
    <w:rsid w:val="000F25C4"/>
    <w:rsid w:val="000F485B"/>
    <w:rsid w:val="00110976"/>
    <w:rsid w:val="00111925"/>
    <w:rsid w:val="00114BC6"/>
    <w:rsid w:val="001150C6"/>
    <w:rsid w:val="0012025C"/>
    <w:rsid w:val="00123DBF"/>
    <w:rsid w:val="00123E8B"/>
    <w:rsid w:val="00125CD6"/>
    <w:rsid w:val="00133AF2"/>
    <w:rsid w:val="00135EEA"/>
    <w:rsid w:val="00136410"/>
    <w:rsid w:val="00136C90"/>
    <w:rsid w:val="001375A6"/>
    <w:rsid w:val="00141288"/>
    <w:rsid w:val="00143735"/>
    <w:rsid w:val="00144E69"/>
    <w:rsid w:val="00146166"/>
    <w:rsid w:val="00146E65"/>
    <w:rsid w:val="00150BB9"/>
    <w:rsid w:val="0015344F"/>
    <w:rsid w:val="0015395A"/>
    <w:rsid w:val="0016169E"/>
    <w:rsid w:val="00163D57"/>
    <w:rsid w:val="00164868"/>
    <w:rsid w:val="0016739E"/>
    <w:rsid w:val="001675E0"/>
    <w:rsid w:val="00181405"/>
    <w:rsid w:val="00186F92"/>
    <w:rsid w:val="0019191F"/>
    <w:rsid w:val="001945C7"/>
    <w:rsid w:val="00195BCD"/>
    <w:rsid w:val="001A7E85"/>
    <w:rsid w:val="001B2AD5"/>
    <w:rsid w:val="001C6A7C"/>
    <w:rsid w:val="001D16EF"/>
    <w:rsid w:val="001D4E51"/>
    <w:rsid w:val="001D542E"/>
    <w:rsid w:val="001D5563"/>
    <w:rsid w:val="001E57A8"/>
    <w:rsid w:val="001F18EE"/>
    <w:rsid w:val="001F6DD4"/>
    <w:rsid w:val="00202478"/>
    <w:rsid w:val="00203E3A"/>
    <w:rsid w:val="002053EB"/>
    <w:rsid w:val="00205558"/>
    <w:rsid w:val="00206052"/>
    <w:rsid w:val="0021214E"/>
    <w:rsid w:val="002159C2"/>
    <w:rsid w:val="00222C5B"/>
    <w:rsid w:val="002246C5"/>
    <w:rsid w:val="00235017"/>
    <w:rsid w:val="00235584"/>
    <w:rsid w:val="00254FA8"/>
    <w:rsid w:val="00257A05"/>
    <w:rsid w:val="00261A8E"/>
    <w:rsid w:val="002644E8"/>
    <w:rsid w:val="0026570B"/>
    <w:rsid w:val="002716E0"/>
    <w:rsid w:val="00274EC2"/>
    <w:rsid w:val="0027774A"/>
    <w:rsid w:val="002845C1"/>
    <w:rsid w:val="00285B5C"/>
    <w:rsid w:val="00297FCD"/>
    <w:rsid w:val="002A701E"/>
    <w:rsid w:val="002B5AAC"/>
    <w:rsid w:val="002B7973"/>
    <w:rsid w:val="002C18AD"/>
    <w:rsid w:val="002C6F72"/>
    <w:rsid w:val="002D193D"/>
    <w:rsid w:val="002E0228"/>
    <w:rsid w:val="002E0560"/>
    <w:rsid w:val="002E0BEE"/>
    <w:rsid w:val="002E1304"/>
    <w:rsid w:val="002E22D5"/>
    <w:rsid w:val="002E369C"/>
    <w:rsid w:val="002E61CC"/>
    <w:rsid w:val="002F4CDF"/>
    <w:rsid w:val="002F7E4F"/>
    <w:rsid w:val="00302213"/>
    <w:rsid w:val="003027B8"/>
    <w:rsid w:val="00302C6F"/>
    <w:rsid w:val="00303643"/>
    <w:rsid w:val="00306B45"/>
    <w:rsid w:val="003076BF"/>
    <w:rsid w:val="00314802"/>
    <w:rsid w:val="0031533C"/>
    <w:rsid w:val="00322B92"/>
    <w:rsid w:val="003271AE"/>
    <w:rsid w:val="00334F9E"/>
    <w:rsid w:val="003418AC"/>
    <w:rsid w:val="00343C6B"/>
    <w:rsid w:val="00344EA4"/>
    <w:rsid w:val="00347BEF"/>
    <w:rsid w:val="00354E9C"/>
    <w:rsid w:val="003553AC"/>
    <w:rsid w:val="003560A1"/>
    <w:rsid w:val="0036521C"/>
    <w:rsid w:val="00365F1E"/>
    <w:rsid w:val="00370E91"/>
    <w:rsid w:val="003727A5"/>
    <w:rsid w:val="0038503D"/>
    <w:rsid w:val="00392E3C"/>
    <w:rsid w:val="00393B6D"/>
    <w:rsid w:val="003A7A7B"/>
    <w:rsid w:val="003B2B7E"/>
    <w:rsid w:val="003B2D93"/>
    <w:rsid w:val="003B34AA"/>
    <w:rsid w:val="003C02E6"/>
    <w:rsid w:val="003C3EB4"/>
    <w:rsid w:val="003C4C3C"/>
    <w:rsid w:val="003D3B02"/>
    <w:rsid w:val="003D407D"/>
    <w:rsid w:val="003D4D39"/>
    <w:rsid w:val="003D7817"/>
    <w:rsid w:val="003D7D02"/>
    <w:rsid w:val="003E036B"/>
    <w:rsid w:val="003F4404"/>
    <w:rsid w:val="00414244"/>
    <w:rsid w:val="00422BB8"/>
    <w:rsid w:val="00425CBF"/>
    <w:rsid w:val="00431A4E"/>
    <w:rsid w:val="00435449"/>
    <w:rsid w:val="00437556"/>
    <w:rsid w:val="00440DED"/>
    <w:rsid w:val="00446081"/>
    <w:rsid w:val="004477F0"/>
    <w:rsid w:val="0045264B"/>
    <w:rsid w:val="00453A2D"/>
    <w:rsid w:val="00453F36"/>
    <w:rsid w:val="00455D87"/>
    <w:rsid w:val="00463A20"/>
    <w:rsid w:val="00473C67"/>
    <w:rsid w:val="004745E1"/>
    <w:rsid w:val="00476D21"/>
    <w:rsid w:val="004810ED"/>
    <w:rsid w:val="004820B3"/>
    <w:rsid w:val="004960CB"/>
    <w:rsid w:val="00497394"/>
    <w:rsid w:val="004A3B18"/>
    <w:rsid w:val="004A491D"/>
    <w:rsid w:val="004B0491"/>
    <w:rsid w:val="004B07D4"/>
    <w:rsid w:val="004C38FD"/>
    <w:rsid w:val="004C4F07"/>
    <w:rsid w:val="004D31E0"/>
    <w:rsid w:val="004D6F72"/>
    <w:rsid w:val="004E1EB0"/>
    <w:rsid w:val="004F0D79"/>
    <w:rsid w:val="004F6FE9"/>
    <w:rsid w:val="004F7BE0"/>
    <w:rsid w:val="005009DA"/>
    <w:rsid w:val="005011F6"/>
    <w:rsid w:val="00507DE3"/>
    <w:rsid w:val="0051146F"/>
    <w:rsid w:val="005149C4"/>
    <w:rsid w:val="005152A9"/>
    <w:rsid w:val="0053230D"/>
    <w:rsid w:val="00534995"/>
    <w:rsid w:val="00540E52"/>
    <w:rsid w:val="00543108"/>
    <w:rsid w:val="00546D6D"/>
    <w:rsid w:val="00547DF4"/>
    <w:rsid w:val="00551661"/>
    <w:rsid w:val="00561456"/>
    <w:rsid w:val="00563B45"/>
    <w:rsid w:val="0056725D"/>
    <w:rsid w:val="00567290"/>
    <w:rsid w:val="005757E5"/>
    <w:rsid w:val="00584CC9"/>
    <w:rsid w:val="005957B2"/>
    <w:rsid w:val="005960F1"/>
    <w:rsid w:val="00596969"/>
    <w:rsid w:val="00596E1D"/>
    <w:rsid w:val="005A355C"/>
    <w:rsid w:val="005A4A4F"/>
    <w:rsid w:val="005A50FF"/>
    <w:rsid w:val="005A68D2"/>
    <w:rsid w:val="005A74F8"/>
    <w:rsid w:val="005C0565"/>
    <w:rsid w:val="005D7870"/>
    <w:rsid w:val="005E643A"/>
    <w:rsid w:val="00600D55"/>
    <w:rsid w:val="0060168C"/>
    <w:rsid w:val="006070DC"/>
    <w:rsid w:val="00610AF7"/>
    <w:rsid w:val="00610C47"/>
    <w:rsid w:val="006116DB"/>
    <w:rsid w:val="00612172"/>
    <w:rsid w:val="00636D2D"/>
    <w:rsid w:val="00637D3A"/>
    <w:rsid w:val="00640287"/>
    <w:rsid w:val="00641759"/>
    <w:rsid w:val="00642133"/>
    <w:rsid w:val="00642890"/>
    <w:rsid w:val="00642C05"/>
    <w:rsid w:val="006506B1"/>
    <w:rsid w:val="00650FB4"/>
    <w:rsid w:val="0065309B"/>
    <w:rsid w:val="00656CEC"/>
    <w:rsid w:val="00665565"/>
    <w:rsid w:val="00670A82"/>
    <w:rsid w:val="00671B5C"/>
    <w:rsid w:val="00673CEA"/>
    <w:rsid w:val="006A4504"/>
    <w:rsid w:val="006A72A3"/>
    <w:rsid w:val="006A7F9B"/>
    <w:rsid w:val="006B11D7"/>
    <w:rsid w:val="006B1755"/>
    <w:rsid w:val="006B306D"/>
    <w:rsid w:val="006B6213"/>
    <w:rsid w:val="006B7C0B"/>
    <w:rsid w:val="006C001F"/>
    <w:rsid w:val="006C2B86"/>
    <w:rsid w:val="006C48B1"/>
    <w:rsid w:val="006C7338"/>
    <w:rsid w:val="006D4869"/>
    <w:rsid w:val="006D61F4"/>
    <w:rsid w:val="006D6818"/>
    <w:rsid w:val="006E5627"/>
    <w:rsid w:val="00704CE8"/>
    <w:rsid w:val="00712B28"/>
    <w:rsid w:val="007131EE"/>
    <w:rsid w:val="007173D3"/>
    <w:rsid w:val="00717E99"/>
    <w:rsid w:val="00724E7A"/>
    <w:rsid w:val="00733CBC"/>
    <w:rsid w:val="00735487"/>
    <w:rsid w:val="00740350"/>
    <w:rsid w:val="00740922"/>
    <w:rsid w:val="00740EB4"/>
    <w:rsid w:val="007473D5"/>
    <w:rsid w:val="007540E9"/>
    <w:rsid w:val="00756D57"/>
    <w:rsid w:val="00767A6D"/>
    <w:rsid w:val="0077484B"/>
    <w:rsid w:val="0077534B"/>
    <w:rsid w:val="007760AD"/>
    <w:rsid w:val="00777656"/>
    <w:rsid w:val="0078415D"/>
    <w:rsid w:val="00793F8B"/>
    <w:rsid w:val="007A26F7"/>
    <w:rsid w:val="007A2D97"/>
    <w:rsid w:val="007B008D"/>
    <w:rsid w:val="007B07E7"/>
    <w:rsid w:val="007B0950"/>
    <w:rsid w:val="007B1DD8"/>
    <w:rsid w:val="007B2E14"/>
    <w:rsid w:val="007B5C21"/>
    <w:rsid w:val="007C1621"/>
    <w:rsid w:val="007C1BD1"/>
    <w:rsid w:val="007C3124"/>
    <w:rsid w:val="007C3566"/>
    <w:rsid w:val="007C4460"/>
    <w:rsid w:val="007D27FD"/>
    <w:rsid w:val="007D44C0"/>
    <w:rsid w:val="007D46F3"/>
    <w:rsid w:val="007D65A9"/>
    <w:rsid w:val="007E136E"/>
    <w:rsid w:val="007E6EA6"/>
    <w:rsid w:val="007F61B1"/>
    <w:rsid w:val="007F69F1"/>
    <w:rsid w:val="00802922"/>
    <w:rsid w:val="00817718"/>
    <w:rsid w:val="00817E5D"/>
    <w:rsid w:val="00822F5B"/>
    <w:rsid w:val="0082464D"/>
    <w:rsid w:val="00826F1A"/>
    <w:rsid w:val="00827AC2"/>
    <w:rsid w:val="008303C5"/>
    <w:rsid w:val="00833B10"/>
    <w:rsid w:val="0083466A"/>
    <w:rsid w:val="00836DA4"/>
    <w:rsid w:val="00841291"/>
    <w:rsid w:val="008535A1"/>
    <w:rsid w:val="00855CB9"/>
    <w:rsid w:val="008570F3"/>
    <w:rsid w:val="00861589"/>
    <w:rsid w:val="008701C3"/>
    <w:rsid w:val="0087170E"/>
    <w:rsid w:val="008821E2"/>
    <w:rsid w:val="00883150"/>
    <w:rsid w:val="00883991"/>
    <w:rsid w:val="0088617F"/>
    <w:rsid w:val="00890A95"/>
    <w:rsid w:val="00892582"/>
    <w:rsid w:val="00895F68"/>
    <w:rsid w:val="008A00B6"/>
    <w:rsid w:val="008A3763"/>
    <w:rsid w:val="008B354C"/>
    <w:rsid w:val="008C07F4"/>
    <w:rsid w:val="008C491B"/>
    <w:rsid w:val="008D0604"/>
    <w:rsid w:val="008D5D99"/>
    <w:rsid w:val="008D6CC1"/>
    <w:rsid w:val="008D744E"/>
    <w:rsid w:val="008E5FFB"/>
    <w:rsid w:val="008F53F0"/>
    <w:rsid w:val="008F5676"/>
    <w:rsid w:val="00901A6F"/>
    <w:rsid w:val="009052DB"/>
    <w:rsid w:val="0090617B"/>
    <w:rsid w:val="00911230"/>
    <w:rsid w:val="0091126C"/>
    <w:rsid w:val="0091381E"/>
    <w:rsid w:val="00914D94"/>
    <w:rsid w:val="00920C30"/>
    <w:rsid w:val="009220A8"/>
    <w:rsid w:val="00922F92"/>
    <w:rsid w:val="00923BC1"/>
    <w:rsid w:val="00933387"/>
    <w:rsid w:val="00933760"/>
    <w:rsid w:val="0093423D"/>
    <w:rsid w:val="0093479D"/>
    <w:rsid w:val="00937567"/>
    <w:rsid w:val="0094528D"/>
    <w:rsid w:val="0095030A"/>
    <w:rsid w:val="00953021"/>
    <w:rsid w:val="00957B25"/>
    <w:rsid w:val="00971567"/>
    <w:rsid w:val="009737A4"/>
    <w:rsid w:val="00975808"/>
    <w:rsid w:val="00977944"/>
    <w:rsid w:val="009809A7"/>
    <w:rsid w:val="00981820"/>
    <w:rsid w:val="009828E1"/>
    <w:rsid w:val="00994B9B"/>
    <w:rsid w:val="00995D89"/>
    <w:rsid w:val="00995E51"/>
    <w:rsid w:val="009971C6"/>
    <w:rsid w:val="009A49E2"/>
    <w:rsid w:val="009B5369"/>
    <w:rsid w:val="009C0BDB"/>
    <w:rsid w:val="009C4698"/>
    <w:rsid w:val="009C533D"/>
    <w:rsid w:val="009C5927"/>
    <w:rsid w:val="009C6324"/>
    <w:rsid w:val="009C66EE"/>
    <w:rsid w:val="009C721E"/>
    <w:rsid w:val="009C76E2"/>
    <w:rsid w:val="009D77D0"/>
    <w:rsid w:val="009E0EFA"/>
    <w:rsid w:val="00A03D7C"/>
    <w:rsid w:val="00A03DD1"/>
    <w:rsid w:val="00A05B02"/>
    <w:rsid w:val="00A07D58"/>
    <w:rsid w:val="00A14DEC"/>
    <w:rsid w:val="00A33501"/>
    <w:rsid w:val="00A4224A"/>
    <w:rsid w:val="00A46AFB"/>
    <w:rsid w:val="00A52B1E"/>
    <w:rsid w:val="00A53E39"/>
    <w:rsid w:val="00A57CDD"/>
    <w:rsid w:val="00A66E39"/>
    <w:rsid w:val="00A722E8"/>
    <w:rsid w:val="00A81CA2"/>
    <w:rsid w:val="00A951A9"/>
    <w:rsid w:val="00AA35FF"/>
    <w:rsid w:val="00AB0BC9"/>
    <w:rsid w:val="00AB7126"/>
    <w:rsid w:val="00AB7490"/>
    <w:rsid w:val="00AB75C3"/>
    <w:rsid w:val="00AC244B"/>
    <w:rsid w:val="00AC2940"/>
    <w:rsid w:val="00AC60C6"/>
    <w:rsid w:val="00AD4578"/>
    <w:rsid w:val="00AE096F"/>
    <w:rsid w:val="00AE22F4"/>
    <w:rsid w:val="00AE4615"/>
    <w:rsid w:val="00AE55C0"/>
    <w:rsid w:val="00AE7D77"/>
    <w:rsid w:val="00AF13E5"/>
    <w:rsid w:val="00AF6CEA"/>
    <w:rsid w:val="00AF7627"/>
    <w:rsid w:val="00AF7CD7"/>
    <w:rsid w:val="00B0111E"/>
    <w:rsid w:val="00B3007A"/>
    <w:rsid w:val="00B35DAE"/>
    <w:rsid w:val="00B364EB"/>
    <w:rsid w:val="00B456E3"/>
    <w:rsid w:val="00B53BA0"/>
    <w:rsid w:val="00B612FC"/>
    <w:rsid w:val="00B6261F"/>
    <w:rsid w:val="00B742D9"/>
    <w:rsid w:val="00B76F9E"/>
    <w:rsid w:val="00B811D7"/>
    <w:rsid w:val="00BA5843"/>
    <w:rsid w:val="00BB0874"/>
    <w:rsid w:val="00BB1C5D"/>
    <w:rsid w:val="00BB518F"/>
    <w:rsid w:val="00BB61B1"/>
    <w:rsid w:val="00BB633B"/>
    <w:rsid w:val="00BC534C"/>
    <w:rsid w:val="00BC6810"/>
    <w:rsid w:val="00BD7864"/>
    <w:rsid w:val="00BE3CE2"/>
    <w:rsid w:val="00BF09AD"/>
    <w:rsid w:val="00BF1B56"/>
    <w:rsid w:val="00BF4E2C"/>
    <w:rsid w:val="00BF73F8"/>
    <w:rsid w:val="00C015BB"/>
    <w:rsid w:val="00C077C2"/>
    <w:rsid w:val="00C100A9"/>
    <w:rsid w:val="00C145C2"/>
    <w:rsid w:val="00C22371"/>
    <w:rsid w:val="00C247B0"/>
    <w:rsid w:val="00C25A42"/>
    <w:rsid w:val="00C36BF6"/>
    <w:rsid w:val="00C40D67"/>
    <w:rsid w:val="00C42430"/>
    <w:rsid w:val="00C42829"/>
    <w:rsid w:val="00C44BFA"/>
    <w:rsid w:val="00C46B73"/>
    <w:rsid w:val="00C50256"/>
    <w:rsid w:val="00C52E4D"/>
    <w:rsid w:val="00C541BD"/>
    <w:rsid w:val="00C550F4"/>
    <w:rsid w:val="00C60A55"/>
    <w:rsid w:val="00C62FA8"/>
    <w:rsid w:val="00C640DB"/>
    <w:rsid w:val="00C65546"/>
    <w:rsid w:val="00C66492"/>
    <w:rsid w:val="00C675F0"/>
    <w:rsid w:val="00C6796C"/>
    <w:rsid w:val="00C710EB"/>
    <w:rsid w:val="00C71373"/>
    <w:rsid w:val="00C91B69"/>
    <w:rsid w:val="00C95A28"/>
    <w:rsid w:val="00C9688F"/>
    <w:rsid w:val="00CA5A92"/>
    <w:rsid w:val="00CB13E5"/>
    <w:rsid w:val="00CB22B1"/>
    <w:rsid w:val="00CB5FE1"/>
    <w:rsid w:val="00CB6357"/>
    <w:rsid w:val="00CC1534"/>
    <w:rsid w:val="00CC2047"/>
    <w:rsid w:val="00CC24A2"/>
    <w:rsid w:val="00CC2950"/>
    <w:rsid w:val="00CC57F0"/>
    <w:rsid w:val="00CD4B70"/>
    <w:rsid w:val="00CE05F2"/>
    <w:rsid w:val="00D042C4"/>
    <w:rsid w:val="00D05CEC"/>
    <w:rsid w:val="00D06AA9"/>
    <w:rsid w:val="00D1129A"/>
    <w:rsid w:val="00D15714"/>
    <w:rsid w:val="00D15DB7"/>
    <w:rsid w:val="00D2068F"/>
    <w:rsid w:val="00D20E2A"/>
    <w:rsid w:val="00D21C4F"/>
    <w:rsid w:val="00D22877"/>
    <w:rsid w:val="00D24083"/>
    <w:rsid w:val="00D24FA2"/>
    <w:rsid w:val="00D34E7D"/>
    <w:rsid w:val="00D35B15"/>
    <w:rsid w:val="00D415F8"/>
    <w:rsid w:val="00D4268E"/>
    <w:rsid w:val="00D46066"/>
    <w:rsid w:val="00D52171"/>
    <w:rsid w:val="00D57888"/>
    <w:rsid w:val="00D61CCA"/>
    <w:rsid w:val="00D644EC"/>
    <w:rsid w:val="00D7755F"/>
    <w:rsid w:val="00D776A2"/>
    <w:rsid w:val="00D80C65"/>
    <w:rsid w:val="00D85640"/>
    <w:rsid w:val="00D85AF1"/>
    <w:rsid w:val="00D8601E"/>
    <w:rsid w:val="00D9012A"/>
    <w:rsid w:val="00D902B7"/>
    <w:rsid w:val="00D94507"/>
    <w:rsid w:val="00DA692C"/>
    <w:rsid w:val="00DA710E"/>
    <w:rsid w:val="00DB2665"/>
    <w:rsid w:val="00DB32D7"/>
    <w:rsid w:val="00DB684D"/>
    <w:rsid w:val="00DC25B6"/>
    <w:rsid w:val="00DC7101"/>
    <w:rsid w:val="00DD0C36"/>
    <w:rsid w:val="00DD3966"/>
    <w:rsid w:val="00DE192D"/>
    <w:rsid w:val="00DF3834"/>
    <w:rsid w:val="00DF3AC2"/>
    <w:rsid w:val="00DF4CDC"/>
    <w:rsid w:val="00DF606A"/>
    <w:rsid w:val="00DF63E0"/>
    <w:rsid w:val="00E04722"/>
    <w:rsid w:val="00E05453"/>
    <w:rsid w:val="00E07498"/>
    <w:rsid w:val="00E07685"/>
    <w:rsid w:val="00E12373"/>
    <w:rsid w:val="00E21397"/>
    <w:rsid w:val="00E2516C"/>
    <w:rsid w:val="00E259A0"/>
    <w:rsid w:val="00E263D2"/>
    <w:rsid w:val="00E273A3"/>
    <w:rsid w:val="00E32D78"/>
    <w:rsid w:val="00E33919"/>
    <w:rsid w:val="00E35297"/>
    <w:rsid w:val="00E4088B"/>
    <w:rsid w:val="00E45295"/>
    <w:rsid w:val="00E47116"/>
    <w:rsid w:val="00E52256"/>
    <w:rsid w:val="00E52FBB"/>
    <w:rsid w:val="00E54854"/>
    <w:rsid w:val="00E55438"/>
    <w:rsid w:val="00E61FED"/>
    <w:rsid w:val="00E65D0E"/>
    <w:rsid w:val="00E70E50"/>
    <w:rsid w:val="00E71BFD"/>
    <w:rsid w:val="00E72BDD"/>
    <w:rsid w:val="00E7478D"/>
    <w:rsid w:val="00E761DB"/>
    <w:rsid w:val="00E77F0D"/>
    <w:rsid w:val="00E85010"/>
    <w:rsid w:val="00E85EB7"/>
    <w:rsid w:val="00E91DF4"/>
    <w:rsid w:val="00E94002"/>
    <w:rsid w:val="00E97EB4"/>
    <w:rsid w:val="00EA0D34"/>
    <w:rsid w:val="00EA5D9A"/>
    <w:rsid w:val="00EB2A54"/>
    <w:rsid w:val="00EB4B23"/>
    <w:rsid w:val="00EB56D0"/>
    <w:rsid w:val="00EB604A"/>
    <w:rsid w:val="00EB6D0C"/>
    <w:rsid w:val="00EB7FCD"/>
    <w:rsid w:val="00EC6518"/>
    <w:rsid w:val="00ED757F"/>
    <w:rsid w:val="00ED79A0"/>
    <w:rsid w:val="00EE2983"/>
    <w:rsid w:val="00EE610D"/>
    <w:rsid w:val="00EF3B7E"/>
    <w:rsid w:val="00EF52FD"/>
    <w:rsid w:val="00EF6A0A"/>
    <w:rsid w:val="00F042EC"/>
    <w:rsid w:val="00F05A0E"/>
    <w:rsid w:val="00F06644"/>
    <w:rsid w:val="00F11332"/>
    <w:rsid w:val="00F164D5"/>
    <w:rsid w:val="00F17053"/>
    <w:rsid w:val="00F223A7"/>
    <w:rsid w:val="00F22C6E"/>
    <w:rsid w:val="00F230D0"/>
    <w:rsid w:val="00F419D9"/>
    <w:rsid w:val="00F44641"/>
    <w:rsid w:val="00F521D1"/>
    <w:rsid w:val="00F63D68"/>
    <w:rsid w:val="00F64FBA"/>
    <w:rsid w:val="00F73CA9"/>
    <w:rsid w:val="00F81F5D"/>
    <w:rsid w:val="00F83CF8"/>
    <w:rsid w:val="00F86E91"/>
    <w:rsid w:val="00F90558"/>
    <w:rsid w:val="00F91ABA"/>
    <w:rsid w:val="00F91EFC"/>
    <w:rsid w:val="00F956DE"/>
    <w:rsid w:val="00FA3DBD"/>
    <w:rsid w:val="00FA4C7F"/>
    <w:rsid w:val="00FA50A9"/>
    <w:rsid w:val="00FA5986"/>
    <w:rsid w:val="00FB1F8D"/>
    <w:rsid w:val="00FC2F38"/>
    <w:rsid w:val="00FC4CFE"/>
    <w:rsid w:val="00FC4D01"/>
    <w:rsid w:val="00FD6F39"/>
    <w:rsid w:val="00FF6BA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4663B8"/>
  <w15:chartTrackingRefBased/>
  <w15:docId w15:val="{56E19285-4F09-49C6-A634-ACE99D8E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caps/>
      <w:color w:val="000000"/>
      <w:sz w:val="22"/>
    </w:rPr>
  </w:style>
  <w:style w:type="paragraph" w:styleId="Heading2">
    <w:name w:val="heading 2"/>
    <w:basedOn w:val="Normal"/>
    <w:next w:val="Normal"/>
    <w:link w:val="Heading2Char2"/>
    <w:uiPriority w:val="99"/>
    <w:qFormat/>
    <w:pPr>
      <w:keepNext/>
      <w:outlineLvl w:val="1"/>
    </w:pPr>
    <w:rPr>
      <w:b/>
      <w:bCs/>
    </w:rPr>
  </w:style>
  <w:style w:type="paragraph" w:styleId="Heading3">
    <w:name w:val="heading 3"/>
    <w:basedOn w:val="Normal"/>
    <w:next w:val="Normal"/>
    <w:qFormat/>
    <w:pPr>
      <w:keepNext/>
      <w:tabs>
        <w:tab w:val="left" w:pos="-720"/>
      </w:tabs>
      <w:suppressAutoHyphens/>
      <w:spacing w:line="260" w:lineRule="exact"/>
      <w:outlineLvl w:val="2"/>
    </w:pPr>
    <w:rPr>
      <w:b/>
      <w:sz w:val="22"/>
      <w:szCs w:val="20"/>
      <w:lang w:val="sv-SE"/>
    </w:rPr>
  </w:style>
  <w:style w:type="paragraph" w:styleId="Heading4">
    <w:name w:val="heading 4"/>
    <w:basedOn w:val="Normal"/>
    <w:next w:val="Normal"/>
    <w:link w:val="Heading4Char2"/>
    <w:qFormat/>
    <w:pPr>
      <w:keepNext/>
      <w:outlineLvl w:val="3"/>
    </w:pPr>
    <w:rPr>
      <w:sz w:val="22"/>
      <w:szCs w:val="20"/>
      <w:u w:val="single"/>
      <w:lang w:val="sv-SE"/>
    </w:rPr>
  </w:style>
  <w:style w:type="paragraph" w:styleId="Heading5">
    <w:name w:val="heading 5"/>
    <w:basedOn w:val="Normal"/>
    <w:next w:val="Normal"/>
    <w:qFormat/>
    <w:pPr>
      <w:keepNext/>
      <w:tabs>
        <w:tab w:val="left" w:pos="0"/>
      </w:tabs>
      <w:outlineLvl w:val="4"/>
    </w:pPr>
    <w:rPr>
      <w:b/>
      <w:bCs/>
      <w:color w:val="FF0000"/>
      <w:sz w:val="22"/>
      <w:u w:val="single"/>
      <w:lang w:val="et-EE"/>
    </w:rPr>
  </w:style>
  <w:style w:type="paragraph" w:styleId="Heading6">
    <w:name w:val="heading 6"/>
    <w:basedOn w:val="Normal"/>
    <w:next w:val="Normal"/>
    <w:qFormat/>
    <w:pPr>
      <w:keepNext/>
      <w:outlineLvl w:val="5"/>
    </w:pPr>
    <w:rPr>
      <w:snapToGrid w:val="0"/>
      <w:color w:val="000000"/>
      <w:szCs w:val="20"/>
      <w:lang w:val="da-DK"/>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rPr>
  </w:style>
  <w:style w:type="paragraph" w:styleId="Heading8">
    <w:name w:val="heading 8"/>
    <w:basedOn w:val="Normal"/>
    <w:next w:val="Normal"/>
    <w:qFormat/>
    <w:pPr>
      <w:keepNext/>
      <w:tabs>
        <w:tab w:val="left" w:pos="0"/>
      </w:tabs>
      <w:outlineLvl w:val="7"/>
    </w:pPr>
    <w:rPr>
      <w:sz w:val="22"/>
      <w:lang w:val="pt-PT"/>
    </w:rPr>
  </w:style>
  <w:style w:type="paragraph" w:styleId="Heading9">
    <w:name w:val="heading 9"/>
    <w:basedOn w:val="Normal"/>
    <w:next w:val="Normal"/>
    <w:qFormat/>
    <w:pPr>
      <w:keepNext/>
      <w:suppressAutoHyphens/>
      <w:jc w:val="center"/>
      <w:outlineLvl w:val="8"/>
    </w:pPr>
    <w:rPr>
      <w:b/>
      <w:sz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2">
    <w:name w:val="Heading 2 Char2"/>
    <w:link w:val="Heading2"/>
    <w:uiPriority w:val="99"/>
    <w:rPr>
      <w:b/>
      <w:bCs/>
      <w:sz w:val="24"/>
      <w:szCs w:val="24"/>
      <w:lang w:val="en-GB" w:eastAsia="en-US"/>
    </w:rPr>
  </w:style>
  <w:style w:type="character" w:customStyle="1" w:styleId="Heading4Char2">
    <w:name w:val="Heading 4 Char2"/>
    <w:link w:val="Heading4"/>
    <w:rPr>
      <w:sz w:val="22"/>
      <w:u w:val="single"/>
      <w:lang w:val="sv-SE" w:eastAsia="en-US" w:bidi="ar-SA"/>
    </w:rPr>
  </w:style>
  <w:style w:type="paragraph" w:customStyle="1" w:styleId="PrinInv">
    <w:name w:val="Prin Inv"/>
    <w:basedOn w:val="Normal"/>
    <w:rPr>
      <w:rFonts w:ascii="Arial" w:hAnsi="Arial"/>
      <w:sz w:val="18"/>
      <w:szCs w:val="20"/>
      <w:lang w:val="en-US"/>
    </w:rPr>
  </w:style>
  <w:style w:type="paragraph" w:customStyle="1" w:styleId="fig">
    <w:name w:val="fig"/>
    <w:basedOn w:val="Normal"/>
    <w:pPr>
      <w:spacing w:after="200"/>
      <w:jc w:val="center"/>
    </w:pPr>
    <w:rPr>
      <w:rFonts w:ascii="Arial" w:hAnsi="Arial"/>
      <w:sz w:val="18"/>
      <w:szCs w:val="20"/>
      <w:lang w:val="en-US"/>
    </w:rPr>
  </w:style>
  <w:style w:type="paragraph" w:styleId="BodyText2">
    <w:name w:val="Body Text 2"/>
    <w:basedOn w:val="Normal"/>
    <w:rPr>
      <w:sz w:val="28"/>
    </w:rPr>
  </w:style>
  <w:style w:type="paragraph" w:styleId="BodyText">
    <w:name w:val="Body Text"/>
    <w:basedOn w:val="Normal"/>
    <w:pPr>
      <w:tabs>
        <w:tab w:val="left" w:pos="709"/>
      </w:tabs>
    </w:pPr>
    <w:rPr>
      <w:b/>
      <w:szCs w:val="20"/>
    </w:rPr>
  </w:style>
  <w:style w:type="paragraph" w:styleId="Header">
    <w:name w:val="header"/>
    <w:basedOn w:val="Normal"/>
    <w:link w:val="HeaderChar"/>
    <w:pPr>
      <w:tabs>
        <w:tab w:val="center" w:pos="4320"/>
        <w:tab w:val="right" w:pos="8640"/>
      </w:tabs>
    </w:pPr>
    <w:rPr>
      <w:sz w:val="20"/>
      <w:szCs w:val="20"/>
      <w:lang w:val="en-US"/>
    </w:rPr>
  </w:style>
  <w:style w:type="paragraph" w:styleId="BodyText3">
    <w:name w:val="Body Text 3"/>
    <w:basedOn w:val="Normal"/>
    <w:link w:val="BodyText3Char2"/>
    <w:rPr>
      <w:color w:val="FF0000"/>
      <w:u w:val="single"/>
    </w:rPr>
  </w:style>
  <w:style w:type="character" w:customStyle="1" w:styleId="BodyText3Char2">
    <w:name w:val="Body Text 3 Char2"/>
    <w:link w:val="BodyText3"/>
    <w:rPr>
      <w:color w:val="FF0000"/>
      <w:sz w:val="24"/>
      <w:szCs w:val="24"/>
      <w:u w:val="single"/>
      <w:lang w:val="en-GB" w:eastAsia="en-US"/>
    </w:rPr>
  </w:style>
  <w:style w:type="paragraph" w:styleId="EndnoteText">
    <w:name w:val="endnote text"/>
    <w:basedOn w:val="Normal"/>
    <w:semiHidden/>
    <w:rPr>
      <w:sz w:val="18"/>
      <w:szCs w:val="20"/>
      <w:lang w:val="es-ES_tradnl"/>
    </w:rPr>
  </w:style>
  <w:style w:type="paragraph" w:styleId="CommentText">
    <w:name w:val="annotation text"/>
    <w:basedOn w:val="Normal"/>
    <w:link w:val="CommentTextChar1"/>
    <w:rPr>
      <w:sz w:val="20"/>
      <w:szCs w:val="20"/>
      <w:lang w:val="en-US"/>
    </w:rPr>
  </w:style>
  <w:style w:type="character" w:customStyle="1" w:styleId="CommentTextChar1">
    <w:name w:val="Comment Text Char1"/>
    <w:link w:val="CommentText"/>
    <w:rPr>
      <w:lang w:val="en-US"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Indent2">
    <w:name w:val="Body Text Indent 2"/>
    <w:basedOn w:val="Normal"/>
    <w:pPr>
      <w:suppressAutoHyphens/>
      <w:ind w:left="567" w:hanging="567"/>
      <w:jc w:val="both"/>
    </w:pPr>
    <w:rPr>
      <w:b/>
      <w:sz w:val="22"/>
      <w:szCs w:val="20"/>
      <w:lang w:val="sv-SE"/>
    </w:rPr>
  </w:style>
  <w:style w:type="paragraph" w:styleId="ListBullet">
    <w:name w:val="List Bullet"/>
    <w:basedOn w:val="Normal"/>
    <w:autoRedefine/>
    <w:rsid w:val="008C07F4"/>
    <w:pPr>
      <w:numPr>
        <w:numId w:val="34"/>
      </w:numPr>
      <w:autoSpaceDE w:val="0"/>
      <w:autoSpaceDN w:val="0"/>
    </w:pPr>
  </w:style>
  <w:style w:type="character" w:styleId="Strong">
    <w:name w:val="Strong"/>
    <w:qFormat/>
    <w:rPr>
      <w:b/>
      <w:bCs/>
    </w:rPr>
  </w:style>
  <w:style w:type="paragraph" w:customStyle="1" w:styleId="Inforubrik2">
    <w:name w:val="Info rubrik 2"/>
    <w:basedOn w:val="Heading1"/>
    <w:pPr>
      <w:pageBreakBefore/>
      <w:numPr>
        <w:numId w:val="8"/>
      </w:numPr>
      <w:spacing w:before="120" w:after="120"/>
    </w:pPr>
    <w:rPr>
      <w:b w:val="0"/>
      <w:szCs w:val="20"/>
    </w:rPr>
  </w:style>
  <w:style w:type="paragraph" w:customStyle="1" w:styleId="Ballongtext1">
    <w:name w:val="Ballongtext1"/>
    <w:basedOn w:val="Normal"/>
    <w:semiHidden/>
    <w:rPr>
      <w:rFonts w:ascii="Tahoma" w:hAnsi="Tahoma" w:cs="Tahoma"/>
      <w:sz w:val="16"/>
      <w:szCs w:val="16"/>
    </w:rPr>
  </w:style>
  <w:style w:type="character" w:styleId="CommentReference">
    <w:name w:val="annotation reference"/>
    <w:rPr>
      <w:sz w:val="16"/>
      <w:szCs w:val="16"/>
    </w:rPr>
  </w:style>
  <w:style w:type="paragraph" w:customStyle="1" w:styleId="Kommentarsmne1">
    <w:name w:val="Kommentarsämne1"/>
    <w:basedOn w:val="CommentText"/>
    <w:next w:val="CommentText"/>
    <w:semiHidden/>
    <w:rPr>
      <w:b/>
      <w:bCs/>
      <w:lang w:val="en-GB"/>
    </w:rPr>
  </w:style>
  <w:style w:type="paragraph" w:styleId="BalloonText">
    <w:name w:val="Balloon Text"/>
    <w:basedOn w:val="Normal"/>
    <w:semiHidden/>
    <w:rPr>
      <w:rFonts w:ascii="Tahoma" w:hAnsi="Tahoma" w:cs="Tahoma"/>
      <w:sz w:val="16"/>
      <w:szCs w:val="16"/>
    </w:rPr>
  </w:style>
  <w:style w:type="paragraph" w:customStyle="1" w:styleId="Paragraph">
    <w:name w:val="Paragraph"/>
    <w:link w:val="ParagraphChar1"/>
    <w:qFormat/>
    <w:pPr>
      <w:spacing w:after="240"/>
    </w:pPr>
    <w:rPr>
      <w:snapToGrid w:val="0"/>
      <w:sz w:val="24"/>
      <w:szCs w:val="24"/>
      <w:lang w:val="en-US"/>
    </w:rPr>
  </w:style>
  <w:style w:type="character" w:customStyle="1" w:styleId="ParagraphChar1">
    <w:name w:val="Paragraph Char1"/>
    <w:link w:val="Paragraph"/>
    <w:rPr>
      <w:snapToGrid w:val="0"/>
      <w:sz w:val="24"/>
      <w:szCs w:val="24"/>
      <w:lang w:val="en-US" w:eastAsia="sv-SE" w:bidi="ar-SA"/>
    </w:rPr>
  </w:style>
  <w:style w:type="character" w:styleId="Hyperlink">
    <w:name w:val="Hyperlink"/>
    <w:rPr>
      <w:color w:val="0000FF"/>
      <w:u w:val="single"/>
    </w:rPr>
  </w:style>
  <w:style w:type="character" w:customStyle="1" w:styleId="hitlist1">
    <w:name w:val="hitlist1"/>
    <w:rPr>
      <w:rFonts w:ascii="Verdana" w:hAnsi="Verdana" w:hint="default"/>
      <w:spacing w:val="9"/>
      <w:sz w:val="22"/>
      <w:szCs w:val="22"/>
    </w:rPr>
  </w:style>
  <w:style w:type="paragraph" w:customStyle="1" w:styleId="CM55">
    <w:name w:val="CM55"/>
    <w:basedOn w:val="Normal"/>
    <w:next w:val="Normal"/>
    <w:pPr>
      <w:widowControl w:val="0"/>
      <w:autoSpaceDE w:val="0"/>
      <w:autoSpaceDN w:val="0"/>
      <w:adjustRightInd w:val="0"/>
      <w:spacing w:after="243"/>
    </w:pPr>
    <w:rPr>
      <w:lang w:eastAsia="en-GB"/>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styleId="CommentSubject">
    <w:name w:val="annotation subject"/>
    <w:basedOn w:val="CommentText"/>
    <w:next w:val="CommentText"/>
    <w:semiHidden/>
    <w:rPr>
      <w:b/>
      <w:bCs/>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lHead">
    <w:name w:val="TableText Col Head"/>
    <w:next w:val="Normal"/>
    <w:pPr>
      <w:jc w:val="center"/>
    </w:pPr>
    <w:rPr>
      <w:rFonts w:ascii="Times New Roman Bold" w:hAnsi="Times New Roman Bold"/>
      <w:b/>
      <w:lang w:val="en-US" w:eastAsia="en-US"/>
    </w:rPr>
  </w:style>
  <w:style w:type="paragraph" w:customStyle="1" w:styleId="TableText">
    <w:name w:val="TableText"/>
    <w:link w:val="TableTextChar"/>
    <w:rPr>
      <w:rFonts w:cs="Arial"/>
      <w:lang w:val="en-US" w:eastAsia="en-US"/>
    </w:rPr>
  </w:style>
  <w:style w:type="character" w:customStyle="1" w:styleId="TableTextChar">
    <w:name w:val="TableText Char"/>
    <w:link w:val="TableText"/>
    <w:rPr>
      <w:rFonts w:cs="Arial"/>
      <w:lang w:val="en-US" w:eastAsia="en-US" w:bidi="ar-SA"/>
    </w:rPr>
  </w:style>
  <w:style w:type="paragraph" w:customStyle="1" w:styleId="TableTextFootnote">
    <w:name w:val="TableText Footnote"/>
    <w:rPr>
      <w:lang w:val="en-US" w:eastAsia="en-US"/>
    </w:rPr>
  </w:style>
  <w:style w:type="character" w:customStyle="1" w:styleId="longtext">
    <w:name w:val="longtext"/>
    <w:basedOn w:val="DefaultParagraphFont"/>
  </w:style>
  <w:style w:type="paragraph" w:customStyle="1" w:styleId="default0">
    <w:name w:val="default"/>
    <w:basedOn w:val="Normal"/>
    <w:pPr>
      <w:autoSpaceDE w:val="0"/>
      <w:autoSpaceDN w:val="0"/>
    </w:pPr>
    <w:rPr>
      <w:rFonts w:eastAsia="Calibri"/>
      <w:color w:val="000000"/>
      <w:lang w:val="sv-SE" w:eastAsia="sv-SE"/>
    </w:rPr>
  </w:style>
  <w:style w:type="paragraph" w:styleId="Revision">
    <w:name w:val="Revision"/>
    <w:hidden/>
    <w:uiPriority w:val="99"/>
    <w:semiHidden/>
    <w:rPr>
      <w:sz w:val="24"/>
      <w:szCs w:val="24"/>
      <w:lang w:val="en-GB" w:eastAsia="en-US"/>
    </w:rPr>
  </w:style>
  <w:style w:type="character" w:customStyle="1" w:styleId="hps">
    <w:name w:val="hps"/>
    <w:basedOn w:val="DefaultParagraphFont"/>
  </w:style>
  <w:style w:type="paragraph" w:customStyle="1" w:styleId="CM11">
    <w:name w:val="CM11"/>
    <w:basedOn w:val="Default"/>
    <w:next w:val="Default"/>
    <w:pPr>
      <w:spacing w:line="243" w:lineRule="atLeast"/>
    </w:pPr>
    <w:rPr>
      <w:color w:val="auto"/>
    </w:rPr>
  </w:style>
  <w:style w:type="paragraph" w:customStyle="1" w:styleId="CM56">
    <w:name w:val="CM56"/>
    <w:basedOn w:val="Default"/>
    <w:next w:val="Default"/>
    <w:pPr>
      <w:spacing w:after="505"/>
    </w:pPr>
    <w:rPr>
      <w:color w:val="auto"/>
    </w:rPr>
  </w:style>
  <w:style w:type="paragraph" w:customStyle="1" w:styleId="CM3">
    <w:name w:val="CM3"/>
    <w:basedOn w:val="Default"/>
    <w:next w:val="Default"/>
    <w:pPr>
      <w:spacing w:line="243" w:lineRule="atLeast"/>
    </w:pPr>
    <w:rPr>
      <w:color w:val="auto"/>
    </w:rPr>
  </w:style>
  <w:style w:type="paragraph" w:customStyle="1" w:styleId="Autokorrigering">
    <w:name w:val="Autokorrigering"/>
    <w:rPr>
      <w:sz w:val="24"/>
      <w:szCs w:val="24"/>
    </w:rPr>
  </w:style>
  <w:style w:type="paragraph" w:customStyle="1" w:styleId="-SIDAN-">
    <w:name w:val="- SIDAN -"/>
    <w:rPr>
      <w:sz w:val="24"/>
      <w:szCs w:val="24"/>
    </w:rPr>
  </w:style>
  <w:style w:type="paragraph" w:customStyle="1" w:styleId="SidanXavY">
    <w:name w:val="Sidan X av Y"/>
    <w:rPr>
      <w:sz w:val="24"/>
      <w:szCs w:val="24"/>
    </w:rPr>
  </w:style>
  <w:style w:type="paragraph" w:customStyle="1" w:styleId="Skapatav">
    <w:name w:val="Skapat av"/>
    <w:rPr>
      <w:sz w:val="24"/>
      <w:szCs w:val="24"/>
    </w:rPr>
  </w:style>
  <w:style w:type="paragraph" w:customStyle="1" w:styleId="Skapatden">
    <w:name w:val="Skapat den"/>
    <w:rPr>
      <w:sz w:val="24"/>
      <w:szCs w:val="24"/>
    </w:rPr>
  </w:style>
  <w:style w:type="paragraph" w:customStyle="1" w:styleId="Senastutskrivet">
    <w:name w:val="Senast utskrivet"/>
    <w:rPr>
      <w:sz w:val="24"/>
      <w:szCs w:val="24"/>
    </w:rPr>
  </w:style>
  <w:style w:type="paragraph" w:customStyle="1" w:styleId="Senastsparatav">
    <w:name w:val="Senast sparat av"/>
    <w:rPr>
      <w:sz w:val="24"/>
      <w:szCs w:val="24"/>
    </w:rPr>
  </w:style>
  <w:style w:type="paragraph" w:customStyle="1" w:styleId="Filnamn">
    <w:name w:val="Filnamn"/>
    <w:rPr>
      <w:sz w:val="24"/>
      <w:szCs w:val="24"/>
    </w:rPr>
  </w:style>
  <w:style w:type="paragraph" w:customStyle="1" w:styleId="Filnamnochskvg">
    <w:name w:val="Filnamn och sökväg"/>
    <w:rPr>
      <w:sz w:val="24"/>
      <w:szCs w:val="24"/>
    </w:rPr>
  </w:style>
  <w:style w:type="paragraph" w:customStyle="1" w:styleId="FrfattareSidnrDatum">
    <w:name w:val="Författare  Sidnr  Datum"/>
    <w:rPr>
      <w:sz w:val="24"/>
      <w:szCs w:val="24"/>
    </w:rPr>
  </w:style>
  <w:style w:type="paragraph" w:customStyle="1" w:styleId="KonfidentielltSidnrDatum">
    <w:name w:val="Konfidentiellt  Sidnr  Datum"/>
    <w:rPr>
      <w:sz w:val="24"/>
      <w:szCs w:val="24"/>
    </w:rPr>
  </w:style>
  <w:style w:type="character" w:customStyle="1" w:styleId="atn">
    <w:name w:val="atn"/>
    <w:basedOn w:val="DefaultParagraphFont"/>
  </w:style>
  <w:style w:type="paragraph" w:customStyle="1" w:styleId="Liststycke1">
    <w:name w:val="Liststycke1"/>
    <w:basedOn w:val="Normal"/>
    <w:uiPriority w:val="34"/>
    <w:qFormat/>
    <w:pPr>
      <w:ind w:left="720"/>
      <w:contextualSpacing/>
    </w:pPr>
  </w:style>
  <w:style w:type="paragraph" w:customStyle="1" w:styleId="CM65">
    <w:name w:val="CM65"/>
    <w:basedOn w:val="Default"/>
    <w:next w:val="Default"/>
    <w:pPr>
      <w:spacing w:after="98"/>
    </w:pPr>
    <w:rPr>
      <w:color w:val="auto"/>
    </w:rPr>
  </w:style>
  <w:style w:type="paragraph" w:customStyle="1" w:styleId="Liststycke2">
    <w:name w:val="Liststycke2"/>
    <w:basedOn w:val="Normal"/>
    <w:uiPriority w:val="34"/>
    <w:qFormat/>
    <w:pPr>
      <w:tabs>
        <w:tab w:val="left" w:pos="567"/>
      </w:tabs>
      <w:spacing w:line="260" w:lineRule="exact"/>
      <w:ind w:left="720"/>
      <w:contextualSpacing/>
    </w:pPr>
    <w:rPr>
      <w:color w:val="000000"/>
      <w:sz w:val="22"/>
      <w:szCs w:val="22"/>
      <w:lang w:eastAsia="sv-SE"/>
    </w:rPr>
  </w:style>
  <w:style w:type="character" w:customStyle="1" w:styleId="Instructions">
    <w:name w:val="Instructions"/>
    <w:rPr>
      <w:i/>
      <w:iCs/>
      <w:color w:val="008000"/>
    </w:rPr>
  </w:style>
  <w:style w:type="character" w:styleId="FollowedHyperlink">
    <w:name w:val="FollowedHyperlink"/>
    <w:rPr>
      <w:b w:val="0"/>
      <w:color w:val="0000FF"/>
      <w:u w:val="single"/>
    </w:rPr>
  </w:style>
  <w:style w:type="paragraph" w:customStyle="1" w:styleId="CM66">
    <w:name w:val="CM66"/>
    <w:basedOn w:val="Default"/>
    <w:next w:val="Default"/>
    <w:pPr>
      <w:spacing w:after="580"/>
    </w:pPr>
    <w:rPr>
      <w:color w:val="auto"/>
    </w:rPr>
  </w:style>
  <w:style w:type="character" w:customStyle="1" w:styleId="Heading2Char">
    <w:name w:val="Heading 2 Char"/>
    <w:locked/>
    <w:rPr>
      <w:rFonts w:cs="Times New Roman"/>
      <w:b/>
      <w:bCs/>
      <w:sz w:val="24"/>
      <w:szCs w:val="24"/>
      <w:lang w:val="en-GB" w:eastAsia="en-US" w:bidi="ar-SA"/>
    </w:rPr>
  </w:style>
  <w:style w:type="character" w:customStyle="1" w:styleId="Heading4Char">
    <w:name w:val="Heading 4 Char"/>
    <w:locked/>
    <w:rPr>
      <w:rFonts w:cs="Times New Roman"/>
      <w:sz w:val="22"/>
      <w:u w:val="single"/>
      <w:lang w:val="sv-SE" w:eastAsia="en-US" w:bidi="ar-SA"/>
    </w:rPr>
  </w:style>
  <w:style w:type="character" w:customStyle="1" w:styleId="BodyText3Char">
    <w:name w:val="Body Text 3 Char"/>
    <w:locked/>
    <w:rPr>
      <w:rFonts w:cs="Times New Roman"/>
      <w:color w:val="FF0000"/>
      <w:sz w:val="24"/>
      <w:szCs w:val="24"/>
      <w:u w:val="single"/>
      <w:lang w:val="en-GB" w:eastAsia="en-US" w:bidi="ar-SA"/>
    </w:rPr>
  </w:style>
  <w:style w:type="character" w:customStyle="1" w:styleId="CommentTextChar">
    <w:name w:val="Comment Text Char"/>
    <w:semiHidden/>
    <w:locked/>
    <w:rPr>
      <w:lang w:val="en-US" w:eastAsia="en-US"/>
    </w:rPr>
  </w:style>
  <w:style w:type="character" w:customStyle="1" w:styleId="Heading2Char1">
    <w:name w:val="Heading 2 Char1"/>
    <w:locked/>
    <w:rPr>
      <w:rFonts w:cs="Times New Roman"/>
      <w:b/>
      <w:bCs/>
      <w:sz w:val="24"/>
      <w:szCs w:val="24"/>
      <w:lang w:val="en-GB" w:eastAsia="en-US" w:bidi="ar-SA"/>
    </w:rPr>
  </w:style>
  <w:style w:type="character" w:customStyle="1" w:styleId="Heading4Char1">
    <w:name w:val="Heading 4 Char1"/>
    <w:locked/>
    <w:rPr>
      <w:rFonts w:cs="Times New Roman"/>
      <w:sz w:val="22"/>
      <w:u w:val="single"/>
      <w:lang w:val="sv-SE" w:eastAsia="en-US" w:bidi="ar-SA"/>
    </w:rPr>
  </w:style>
  <w:style w:type="character" w:customStyle="1" w:styleId="BodyText3Char1">
    <w:name w:val="Body Text 3 Char1"/>
    <w:locked/>
    <w:rPr>
      <w:rFonts w:cs="Times New Roman"/>
      <w:color w:val="FF0000"/>
      <w:sz w:val="24"/>
      <w:szCs w:val="24"/>
      <w:u w:val="single"/>
      <w:lang w:val="en-GB" w:eastAsia="en-US" w:bidi="ar-SA"/>
    </w:rPr>
  </w:style>
  <w:style w:type="character" w:customStyle="1" w:styleId="TableText12">
    <w:name w:val="TableText 12"/>
    <w:rPr>
      <w:rFonts w:ascii="Times New Roman" w:hAnsi="Times New Roman"/>
      <w:sz w:val="24"/>
    </w:rPr>
  </w:style>
  <w:style w:type="character" w:customStyle="1" w:styleId="HeaderChar">
    <w:name w:val="Header Char"/>
    <w:link w:val="Header"/>
    <w:rPr>
      <w:lang w:val="en-US" w:eastAsia="en-US"/>
    </w:rPr>
  </w:style>
  <w:style w:type="paragraph" w:customStyle="1" w:styleId="BodytextAgency">
    <w:name w:val="Body text (Agency)"/>
    <w:basedOn w:val="Normal"/>
    <w:link w:val="BodytextAgencyChar"/>
    <w:qFormat/>
    <w:pPr>
      <w:snapToGrid w:val="0"/>
      <w:spacing w:after="140" w:line="280" w:lineRule="atLeast"/>
    </w:pPr>
    <w:rPr>
      <w:rFonts w:ascii="Verdana" w:hAnsi="Verdana"/>
      <w:sz w:val="18"/>
      <w:szCs w:val="20"/>
      <w:lang w:eastAsia="fr-LU"/>
    </w:rPr>
  </w:style>
  <w:style w:type="paragraph" w:customStyle="1" w:styleId="No-numheading3Agency">
    <w:name w:val="No-num heading 3 (Agency)"/>
    <w:link w:val="No-numheading3AgencyChar"/>
    <w:pPr>
      <w:keepNext/>
      <w:snapToGrid w:val="0"/>
      <w:spacing w:before="280" w:after="220"/>
      <w:outlineLvl w:val="2"/>
    </w:pPr>
    <w:rPr>
      <w:rFonts w:ascii="Verdana" w:hAnsi="Verdana"/>
      <w:b/>
      <w:kern w:val="32"/>
      <w:sz w:val="22"/>
      <w:lang w:val="en-GB" w:eastAsia="fr-LU"/>
    </w:rPr>
  </w:style>
  <w:style w:type="character" w:customStyle="1" w:styleId="FooterChar">
    <w:name w:val="Footer Char"/>
    <w:link w:val="Footer"/>
    <w:uiPriority w:val="99"/>
    <w:rPr>
      <w:sz w:val="24"/>
      <w:szCs w:val="24"/>
      <w:lang w:eastAsia="en-US"/>
    </w:rPr>
  </w:style>
  <w:style w:type="paragraph" w:styleId="NormalWeb">
    <w:name w:val="Normal (Web)"/>
    <w:basedOn w:val="Normal"/>
    <w:uiPriority w:val="99"/>
  </w:style>
  <w:style w:type="character" w:customStyle="1" w:styleId="BodytextAgencyChar">
    <w:name w:val="Body text (Agency) Char"/>
    <w:link w:val="BodytextAgency"/>
    <w:rPr>
      <w:rFonts w:ascii="Verdana" w:hAnsi="Verdana"/>
      <w:sz w:val="18"/>
      <w:lang w:val="en-GB" w:eastAsia="fr-LU"/>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szCs w:val="18"/>
      <w:lang w:val="x-none" w:eastAsia="x-none"/>
    </w:rPr>
  </w:style>
  <w:style w:type="character" w:customStyle="1" w:styleId="DraftingNotesAgencyChar">
    <w:name w:val="Drafting Notes (Agency) Char"/>
    <w:link w:val="DraftingNotesAgency"/>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Pr>
      <w:rFonts w:ascii="Verdana" w:hAnsi="Verdana"/>
      <w:b/>
      <w:kern w:val="32"/>
      <w:sz w:val="22"/>
      <w:lang w:val="en-GB" w:eastAsia="fr-LU"/>
    </w:rPr>
  </w:style>
  <w:style w:type="paragraph" w:customStyle="1" w:styleId="CM28">
    <w:name w:val="CM28"/>
    <w:basedOn w:val="Default"/>
    <w:next w:val="Default"/>
    <w:pPr>
      <w:spacing w:line="246" w:lineRule="atLeast"/>
    </w:pPr>
    <w:rPr>
      <w:color w:val="auto"/>
    </w:rPr>
  </w:style>
  <w:style w:type="character" w:styleId="UnresolvedMention">
    <w:name w:val="Unresolved Mention"/>
    <w:uiPriority w:val="99"/>
    <w:semiHidden/>
    <w:unhideWhenUsed/>
    <w:rsid w:val="00C9688F"/>
    <w:rPr>
      <w:color w:val="605E5C"/>
      <w:shd w:val="clear" w:color="auto" w:fill="E1DFDD"/>
    </w:rPr>
  </w:style>
  <w:style w:type="paragraph" w:customStyle="1" w:styleId="wordsection1">
    <w:name w:val="wordsection1"/>
    <w:basedOn w:val="Normal"/>
    <w:uiPriority w:val="99"/>
    <w:rsid w:val="00D61CCA"/>
    <w:rPr>
      <w:rFonts w:eastAsia="Calibri"/>
      <w:lang w:val="en-US"/>
    </w:rPr>
  </w:style>
  <w:style w:type="paragraph" w:styleId="ListParagraph">
    <w:name w:val="List Paragraph"/>
    <w:basedOn w:val="Normal"/>
    <w:uiPriority w:val="34"/>
    <w:qFormat/>
    <w:rsid w:val="00E97EB4"/>
    <w:pPr>
      <w:ind w:left="720"/>
      <w:contextualSpacing/>
    </w:pPr>
  </w:style>
  <w:style w:type="character" w:customStyle="1" w:styleId="ui-provider">
    <w:name w:val="ui-provider"/>
    <w:basedOn w:val="DefaultParagraphFont"/>
    <w:rsid w:val="006D4869"/>
  </w:style>
  <w:style w:type="character" w:customStyle="1" w:styleId="cf01">
    <w:name w:val="cf01"/>
    <w:basedOn w:val="DefaultParagraphFont"/>
    <w:rsid w:val="00E77F0D"/>
    <w:rPr>
      <w:rFonts w:ascii="Segoe UI" w:hAnsi="Segoe UI" w:cs="Segoe UI" w:hint="default"/>
      <w:sz w:val="18"/>
      <w:szCs w:val="18"/>
    </w:rPr>
  </w:style>
  <w:style w:type="table" w:customStyle="1" w:styleId="TableGrid1">
    <w:name w:val="Table Grid1"/>
    <w:basedOn w:val="TableNormal"/>
    <w:next w:val="TableGrid"/>
    <w:rsid w:val="00AE22F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9729">
      <w:bodyDiv w:val="1"/>
      <w:marLeft w:val="0"/>
      <w:marRight w:val="0"/>
      <w:marTop w:val="0"/>
      <w:marBottom w:val="0"/>
      <w:divBdr>
        <w:top w:val="none" w:sz="0" w:space="0" w:color="auto"/>
        <w:left w:val="none" w:sz="0" w:space="0" w:color="auto"/>
        <w:bottom w:val="none" w:sz="0" w:space="0" w:color="auto"/>
        <w:right w:val="none" w:sz="0" w:space="0" w:color="auto"/>
      </w:divBdr>
    </w:div>
    <w:div w:id="176232737">
      <w:bodyDiv w:val="1"/>
      <w:marLeft w:val="0"/>
      <w:marRight w:val="0"/>
      <w:marTop w:val="0"/>
      <w:marBottom w:val="0"/>
      <w:divBdr>
        <w:top w:val="none" w:sz="0" w:space="0" w:color="auto"/>
        <w:left w:val="none" w:sz="0" w:space="0" w:color="auto"/>
        <w:bottom w:val="none" w:sz="0" w:space="0" w:color="auto"/>
        <w:right w:val="none" w:sz="0" w:space="0" w:color="auto"/>
      </w:divBdr>
      <w:divsChild>
        <w:div w:id="1672026104">
          <w:marLeft w:val="0"/>
          <w:marRight w:val="0"/>
          <w:marTop w:val="0"/>
          <w:marBottom w:val="0"/>
          <w:divBdr>
            <w:top w:val="none" w:sz="0" w:space="0" w:color="auto"/>
            <w:left w:val="none" w:sz="0" w:space="0" w:color="auto"/>
            <w:bottom w:val="none" w:sz="0" w:space="0" w:color="auto"/>
            <w:right w:val="none" w:sz="0" w:space="0" w:color="auto"/>
          </w:divBdr>
          <w:divsChild>
            <w:div w:id="2031756887">
              <w:marLeft w:val="0"/>
              <w:marRight w:val="0"/>
              <w:marTop w:val="0"/>
              <w:marBottom w:val="0"/>
              <w:divBdr>
                <w:top w:val="none" w:sz="0" w:space="0" w:color="auto"/>
                <w:left w:val="none" w:sz="0" w:space="0" w:color="auto"/>
                <w:bottom w:val="none" w:sz="0" w:space="0" w:color="auto"/>
                <w:right w:val="none" w:sz="0" w:space="0" w:color="auto"/>
              </w:divBdr>
              <w:divsChild>
                <w:div w:id="1263804101">
                  <w:marLeft w:val="0"/>
                  <w:marRight w:val="0"/>
                  <w:marTop w:val="0"/>
                  <w:marBottom w:val="0"/>
                  <w:divBdr>
                    <w:top w:val="none" w:sz="0" w:space="0" w:color="auto"/>
                    <w:left w:val="none" w:sz="0" w:space="0" w:color="auto"/>
                    <w:bottom w:val="none" w:sz="0" w:space="0" w:color="auto"/>
                    <w:right w:val="none" w:sz="0" w:space="0" w:color="auto"/>
                  </w:divBdr>
                  <w:divsChild>
                    <w:div w:id="881478276">
                      <w:marLeft w:val="0"/>
                      <w:marRight w:val="0"/>
                      <w:marTop w:val="0"/>
                      <w:marBottom w:val="0"/>
                      <w:divBdr>
                        <w:top w:val="none" w:sz="0" w:space="0" w:color="auto"/>
                        <w:left w:val="none" w:sz="0" w:space="0" w:color="auto"/>
                        <w:bottom w:val="none" w:sz="0" w:space="0" w:color="auto"/>
                        <w:right w:val="none" w:sz="0" w:space="0" w:color="auto"/>
                      </w:divBdr>
                      <w:divsChild>
                        <w:div w:id="561527330">
                          <w:marLeft w:val="0"/>
                          <w:marRight w:val="0"/>
                          <w:marTop w:val="0"/>
                          <w:marBottom w:val="0"/>
                          <w:divBdr>
                            <w:top w:val="none" w:sz="0" w:space="0" w:color="auto"/>
                            <w:left w:val="none" w:sz="0" w:space="0" w:color="auto"/>
                            <w:bottom w:val="none" w:sz="0" w:space="0" w:color="auto"/>
                            <w:right w:val="none" w:sz="0" w:space="0" w:color="auto"/>
                          </w:divBdr>
                          <w:divsChild>
                            <w:div w:id="183901901">
                              <w:marLeft w:val="0"/>
                              <w:marRight w:val="0"/>
                              <w:marTop w:val="0"/>
                              <w:marBottom w:val="0"/>
                              <w:divBdr>
                                <w:top w:val="none" w:sz="0" w:space="0" w:color="auto"/>
                                <w:left w:val="none" w:sz="0" w:space="0" w:color="auto"/>
                                <w:bottom w:val="none" w:sz="0" w:space="0" w:color="auto"/>
                                <w:right w:val="none" w:sz="0" w:space="0" w:color="auto"/>
                              </w:divBdr>
                              <w:divsChild>
                                <w:div w:id="1854954903">
                                  <w:marLeft w:val="0"/>
                                  <w:marRight w:val="0"/>
                                  <w:marTop w:val="0"/>
                                  <w:marBottom w:val="0"/>
                                  <w:divBdr>
                                    <w:top w:val="none" w:sz="0" w:space="0" w:color="auto"/>
                                    <w:left w:val="none" w:sz="0" w:space="0" w:color="auto"/>
                                    <w:bottom w:val="none" w:sz="0" w:space="0" w:color="auto"/>
                                    <w:right w:val="none" w:sz="0" w:space="0" w:color="auto"/>
                                  </w:divBdr>
                                  <w:divsChild>
                                    <w:div w:id="525604168">
                                      <w:marLeft w:val="0"/>
                                      <w:marRight w:val="0"/>
                                      <w:marTop w:val="0"/>
                                      <w:marBottom w:val="0"/>
                                      <w:divBdr>
                                        <w:top w:val="none" w:sz="0" w:space="0" w:color="auto"/>
                                        <w:left w:val="none" w:sz="0" w:space="0" w:color="auto"/>
                                        <w:bottom w:val="none" w:sz="0" w:space="0" w:color="auto"/>
                                        <w:right w:val="none" w:sz="0" w:space="0" w:color="auto"/>
                                      </w:divBdr>
                                      <w:divsChild>
                                        <w:div w:id="1439720232">
                                          <w:marLeft w:val="0"/>
                                          <w:marRight w:val="0"/>
                                          <w:marTop w:val="0"/>
                                          <w:marBottom w:val="0"/>
                                          <w:divBdr>
                                            <w:top w:val="none" w:sz="0" w:space="0" w:color="auto"/>
                                            <w:left w:val="none" w:sz="0" w:space="0" w:color="auto"/>
                                            <w:bottom w:val="none" w:sz="0" w:space="0" w:color="auto"/>
                                            <w:right w:val="none" w:sz="0" w:space="0" w:color="auto"/>
                                          </w:divBdr>
                                          <w:divsChild>
                                            <w:div w:id="127210646">
                                              <w:marLeft w:val="0"/>
                                              <w:marRight w:val="0"/>
                                              <w:marTop w:val="0"/>
                                              <w:marBottom w:val="495"/>
                                              <w:divBdr>
                                                <w:top w:val="none" w:sz="0" w:space="0" w:color="auto"/>
                                                <w:left w:val="none" w:sz="0" w:space="0" w:color="auto"/>
                                                <w:bottom w:val="none" w:sz="0" w:space="0" w:color="auto"/>
                                                <w:right w:val="none" w:sz="0" w:space="0" w:color="auto"/>
                                              </w:divBdr>
                                              <w:divsChild>
                                                <w:div w:id="57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323122">
      <w:bodyDiv w:val="1"/>
      <w:marLeft w:val="0"/>
      <w:marRight w:val="0"/>
      <w:marTop w:val="0"/>
      <w:marBottom w:val="0"/>
      <w:divBdr>
        <w:top w:val="none" w:sz="0" w:space="0" w:color="auto"/>
        <w:left w:val="none" w:sz="0" w:space="0" w:color="auto"/>
        <w:bottom w:val="none" w:sz="0" w:space="0" w:color="auto"/>
        <w:right w:val="none" w:sz="0" w:space="0" w:color="auto"/>
      </w:divBdr>
    </w:div>
    <w:div w:id="301538897">
      <w:bodyDiv w:val="1"/>
      <w:marLeft w:val="0"/>
      <w:marRight w:val="0"/>
      <w:marTop w:val="0"/>
      <w:marBottom w:val="0"/>
      <w:divBdr>
        <w:top w:val="none" w:sz="0" w:space="0" w:color="auto"/>
        <w:left w:val="none" w:sz="0" w:space="0" w:color="auto"/>
        <w:bottom w:val="none" w:sz="0" w:space="0" w:color="auto"/>
        <w:right w:val="none" w:sz="0" w:space="0" w:color="auto"/>
      </w:divBdr>
    </w:div>
    <w:div w:id="310407969">
      <w:bodyDiv w:val="1"/>
      <w:marLeft w:val="0"/>
      <w:marRight w:val="0"/>
      <w:marTop w:val="0"/>
      <w:marBottom w:val="0"/>
      <w:divBdr>
        <w:top w:val="none" w:sz="0" w:space="0" w:color="auto"/>
        <w:left w:val="none" w:sz="0" w:space="0" w:color="auto"/>
        <w:bottom w:val="none" w:sz="0" w:space="0" w:color="auto"/>
        <w:right w:val="none" w:sz="0" w:space="0" w:color="auto"/>
      </w:divBdr>
    </w:div>
    <w:div w:id="344986160">
      <w:bodyDiv w:val="1"/>
      <w:marLeft w:val="0"/>
      <w:marRight w:val="0"/>
      <w:marTop w:val="0"/>
      <w:marBottom w:val="0"/>
      <w:divBdr>
        <w:top w:val="none" w:sz="0" w:space="0" w:color="auto"/>
        <w:left w:val="none" w:sz="0" w:space="0" w:color="auto"/>
        <w:bottom w:val="none" w:sz="0" w:space="0" w:color="auto"/>
        <w:right w:val="none" w:sz="0" w:space="0" w:color="auto"/>
      </w:divBdr>
    </w:div>
    <w:div w:id="386874675">
      <w:bodyDiv w:val="1"/>
      <w:marLeft w:val="0"/>
      <w:marRight w:val="0"/>
      <w:marTop w:val="0"/>
      <w:marBottom w:val="0"/>
      <w:divBdr>
        <w:top w:val="none" w:sz="0" w:space="0" w:color="auto"/>
        <w:left w:val="none" w:sz="0" w:space="0" w:color="auto"/>
        <w:bottom w:val="none" w:sz="0" w:space="0" w:color="auto"/>
        <w:right w:val="none" w:sz="0" w:space="0" w:color="auto"/>
      </w:divBdr>
    </w:div>
    <w:div w:id="401685565">
      <w:bodyDiv w:val="1"/>
      <w:marLeft w:val="0"/>
      <w:marRight w:val="0"/>
      <w:marTop w:val="0"/>
      <w:marBottom w:val="0"/>
      <w:divBdr>
        <w:top w:val="none" w:sz="0" w:space="0" w:color="auto"/>
        <w:left w:val="none" w:sz="0" w:space="0" w:color="auto"/>
        <w:bottom w:val="none" w:sz="0" w:space="0" w:color="auto"/>
        <w:right w:val="none" w:sz="0" w:space="0" w:color="auto"/>
      </w:divBdr>
    </w:div>
    <w:div w:id="406415306">
      <w:bodyDiv w:val="1"/>
      <w:marLeft w:val="0"/>
      <w:marRight w:val="0"/>
      <w:marTop w:val="0"/>
      <w:marBottom w:val="0"/>
      <w:divBdr>
        <w:top w:val="none" w:sz="0" w:space="0" w:color="auto"/>
        <w:left w:val="none" w:sz="0" w:space="0" w:color="auto"/>
        <w:bottom w:val="none" w:sz="0" w:space="0" w:color="auto"/>
        <w:right w:val="none" w:sz="0" w:space="0" w:color="auto"/>
      </w:divBdr>
      <w:divsChild>
        <w:div w:id="1823808097">
          <w:marLeft w:val="0"/>
          <w:marRight w:val="0"/>
          <w:marTop w:val="0"/>
          <w:marBottom w:val="0"/>
          <w:divBdr>
            <w:top w:val="none" w:sz="0" w:space="0" w:color="auto"/>
            <w:left w:val="none" w:sz="0" w:space="0" w:color="auto"/>
            <w:bottom w:val="none" w:sz="0" w:space="0" w:color="auto"/>
            <w:right w:val="none" w:sz="0" w:space="0" w:color="auto"/>
          </w:divBdr>
          <w:divsChild>
            <w:div w:id="1919288196">
              <w:marLeft w:val="0"/>
              <w:marRight w:val="0"/>
              <w:marTop w:val="0"/>
              <w:marBottom w:val="0"/>
              <w:divBdr>
                <w:top w:val="none" w:sz="0" w:space="0" w:color="auto"/>
                <w:left w:val="none" w:sz="0" w:space="0" w:color="auto"/>
                <w:bottom w:val="none" w:sz="0" w:space="0" w:color="auto"/>
                <w:right w:val="none" w:sz="0" w:space="0" w:color="auto"/>
              </w:divBdr>
              <w:divsChild>
                <w:div w:id="617445754">
                  <w:marLeft w:val="0"/>
                  <w:marRight w:val="0"/>
                  <w:marTop w:val="0"/>
                  <w:marBottom w:val="0"/>
                  <w:divBdr>
                    <w:top w:val="none" w:sz="0" w:space="0" w:color="auto"/>
                    <w:left w:val="none" w:sz="0" w:space="0" w:color="auto"/>
                    <w:bottom w:val="none" w:sz="0" w:space="0" w:color="auto"/>
                    <w:right w:val="none" w:sz="0" w:space="0" w:color="auto"/>
                  </w:divBdr>
                  <w:divsChild>
                    <w:div w:id="2084639092">
                      <w:marLeft w:val="0"/>
                      <w:marRight w:val="0"/>
                      <w:marTop w:val="0"/>
                      <w:marBottom w:val="0"/>
                      <w:divBdr>
                        <w:top w:val="none" w:sz="0" w:space="0" w:color="auto"/>
                        <w:left w:val="none" w:sz="0" w:space="0" w:color="auto"/>
                        <w:bottom w:val="none" w:sz="0" w:space="0" w:color="auto"/>
                        <w:right w:val="none" w:sz="0" w:space="0" w:color="auto"/>
                      </w:divBdr>
                      <w:divsChild>
                        <w:div w:id="315229478">
                          <w:marLeft w:val="0"/>
                          <w:marRight w:val="0"/>
                          <w:marTop w:val="0"/>
                          <w:marBottom w:val="0"/>
                          <w:divBdr>
                            <w:top w:val="none" w:sz="0" w:space="0" w:color="auto"/>
                            <w:left w:val="none" w:sz="0" w:space="0" w:color="auto"/>
                            <w:bottom w:val="none" w:sz="0" w:space="0" w:color="auto"/>
                            <w:right w:val="none" w:sz="0" w:space="0" w:color="auto"/>
                          </w:divBdr>
                          <w:divsChild>
                            <w:div w:id="1800494073">
                              <w:marLeft w:val="0"/>
                              <w:marRight w:val="0"/>
                              <w:marTop w:val="0"/>
                              <w:marBottom w:val="0"/>
                              <w:divBdr>
                                <w:top w:val="none" w:sz="0" w:space="0" w:color="auto"/>
                                <w:left w:val="none" w:sz="0" w:space="0" w:color="auto"/>
                                <w:bottom w:val="none" w:sz="0" w:space="0" w:color="auto"/>
                                <w:right w:val="none" w:sz="0" w:space="0" w:color="auto"/>
                              </w:divBdr>
                              <w:divsChild>
                                <w:div w:id="843864463">
                                  <w:marLeft w:val="0"/>
                                  <w:marRight w:val="0"/>
                                  <w:marTop w:val="0"/>
                                  <w:marBottom w:val="0"/>
                                  <w:divBdr>
                                    <w:top w:val="single" w:sz="6" w:space="0" w:color="F5F5F5"/>
                                    <w:left w:val="single" w:sz="6" w:space="0" w:color="F5F5F5"/>
                                    <w:bottom w:val="single" w:sz="6" w:space="0" w:color="F5F5F5"/>
                                    <w:right w:val="single" w:sz="6" w:space="0" w:color="F5F5F5"/>
                                  </w:divBdr>
                                  <w:divsChild>
                                    <w:div w:id="1985156415">
                                      <w:marLeft w:val="0"/>
                                      <w:marRight w:val="0"/>
                                      <w:marTop w:val="0"/>
                                      <w:marBottom w:val="0"/>
                                      <w:divBdr>
                                        <w:top w:val="none" w:sz="0" w:space="0" w:color="auto"/>
                                        <w:left w:val="none" w:sz="0" w:space="0" w:color="auto"/>
                                        <w:bottom w:val="none" w:sz="0" w:space="0" w:color="auto"/>
                                        <w:right w:val="none" w:sz="0" w:space="0" w:color="auto"/>
                                      </w:divBdr>
                                      <w:divsChild>
                                        <w:div w:id="1338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925794">
      <w:bodyDiv w:val="1"/>
      <w:marLeft w:val="0"/>
      <w:marRight w:val="0"/>
      <w:marTop w:val="0"/>
      <w:marBottom w:val="0"/>
      <w:divBdr>
        <w:top w:val="none" w:sz="0" w:space="0" w:color="auto"/>
        <w:left w:val="none" w:sz="0" w:space="0" w:color="auto"/>
        <w:bottom w:val="none" w:sz="0" w:space="0" w:color="auto"/>
        <w:right w:val="none" w:sz="0" w:space="0" w:color="auto"/>
      </w:divBdr>
      <w:divsChild>
        <w:div w:id="1309168006">
          <w:marLeft w:val="0"/>
          <w:marRight w:val="0"/>
          <w:marTop w:val="0"/>
          <w:marBottom w:val="0"/>
          <w:divBdr>
            <w:top w:val="none" w:sz="0" w:space="0" w:color="auto"/>
            <w:left w:val="none" w:sz="0" w:space="0" w:color="auto"/>
            <w:bottom w:val="none" w:sz="0" w:space="0" w:color="auto"/>
            <w:right w:val="none" w:sz="0" w:space="0" w:color="auto"/>
          </w:divBdr>
          <w:divsChild>
            <w:div w:id="1007632417">
              <w:marLeft w:val="0"/>
              <w:marRight w:val="0"/>
              <w:marTop w:val="0"/>
              <w:marBottom w:val="0"/>
              <w:divBdr>
                <w:top w:val="none" w:sz="0" w:space="0" w:color="auto"/>
                <w:left w:val="none" w:sz="0" w:space="0" w:color="auto"/>
                <w:bottom w:val="none" w:sz="0" w:space="0" w:color="auto"/>
                <w:right w:val="none" w:sz="0" w:space="0" w:color="auto"/>
              </w:divBdr>
              <w:divsChild>
                <w:div w:id="1783185437">
                  <w:marLeft w:val="0"/>
                  <w:marRight w:val="0"/>
                  <w:marTop w:val="0"/>
                  <w:marBottom w:val="0"/>
                  <w:divBdr>
                    <w:top w:val="none" w:sz="0" w:space="0" w:color="auto"/>
                    <w:left w:val="none" w:sz="0" w:space="0" w:color="auto"/>
                    <w:bottom w:val="none" w:sz="0" w:space="0" w:color="auto"/>
                    <w:right w:val="none" w:sz="0" w:space="0" w:color="auto"/>
                  </w:divBdr>
                  <w:divsChild>
                    <w:div w:id="417530526">
                      <w:marLeft w:val="0"/>
                      <w:marRight w:val="0"/>
                      <w:marTop w:val="0"/>
                      <w:marBottom w:val="0"/>
                      <w:divBdr>
                        <w:top w:val="none" w:sz="0" w:space="0" w:color="auto"/>
                        <w:left w:val="none" w:sz="0" w:space="0" w:color="auto"/>
                        <w:bottom w:val="none" w:sz="0" w:space="0" w:color="auto"/>
                        <w:right w:val="none" w:sz="0" w:space="0" w:color="auto"/>
                      </w:divBdr>
                      <w:divsChild>
                        <w:div w:id="1301225238">
                          <w:marLeft w:val="0"/>
                          <w:marRight w:val="0"/>
                          <w:marTop w:val="0"/>
                          <w:marBottom w:val="0"/>
                          <w:divBdr>
                            <w:top w:val="none" w:sz="0" w:space="0" w:color="auto"/>
                            <w:left w:val="none" w:sz="0" w:space="0" w:color="auto"/>
                            <w:bottom w:val="none" w:sz="0" w:space="0" w:color="auto"/>
                            <w:right w:val="none" w:sz="0" w:space="0" w:color="auto"/>
                          </w:divBdr>
                          <w:divsChild>
                            <w:div w:id="325671687">
                              <w:marLeft w:val="0"/>
                              <w:marRight w:val="0"/>
                              <w:marTop w:val="0"/>
                              <w:marBottom w:val="0"/>
                              <w:divBdr>
                                <w:top w:val="none" w:sz="0" w:space="0" w:color="auto"/>
                                <w:left w:val="none" w:sz="0" w:space="0" w:color="auto"/>
                                <w:bottom w:val="none" w:sz="0" w:space="0" w:color="auto"/>
                                <w:right w:val="none" w:sz="0" w:space="0" w:color="auto"/>
                              </w:divBdr>
                              <w:divsChild>
                                <w:div w:id="862859842">
                                  <w:marLeft w:val="0"/>
                                  <w:marRight w:val="0"/>
                                  <w:marTop w:val="0"/>
                                  <w:marBottom w:val="0"/>
                                  <w:divBdr>
                                    <w:top w:val="single" w:sz="6" w:space="0" w:color="F5F5F5"/>
                                    <w:left w:val="single" w:sz="6" w:space="0" w:color="F5F5F5"/>
                                    <w:bottom w:val="single" w:sz="6" w:space="0" w:color="F5F5F5"/>
                                    <w:right w:val="single" w:sz="6" w:space="0" w:color="F5F5F5"/>
                                  </w:divBdr>
                                  <w:divsChild>
                                    <w:div w:id="1591423971">
                                      <w:marLeft w:val="0"/>
                                      <w:marRight w:val="0"/>
                                      <w:marTop w:val="0"/>
                                      <w:marBottom w:val="0"/>
                                      <w:divBdr>
                                        <w:top w:val="none" w:sz="0" w:space="0" w:color="auto"/>
                                        <w:left w:val="none" w:sz="0" w:space="0" w:color="auto"/>
                                        <w:bottom w:val="none" w:sz="0" w:space="0" w:color="auto"/>
                                        <w:right w:val="none" w:sz="0" w:space="0" w:color="auto"/>
                                      </w:divBdr>
                                      <w:divsChild>
                                        <w:div w:id="14454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61054">
      <w:bodyDiv w:val="1"/>
      <w:marLeft w:val="0"/>
      <w:marRight w:val="0"/>
      <w:marTop w:val="0"/>
      <w:marBottom w:val="0"/>
      <w:divBdr>
        <w:top w:val="none" w:sz="0" w:space="0" w:color="auto"/>
        <w:left w:val="none" w:sz="0" w:space="0" w:color="auto"/>
        <w:bottom w:val="none" w:sz="0" w:space="0" w:color="auto"/>
        <w:right w:val="none" w:sz="0" w:space="0" w:color="auto"/>
      </w:divBdr>
    </w:div>
    <w:div w:id="656373809">
      <w:bodyDiv w:val="1"/>
      <w:marLeft w:val="0"/>
      <w:marRight w:val="0"/>
      <w:marTop w:val="0"/>
      <w:marBottom w:val="0"/>
      <w:divBdr>
        <w:top w:val="none" w:sz="0" w:space="0" w:color="auto"/>
        <w:left w:val="none" w:sz="0" w:space="0" w:color="auto"/>
        <w:bottom w:val="none" w:sz="0" w:space="0" w:color="auto"/>
        <w:right w:val="none" w:sz="0" w:space="0" w:color="auto"/>
      </w:divBdr>
      <w:divsChild>
        <w:div w:id="1495488235">
          <w:marLeft w:val="0"/>
          <w:marRight w:val="0"/>
          <w:marTop w:val="0"/>
          <w:marBottom w:val="0"/>
          <w:divBdr>
            <w:top w:val="none" w:sz="0" w:space="0" w:color="auto"/>
            <w:left w:val="none" w:sz="0" w:space="0" w:color="auto"/>
            <w:bottom w:val="none" w:sz="0" w:space="0" w:color="auto"/>
            <w:right w:val="none" w:sz="0" w:space="0" w:color="auto"/>
          </w:divBdr>
          <w:divsChild>
            <w:div w:id="281883751">
              <w:marLeft w:val="0"/>
              <w:marRight w:val="0"/>
              <w:marTop w:val="0"/>
              <w:marBottom w:val="0"/>
              <w:divBdr>
                <w:top w:val="none" w:sz="0" w:space="0" w:color="auto"/>
                <w:left w:val="none" w:sz="0" w:space="0" w:color="auto"/>
                <w:bottom w:val="none" w:sz="0" w:space="0" w:color="auto"/>
                <w:right w:val="none" w:sz="0" w:space="0" w:color="auto"/>
              </w:divBdr>
              <w:divsChild>
                <w:div w:id="2095937244">
                  <w:marLeft w:val="0"/>
                  <w:marRight w:val="0"/>
                  <w:marTop w:val="0"/>
                  <w:marBottom w:val="0"/>
                  <w:divBdr>
                    <w:top w:val="none" w:sz="0" w:space="0" w:color="auto"/>
                    <w:left w:val="none" w:sz="0" w:space="0" w:color="auto"/>
                    <w:bottom w:val="none" w:sz="0" w:space="0" w:color="auto"/>
                    <w:right w:val="none" w:sz="0" w:space="0" w:color="auto"/>
                  </w:divBdr>
                  <w:divsChild>
                    <w:div w:id="692220886">
                      <w:marLeft w:val="0"/>
                      <w:marRight w:val="0"/>
                      <w:marTop w:val="0"/>
                      <w:marBottom w:val="0"/>
                      <w:divBdr>
                        <w:top w:val="none" w:sz="0" w:space="0" w:color="auto"/>
                        <w:left w:val="none" w:sz="0" w:space="0" w:color="auto"/>
                        <w:bottom w:val="none" w:sz="0" w:space="0" w:color="auto"/>
                        <w:right w:val="none" w:sz="0" w:space="0" w:color="auto"/>
                      </w:divBdr>
                      <w:divsChild>
                        <w:div w:id="740102890">
                          <w:marLeft w:val="0"/>
                          <w:marRight w:val="0"/>
                          <w:marTop w:val="0"/>
                          <w:marBottom w:val="0"/>
                          <w:divBdr>
                            <w:top w:val="none" w:sz="0" w:space="0" w:color="auto"/>
                            <w:left w:val="none" w:sz="0" w:space="0" w:color="auto"/>
                            <w:bottom w:val="none" w:sz="0" w:space="0" w:color="auto"/>
                            <w:right w:val="none" w:sz="0" w:space="0" w:color="auto"/>
                          </w:divBdr>
                          <w:divsChild>
                            <w:div w:id="658266313">
                              <w:marLeft w:val="0"/>
                              <w:marRight w:val="0"/>
                              <w:marTop w:val="0"/>
                              <w:marBottom w:val="0"/>
                              <w:divBdr>
                                <w:top w:val="none" w:sz="0" w:space="0" w:color="auto"/>
                                <w:left w:val="none" w:sz="0" w:space="0" w:color="auto"/>
                                <w:bottom w:val="none" w:sz="0" w:space="0" w:color="auto"/>
                                <w:right w:val="none" w:sz="0" w:space="0" w:color="auto"/>
                              </w:divBdr>
                              <w:divsChild>
                                <w:div w:id="982779235">
                                  <w:marLeft w:val="0"/>
                                  <w:marRight w:val="0"/>
                                  <w:marTop w:val="0"/>
                                  <w:marBottom w:val="0"/>
                                  <w:divBdr>
                                    <w:top w:val="single" w:sz="6" w:space="0" w:color="F5F5F5"/>
                                    <w:left w:val="single" w:sz="6" w:space="0" w:color="F5F5F5"/>
                                    <w:bottom w:val="single" w:sz="6" w:space="0" w:color="F5F5F5"/>
                                    <w:right w:val="single" w:sz="6" w:space="0" w:color="F5F5F5"/>
                                  </w:divBdr>
                                  <w:divsChild>
                                    <w:div w:id="749425965">
                                      <w:marLeft w:val="0"/>
                                      <w:marRight w:val="0"/>
                                      <w:marTop w:val="0"/>
                                      <w:marBottom w:val="0"/>
                                      <w:divBdr>
                                        <w:top w:val="none" w:sz="0" w:space="0" w:color="auto"/>
                                        <w:left w:val="none" w:sz="0" w:space="0" w:color="auto"/>
                                        <w:bottom w:val="none" w:sz="0" w:space="0" w:color="auto"/>
                                        <w:right w:val="none" w:sz="0" w:space="0" w:color="auto"/>
                                      </w:divBdr>
                                      <w:divsChild>
                                        <w:div w:id="17929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496767">
      <w:bodyDiv w:val="1"/>
      <w:marLeft w:val="0"/>
      <w:marRight w:val="0"/>
      <w:marTop w:val="0"/>
      <w:marBottom w:val="0"/>
      <w:divBdr>
        <w:top w:val="none" w:sz="0" w:space="0" w:color="auto"/>
        <w:left w:val="none" w:sz="0" w:space="0" w:color="auto"/>
        <w:bottom w:val="none" w:sz="0" w:space="0" w:color="auto"/>
        <w:right w:val="none" w:sz="0" w:space="0" w:color="auto"/>
      </w:divBdr>
      <w:divsChild>
        <w:div w:id="288976775">
          <w:marLeft w:val="0"/>
          <w:marRight w:val="0"/>
          <w:marTop w:val="0"/>
          <w:marBottom w:val="0"/>
          <w:divBdr>
            <w:top w:val="none" w:sz="0" w:space="0" w:color="auto"/>
            <w:left w:val="none" w:sz="0" w:space="0" w:color="auto"/>
            <w:bottom w:val="none" w:sz="0" w:space="0" w:color="auto"/>
            <w:right w:val="none" w:sz="0" w:space="0" w:color="auto"/>
          </w:divBdr>
          <w:divsChild>
            <w:div w:id="1831747605">
              <w:marLeft w:val="0"/>
              <w:marRight w:val="0"/>
              <w:marTop w:val="0"/>
              <w:marBottom w:val="0"/>
              <w:divBdr>
                <w:top w:val="none" w:sz="0" w:space="0" w:color="auto"/>
                <w:left w:val="none" w:sz="0" w:space="0" w:color="auto"/>
                <w:bottom w:val="none" w:sz="0" w:space="0" w:color="auto"/>
                <w:right w:val="none" w:sz="0" w:space="0" w:color="auto"/>
              </w:divBdr>
              <w:divsChild>
                <w:div w:id="1088698692">
                  <w:marLeft w:val="0"/>
                  <w:marRight w:val="0"/>
                  <w:marTop w:val="0"/>
                  <w:marBottom w:val="0"/>
                  <w:divBdr>
                    <w:top w:val="none" w:sz="0" w:space="0" w:color="auto"/>
                    <w:left w:val="none" w:sz="0" w:space="0" w:color="auto"/>
                    <w:bottom w:val="none" w:sz="0" w:space="0" w:color="auto"/>
                    <w:right w:val="none" w:sz="0" w:space="0" w:color="auto"/>
                  </w:divBdr>
                  <w:divsChild>
                    <w:div w:id="716858590">
                      <w:marLeft w:val="0"/>
                      <w:marRight w:val="0"/>
                      <w:marTop w:val="0"/>
                      <w:marBottom w:val="0"/>
                      <w:divBdr>
                        <w:top w:val="none" w:sz="0" w:space="0" w:color="auto"/>
                        <w:left w:val="none" w:sz="0" w:space="0" w:color="auto"/>
                        <w:bottom w:val="none" w:sz="0" w:space="0" w:color="auto"/>
                        <w:right w:val="none" w:sz="0" w:space="0" w:color="auto"/>
                      </w:divBdr>
                      <w:divsChild>
                        <w:div w:id="458691650">
                          <w:marLeft w:val="0"/>
                          <w:marRight w:val="0"/>
                          <w:marTop w:val="0"/>
                          <w:marBottom w:val="0"/>
                          <w:divBdr>
                            <w:top w:val="none" w:sz="0" w:space="0" w:color="auto"/>
                            <w:left w:val="none" w:sz="0" w:space="0" w:color="auto"/>
                            <w:bottom w:val="none" w:sz="0" w:space="0" w:color="auto"/>
                            <w:right w:val="none" w:sz="0" w:space="0" w:color="auto"/>
                          </w:divBdr>
                          <w:divsChild>
                            <w:div w:id="1039166122">
                              <w:marLeft w:val="0"/>
                              <w:marRight w:val="0"/>
                              <w:marTop w:val="0"/>
                              <w:marBottom w:val="0"/>
                              <w:divBdr>
                                <w:top w:val="none" w:sz="0" w:space="0" w:color="auto"/>
                                <w:left w:val="none" w:sz="0" w:space="0" w:color="auto"/>
                                <w:bottom w:val="none" w:sz="0" w:space="0" w:color="auto"/>
                                <w:right w:val="none" w:sz="0" w:space="0" w:color="auto"/>
                              </w:divBdr>
                              <w:divsChild>
                                <w:div w:id="553926662">
                                  <w:marLeft w:val="0"/>
                                  <w:marRight w:val="0"/>
                                  <w:marTop w:val="0"/>
                                  <w:marBottom w:val="0"/>
                                  <w:divBdr>
                                    <w:top w:val="single" w:sz="6" w:space="0" w:color="F5F5F5"/>
                                    <w:left w:val="single" w:sz="6" w:space="0" w:color="F5F5F5"/>
                                    <w:bottom w:val="single" w:sz="6" w:space="0" w:color="F5F5F5"/>
                                    <w:right w:val="single" w:sz="6" w:space="0" w:color="F5F5F5"/>
                                  </w:divBdr>
                                  <w:divsChild>
                                    <w:div w:id="1706830735">
                                      <w:marLeft w:val="0"/>
                                      <w:marRight w:val="0"/>
                                      <w:marTop w:val="0"/>
                                      <w:marBottom w:val="0"/>
                                      <w:divBdr>
                                        <w:top w:val="none" w:sz="0" w:space="0" w:color="auto"/>
                                        <w:left w:val="none" w:sz="0" w:space="0" w:color="auto"/>
                                        <w:bottom w:val="none" w:sz="0" w:space="0" w:color="auto"/>
                                        <w:right w:val="none" w:sz="0" w:space="0" w:color="auto"/>
                                      </w:divBdr>
                                      <w:divsChild>
                                        <w:div w:id="7387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298153">
      <w:bodyDiv w:val="1"/>
      <w:marLeft w:val="0"/>
      <w:marRight w:val="0"/>
      <w:marTop w:val="0"/>
      <w:marBottom w:val="0"/>
      <w:divBdr>
        <w:top w:val="none" w:sz="0" w:space="0" w:color="auto"/>
        <w:left w:val="none" w:sz="0" w:space="0" w:color="auto"/>
        <w:bottom w:val="none" w:sz="0" w:space="0" w:color="auto"/>
        <w:right w:val="none" w:sz="0" w:space="0" w:color="auto"/>
      </w:divBdr>
    </w:div>
    <w:div w:id="727722503">
      <w:bodyDiv w:val="1"/>
      <w:marLeft w:val="0"/>
      <w:marRight w:val="0"/>
      <w:marTop w:val="0"/>
      <w:marBottom w:val="0"/>
      <w:divBdr>
        <w:top w:val="none" w:sz="0" w:space="0" w:color="auto"/>
        <w:left w:val="none" w:sz="0" w:space="0" w:color="auto"/>
        <w:bottom w:val="none" w:sz="0" w:space="0" w:color="auto"/>
        <w:right w:val="none" w:sz="0" w:space="0" w:color="auto"/>
      </w:divBdr>
    </w:div>
    <w:div w:id="737363488">
      <w:bodyDiv w:val="1"/>
      <w:marLeft w:val="0"/>
      <w:marRight w:val="0"/>
      <w:marTop w:val="0"/>
      <w:marBottom w:val="0"/>
      <w:divBdr>
        <w:top w:val="none" w:sz="0" w:space="0" w:color="auto"/>
        <w:left w:val="none" w:sz="0" w:space="0" w:color="auto"/>
        <w:bottom w:val="none" w:sz="0" w:space="0" w:color="auto"/>
        <w:right w:val="none" w:sz="0" w:space="0" w:color="auto"/>
      </w:divBdr>
      <w:divsChild>
        <w:div w:id="564489401">
          <w:marLeft w:val="0"/>
          <w:marRight w:val="0"/>
          <w:marTop w:val="0"/>
          <w:marBottom w:val="0"/>
          <w:divBdr>
            <w:top w:val="none" w:sz="0" w:space="0" w:color="auto"/>
            <w:left w:val="none" w:sz="0" w:space="0" w:color="auto"/>
            <w:bottom w:val="none" w:sz="0" w:space="0" w:color="auto"/>
            <w:right w:val="none" w:sz="0" w:space="0" w:color="auto"/>
          </w:divBdr>
          <w:divsChild>
            <w:div w:id="1511792349">
              <w:marLeft w:val="0"/>
              <w:marRight w:val="0"/>
              <w:marTop w:val="0"/>
              <w:marBottom w:val="0"/>
              <w:divBdr>
                <w:top w:val="none" w:sz="0" w:space="0" w:color="auto"/>
                <w:left w:val="none" w:sz="0" w:space="0" w:color="auto"/>
                <w:bottom w:val="none" w:sz="0" w:space="0" w:color="auto"/>
                <w:right w:val="none" w:sz="0" w:space="0" w:color="auto"/>
              </w:divBdr>
              <w:divsChild>
                <w:div w:id="831408589">
                  <w:marLeft w:val="0"/>
                  <w:marRight w:val="0"/>
                  <w:marTop w:val="0"/>
                  <w:marBottom w:val="0"/>
                  <w:divBdr>
                    <w:top w:val="none" w:sz="0" w:space="0" w:color="auto"/>
                    <w:left w:val="none" w:sz="0" w:space="0" w:color="auto"/>
                    <w:bottom w:val="none" w:sz="0" w:space="0" w:color="auto"/>
                    <w:right w:val="none" w:sz="0" w:space="0" w:color="auto"/>
                  </w:divBdr>
                  <w:divsChild>
                    <w:div w:id="915482911">
                      <w:marLeft w:val="0"/>
                      <w:marRight w:val="0"/>
                      <w:marTop w:val="0"/>
                      <w:marBottom w:val="0"/>
                      <w:divBdr>
                        <w:top w:val="none" w:sz="0" w:space="0" w:color="auto"/>
                        <w:left w:val="none" w:sz="0" w:space="0" w:color="auto"/>
                        <w:bottom w:val="none" w:sz="0" w:space="0" w:color="auto"/>
                        <w:right w:val="none" w:sz="0" w:space="0" w:color="auto"/>
                      </w:divBdr>
                      <w:divsChild>
                        <w:div w:id="1265380970">
                          <w:marLeft w:val="0"/>
                          <w:marRight w:val="0"/>
                          <w:marTop w:val="0"/>
                          <w:marBottom w:val="0"/>
                          <w:divBdr>
                            <w:top w:val="none" w:sz="0" w:space="0" w:color="auto"/>
                            <w:left w:val="none" w:sz="0" w:space="0" w:color="auto"/>
                            <w:bottom w:val="none" w:sz="0" w:space="0" w:color="auto"/>
                            <w:right w:val="none" w:sz="0" w:space="0" w:color="auto"/>
                          </w:divBdr>
                          <w:divsChild>
                            <w:div w:id="963849498">
                              <w:marLeft w:val="0"/>
                              <w:marRight w:val="0"/>
                              <w:marTop w:val="0"/>
                              <w:marBottom w:val="0"/>
                              <w:divBdr>
                                <w:top w:val="none" w:sz="0" w:space="0" w:color="auto"/>
                                <w:left w:val="none" w:sz="0" w:space="0" w:color="auto"/>
                                <w:bottom w:val="none" w:sz="0" w:space="0" w:color="auto"/>
                                <w:right w:val="none" w:sz="0" w:space="0" w:color="auto"/>
                              </w:divBdr>
                              <w:divsChild>
                                <w:div w:id="1354526873">
                                  <w:marLeft w:val="0"/>
                                  <w:marRight w:val="0"/>
                                  <w:marTop w:val="0"/>
                                  <w:marBottom w:val="0"/>
                                  <w:divBdr>
                                    <w:top w:val="single" w:sz="6" w:space="0" w:color="F5F5F5"/>
                                    <w:left w:val="single" w:sz="6" w:space="0" w:color="F5F5F5"/>
                                    <w:bottom w:val="single" w:sz="6" w:space="0" w:color="F5F5F5"/>
                                    <w:right w:val="single" w:sz="6" w:space="0" w:color="F5F5F5"/>
                                  </w:divBdr>
                                  <w:divsChild>
                                    <w:div w:id="860824140">
                                      <w:marLeft w:val="0"/>
                                      <w:marRight w:val="0"/>
                                      <w:marTop w:val="0"/>
                                      <w:marBottom w:val="0"/>
                                      <w:divBdr>
                                        <w:top w:val="none" w:sz="0" w:space="0" w:color="auto"/>
                                        <w:left w:val="none" w:sz="0" w:space="0" w:color="auto"/>
                                        <w:bottom w:val="none" w:sz="0" w:space="0" w:color="auto"/>
                                        <w:right w:val="none" w:sz="0" w:space="0" w:color="auto"/>
                                      </w:divBdr>
                                      <w:divsChild>
                                        <w:div w:id="3836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986653">
      <w:bodyDiv w:val="1"/>
      <w:marLeft w:val="0"/>
      <w:marRight w:val="0"/>
      <w:marTop w:val="0"/>
      <w:marBottom w:val="0"/>
      <w:divBdr>
        <w:top w:val="none" w:sz="0" w:space="0" w:color="auto"/>
        <w:left w:val="none" w:sz="0" w:space="0" w:color="auto"/>
        <w:bottom w:val="none" w:sz="0" w:space="0" w:color="auto"/>
        <w:right w:val="none" w:sz="0" w:space="0" w:color="auto"/>
      </w:divBdr>
    </w:div>
    <w:div w:id="893588236">
      <w:bodyDiv w:val="1"/>
      <w:marLeft w:val="0"/>
      <w:marRight w:val="0"/>
      <w:marTop w:val="0"/>
      <w:marBottom w:val="0"/>
      <w:divBdr>
        <w:top w:val="none" w:sz="0" w:space="0" w:color="auto"/>
        <w:left w:val="none" w:sz="0" w:space="0" w:color="auto"/>
        <w:bottom w:val="none" w:sz="0" w:space="0" w:color="auto"/>
        <w:right w:val="none" w:sz="0" w:space="0" w:color="auto"/>
      </w:divBdr>
    </w:div>
    <w:div w:id="944843108">
      <w:bodyDiv w:val="1"/>
      <w:marLeft w:val="0"/>
      <w:marRight w:val="0"/>
      <w:marTop w:val="0"/>
      <w:marBottom w:val="0"/>
      <w:divBdr>
        <w:top w:val="none" w:sz="0" w:space="0" w:color="auto"/>
        <w:left w:val="none" w:sz="0" w:space="0" w:color="auto"/>
        <w:bottom w:val="none" w:sz="0" w:space="0" w:color="auto"/>
        <w:right w:val="none" w:sz="0" w:space="0" w:color="auto"/>
      </w:divBdr>
    </w:div>
    <w:div w:id="953636241">
      <w:bodyDiv w:val="1"/>
      <w:marLeft w:val="0"/>
      <w:marRight w:val="0"/>
      <w:marTop w:val="0"/>
      <w:marBottom w:val="0"/>
      <w:divBdr>
        <w:top w:val="none" w:sz="0" w:space="0" w:color="auto"/>
        <w:left w:val="none" w:sz="0" w:space="0" w:color="auto"/>
        <w:bottom w:val="none" w:sz="0" w:space="0" w:color="auto"/>
        <w:right w:val="none" w:sz="0" w:space="0" w:color="auto"/>
      </w:divBdr>
    </w:div>
    <w:div w:id="967979607">
      <w:bodyDiv w:val="1"/>
      <w:marLeft w:val="0"/>
      <w:marRight w:val="0"/>
      <w:marTop w:val="0"/>
      <w:marBottom w:val="0"/>
      <w:divBdr>
        <w:top w:val="none" w:sz="0" w:space="0" w:color="auto"/>
        <w:left w:val="none" w:sz="0" w:space="0" w:color="auto"/>
        <w:bottom w:val="none" w:sz="0" w:space="0" w:color="auto"/>
        <w:right w:val="none" w:sz="0" w:space="0" w:color="auto"/>
      </w:divBdr>
    </w:div>
    <w:div w:id="975723633">
      <w:bodyDiv w:val="1"/>
      <w:marLeft w:val="0"/>
      <w:marRight w:val="0"/>
      <w:marTop w:val="0"/>
      <w:marBottom w:val="0"/>
      <w:divBdr>
        <w:top w:val="none" w:sz="0" w:space="0" w:color="auto"/>
        <w:left w:val="none" w:sz="0" w:space="0" w:color="auto"/>
        <w:bottom w:val="none" w:sz="0" w:space="0" w:color="auto"/>
        <w:right w:val="none" w:sz="0" w:space="0" w:color="auto"/>
      </w:divBdr>
      <w:divsChild>
        <w:div w:id="1474909051">
          <w:marLeft w:val="0"/>
          <w:marRight w:val="0"/>
          <w:marTop w:val="0"/>
          <w:marBottom w:val="0"/>
          <w:divBdr>
            <w:top w:val="none" w:sz="0" w:space="0" w:color="auto"/>
            <w:left w:val="none" w:sz="0" w:space="0" w:color="auto"/>
            <w:bottom w:val="none" w:sz="0" w:space="0" w:color="auto"/>
            <w:right w:val="none" w:sz="0" w:space="0" w:color="auto"/>
          </w:divBdr>
          <w:divsChild>
            <w:div w:id="44834270">
              <w:marLeft w:val="0"/>
              <w:marRight w:val="0"/>
              <w:marTop w:val="0"/>
              <w:marBottom w:val="0"/>
              <w:divBdr>
                <w:top w:val="none" w:sz="0" w:space="0" w:color="auto"/>
                <w:left w:val="none" w:sz="0" w:space="0" w:color="auto"/>
                <w:bottom w:val="none" w:sz="0" w:space="0" w:color="auto"/>
                <w:right w:val="none" w:sz="0" w:space="0" w:color="auto"/>
              </w:divBdr>
              <w:divsChild>
                <w:div w:id="190186950">
                  <w:marLeft w:val="0"/>
                  <w:marRight w:val="0"/>
                  <w:marTop w:val="0"/>
                  <w:marBottom w:val="0"/>
                  <w:divBdr>
                    <w:top w:val="none" w:sz="0" w:space="0" w:color="auto"/>
                    <w:left w:val="none" w:sz="0" w:space="0" w:color="auto"/>
                    <w:bottom w:val="none" w:sz="0" w:space="0" w:color="auto"/>
                    <w:right w:val="none" w:sz="0" w:space="0" w:color="auto"/>
                  </w:divBdr>
                  <w:divsChild>
                    <w:div w:id="463548873">
                      <w:marLeft w:val="0"/>
                      <w:marRight w:val="0"/>
                      <w:marTop w:val="0"/>
                      <w:marBottom w:val="0"/>
                      <w:divBdr>
                        <w:top w:val="none" w:sz="0" w:space="0" w:color="auto"/>
                        <w:left w:val="none" w:sz="0" w:space="0" w:color="auto"/>
                        <w:bottom w:val="none" w:sz="0" w:space="0" w:color="auto"/>
                        <w:right w:val="none" w:sz="0" w:space="0" w:color="auto"/>
                      </w:divBdr>
                      <w:divsChild>
                        <w:div w:id="467208934">
                          <w:marLeft w:val="0"/>
                          <w:marRight w:val="0"/>
                          <w:marTop w:val="0"/>
                          <w:marBottom w:val="0"/>
                          <w:divBdr>
                            <w:top w:val="none" w:sz="0" w:space="0" w:color="auto"/>
                            <w:left w:val="none" w:sz="0" w:space="0" w:color="auto"/>
                            <w:bottom w:val="none" w:sz="0" w:space="0" w:color="auto"/>
                            <w:right w:val="none" w:sz="0" w:space="0" w:color="auto"/>
                          </w:divBdr>
                          <w:divsChild>
                            <w:div w:id="1990481176">
                              <w:marLeft w:val="0"/>
                              <w:marRight w:val="0"/>
                              <w:marTop w:val="0"/>
                              <w:marBottom w:val="0"/>
                              <w:divBdr>
                                <w:top w:val="none" w:sz="0" w:space="0" w:color="auto"/>
                                <w:left w:val="none" w:sz="0" w:space="0" w:color="auto"/>
                                <w:bottom w:val="none" w:sz="0" w:space="0" w:color="auto"/>
                                <w:right w:val="none" w:sz="0" w:space="0" w:color="auto"/>
                              </w:divBdr>
                              <w:divsChild>
                                <w:div w:id="1987125080">
                                  <w:marLeft w:val="0"/>
                                  <w:marRight w:val="0"/>
                                  <w:marTop w:val="0"/>
                                  <w:marBottom w:val="0"/>
                                  <w:divBdr>
                                    <w:top w:val="single" w:sz="6" w:space="0" w:color="F5F5F5"/>
                                    <w:left w:val="single" w:sz="6" w:space="0" w:color="F5F5F5"/>
                                    <w:bottom w:val="single" w:sz="6" w:space="0" w:color="F5F5F5"/>
                                    <w:right w:val="single" w:sz="6" w:space="0" w:color="F5F5F5"/>
                                  </w:divBdr>
                                  <w:divsChild>
                                    <w:div w:id="145904158">
                                      <w:marLeft w:val="0"/>
                                      <w:marRight w:val="0"/>
                                      <w:marTop w:val="0"/>
                                      <w:marBottom w:val="0"/>
                                      <w:divBdr>
                                        <w:top w:val="none" w:sz="0" w:space="0" w:color="auto"/>
                                        <w:left w:val="none" w:sz="0" w:space="0" w:color="auto"/>
                                        <w:bottom w:val="none" w:sz="0" w:space="0" w:color="auto"/>
                                        <w:right w:val="none" w:sz="0" w:space="0" w:color="auto"/>
                                      </w:divBdr>
                                      <w:divsChild>
                                        <w:div w:id="8439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8079">
      <w:bodyDiv w:val="1"/>
      <w:marLeft w:val="0"/>
      <w:marRight w:val="0"/>
      <w:marTop w:val="0"/>
      <w:marBottom w:val="0"/>
      <w:divBdr>
        <w:top w:val="none" w:sz="0" w:space="0" w:color="auto"/>
        <w:left w:val="none" w:sz="0" w:space="0" w:color="auto"/>
        <w:bottom w:val="none" w:sz="0" w:space="0" w:color="auto"/>
        <w:right w:val="none" w:sz="0" w:space="0" w:color="auto"/>
      </w:divBdr>
    </w:div>
    <w:div w:id="1135488549">
      <w:bodyDiv w:val="1"/>
      <w:marLeft w:val="0"/>
      <w:marRight w:val="0"/>
      <w:marTop w:val="0"/>
      <w:marBottom w:val="0"/>
      <w:divBdr>
        <w:top w:val="none" w:sz="0" w:space="0" w:color="auto"/>
        <w:left w:val="none" w:sz="0" w:space="0" w:color="auto"/>
        <w:bottom w:val="none" w:sz="0" w:space="0" w:color="auto"/>
        <w:right w:val="none" w:sz="0" w:space="0" w:color="auto"/>
      </w:divBdr>
    </w:div>
    <w:div w:id="1161002748">
      <w:bodyDiv w:val="1"/>
      <w:marLeft w:val="0"/>
      <w:marRight w:val="0"/>
      <w:marTop w:val="0"/>
      <w:marBottom w:val="0"/>
      <w:divBdr>
        <w:top w:val="none" w:sz="0" w:space="0" w:color="auto"/>
        <w:left w:val="none" w:sz="0" w:space="0" w:color="auto"/>
        <w:bottom w:val="none" w:sz="0" w:space="0" w:color="auto"/>
        <w:right w:val="none" w:sz="0" w:space="0" w:color="auto"/>
      </w:divBdr>
      <w:divsChild>
        <w:div w:id="2002391710">
          <w:marLeft w:val="0"/>
          <w:marRight w:val="0"/>
          <w:marTop w:val="0"/>
          <w:marBottom w:val="0"/>
          <w:divBdr>
            <w:top w:val="none" w:sz="0" w:space="0" w:color="auto"/>
            <w:left w:val="none" w:sz="0" w:space="0" w:color="auto"/>
            <w:bottom w:val="none" w:sz="0" w:space="0" w:color="auto"/>
            <w:right w:val="none" w:sz="0" w:space="0" w:color="auto"/>
          </w:divBdr>
          <w:divsChild>
            <w:div w:id="1528132509">
              <w:marLeft w:val="0"/>
              <w:marRight w:val="0"/>
              <w:marTop w:val="0"/>
              <w:marBottom w:val="0"/>
              <w:divBdr>
                <w:top w:val="none" w:sz="0" w:space="0" w:color="auto"/>
                <w:left w:val="none" w:sz="0" w:space="0" w:color="auto"/>
                <w:bottom w:val="none" w:sz="0" w:space="0" w:color="auto"/>
                <w:right w:val="none" w:sz="0" w:space="0" w:color="auto"/>
              </w:divBdr>
              <w:divsChild>
                <w:div w:id="384960628">
                  <w:marLeft w:val="0"/>
                  <w:marRight w:val="0"/>
                  <w:marTop w:val="0"/>
                  <w:marBottom w:val="0"/>
                  <w:divBdr>
                    <w:top w:val="none" w:sz="0" w:space="0" w:color="auto"/>
                    <w:left w:val="none" w:sz="0" w:space="0" w:color="auto"/>
                    <w:bottom w:val="none" w:sz="0" w:space="0" w:color="auto"/>
                    <w:right w:val="none" w:sz="0" w:space="0" w:color="auto"/>
                  </w:divBdr>
                  <w:divsChild>
                    <w:div w:id="344674250">
                      <w:marLeft w:val="0"/>
                      <w:marRight w:val="0"/>
                      <w:marTop w:val="0"/>
                      <w:marBottom w:val="0"/>
                      <w:divBdr>
                        <w:top w:val="none" w:sz="0" w:space="0" w:color="auto"/>
                        <w:left w:val="none" w:sz="0" w:space="0" w:color="auto"/>
                        <w:bottom w:val="none" w:sz="0" w:space="0" w:color="auto"/>
                        <w:right w:val="none" w:sz="0" w:space="0" w:color="auto"/>
                      </w:divBdr>
                      <w:divsChild>
                        <w:div w:id="443770534">
                          <w:marLeft w:val="0"/>
                          <w:marRight w:val="0"/>
                          <w:marTop w:val="0"/>
                          <w:marBottom w:val="0"/>
                          <w:divBdr>
                            <w:top w:val="none" w:sz="0" w:space="0" w:color="auto"/>
                            <w:left w:val="none" w:sz="0" w:space="0" w:color="auto"/>
                            <w:bottom w:val="none" w:sz="0" w:space="0" w:color="auto"/>
                            <w:right w:val="none" w:sz="0" w:space="0" w:color="auto"/>
                          </w:divBdr>
                          <w:divsChild>
                            <w:div w:id="1623153374">
                              <w:marLeft w:val="0"/>
                              <w:marRight w:val="0"/>
                              <w:marTop w:val="0"/>
                              <w:marBottom w:val="0"/>
                              <w:divBdr>
                                <w:top w:val="none" w:sz="0" w:space="0" w:color="auto"/>
                                <w:left w:val="none" w:sz="0" w:space="0" w:color="auto"/>
                                <w:bottom w:val="none" w:sz="0" w:space="0" w:color="auto"/>
                                <w:right w:val="none" w:sz="0" w:space="0" w:color="auto"/>
                              </w:divBdr>
                              <w:divsChild>
                                <w:div w:id="2102993341">
                                  <w:marLeft w:val="0"/>
                                  <w:marRight w:val="0"/>
                                  <w:marTop w:val="0"/>
                                  <w:marBottom w:val="0"/>
                                  <w:divBdr>
                                    <w:top w:val="single" w:sz="6" w:space="0" w:color="F5F5F5"/>
                                    <w:left w:val="single" w:sz="6" w:space="0" w:color="F5F5F5"/>
                                    <w:bottom w:val="single" w:sz="6" w:space="0" w:color="F5F5F5"/>
                                    <w:right w:val="single" w:sz="6" w:space="0" w:color="F5F5F5"/>
                                  </w:divBdr>
                                  <w:divsChild>
                                    <w:div w:id="499397068">
                                      <w:marLeft w:val="0"/>
                                      <w:marRight w:val="0"/>
                                      <w:marTop w:val="0"/>
                                      <w:marBottom w:val="0"/>
                                      <w:divBdr>
                                        <w:top w:val="none" w:sz="0" w:space="0" w:color="auto"/>
                                        <w:left w:val="none" w:sz="0" w:space="0" w:color="auto"/>
                                        <w:bottom w:val="none" w:sz="0" w:space="0" w:color="auto"/>
                                        <w:right w:val="none" w:sz="0" w:space="0" w:color="auto"/>
                                      </w:divBdr>
                                      <w:divsChild>
                                        <w:div w:id="14355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584390">
      <w:bodyDiv w:val="1"/>
      <w:marLeft w:val="0"/>
      <w:marRight w:val="0"/>
      <w:marTop w:val="0"/>
      <w:marBottom w:val="0"/>
      <w:divBdr>
        <w:top w:val="none" w:sz="0" w:space="0" w:color="auto"/>
        <w:left w:val="none" w:sz="0" w:space="0" w:color="auto"/>
        <w:bottom w:val="none" w:sz="0" w:space="0" w:color="auto"/>
        <w:right w:val="none" w:sz="0" w:space="0" w:color="auto"/>
      </w:divBdr>
      <w:divsChild>
        <w:div w:id="1156338792">
          <w:marLeft w:val="0"/>
          <w:marRight w:val="0"/>
          <w:marTop w:val="0"/>
          <w:marBottom w:val="0"/>
          <w:divBdr>
            <w:top w:val="none" w:sz="0" w:space="0" w:color="auto"/>
            <w:left w:val="none" w:sz="0" w:space="0" w:color="auto"/>
            <w:bottom w:val="none" w:sz="0" w:space="0" w:color="auto"/>
            <w:right w:val="none" w:sz="0" w:space="0" w:color="auto"/>
          </w:divBdr>
        </w:div>
      </w:divsChild>
    </w:div>
    <w:div w:id="1297907152">
      <w:bodyDiv w:val="1"/>
      <w:marLeft w:val="0"/>
      <w:marRight w:val="0"/>
      <w:marTop w:val="0"/>
      <w:marBottom w:val="0"/>
      <w:divBdr>
        <w:top w:val="none" w:sz="0" w:space="0" w:color="auto"/>
        <w:left w:val="none" w:sz="0" w:space="0" w:color="auto"/>
        <w:bottom w:val="none" w:sz="0" w:space="0" w:color="auto"/>
        <w:right w:val="none" w:sz="0" w:space="0" w:color="auto"/>
      </w:divBdr>
      <w:divsChild>
        <w:div w:id="1386485924">
          <w:marLeft w:val="0"/>
          <w:marRight w:val="0"/>
          <w:marTop w:val="0"/>
          <w:marBottom w:val="0"/>
          <w:divBdr>
            <w:top w:val="none" w:sz="0" w:space="0" w:color="auto"/>
            <w:left w:val="none" w:sz="0" w:space="0" w:color="auto"/>
            <w:bottom w:val="none" w:sz="0" w:space="0" w:color="auto"/>
            <w:right w:val="none" w:sz="0" w:space="0" w:color="auto"/>
          </w:divBdr>
          <w:divsChild>
            <w:div w:id="1829514465">
              <w:marLeft w:val="0"/>
              <w:marRight w:val="0"/>
              <w:marTop w:val="0"/>
              <w:marBottom w:val="0"/>
              <w:divBdr>
                <w:top w:val="none" w:sz="0" w:space="0" w:color="auto"/>
                <w:left w:val="none" w:sz="0" w:space="0" w:color="auto"/>
                <w:bottom w:val="none" w:sz="0" w:space="0" w:color="auto"/>
                <w:right w:val="none" w:sz="0" w:space="0" w:color="auto"/>
              </w:divBdr>
              <w:divsChild>
                <w:div w:id="2083795904">
                  <w:marLeft w:val="0"/>
                  <w:marRight w:val="0"/>
                  <w:marTop w:val="0"/>
                  <w:marBottom w:val="0"/>
                  <w:divBdr>
                    <w:top w:val="none" w:sz="0" w:space="0" w:color="auto"/>
                    <w:left w:val="none" w:sz="0" w:space="0" w:color="auto"/>
                    <w:bottom w:val="none" w:sz="0" w:space="0" w:color="auto"/>
                    <w:right w:val="none" w:sz="0" w:space="0" w:color="auto"/>
                  </w:divBdr>
                  <w:divsChild>
                    <w:div w:id="1269459595">
                      <w:marLeft w:val="0"/>
                      <w:marRight w:val="0"/>
                      <w:marTop w:val="0"/>
                      <w:marBottom w:val="0"/>
                      <w:divBdr>
                        <w:top w:val="none" w:sz="0" w:space="0" w:color="auto"/>
                        <w:left w:val="none" w:sz="0" w:space="0" w:color="auto"/>
                        <w:bottom w:val="none" w:sz="0" w:space="0" w:color="auto"/>
                        <w:right w:val="none" w:sz="0" w:space="0" w:color="auto"/>
                      </w:divBdr>
                      <w:divsChild>
                        <w:div w:id="531041369">
                          <w:marLeft w:val="0"/>
                          <w:marRight w:val="0"/>
                          <w:marTop w:val="0"/>
                          <w:marBottom w:val="0"/>
                          <w:divBdr>
                            <w:top w:val="none" w:sz="0" w:space="0" w:color="auto"/>
                            <w:left w:val="none" w:sz="0" w:space="0" w:color="auto"/>
                            <w:bottom w:val="none" w:sz="0" w:space="0" w:color="auto"/>
                            <w:right w:val="none" w:sz="0" w:space="0" w:color="auto"/>
                          </w:divBdr>
                          <w:divsChild>
                            <w:div w:id="1778795749">
                              <w:marLeft w:val="0"/>
                              <w:marRight w:val="0"/>
                              <w:marTop w:val="0"/>
                              <w:marBottom w:val="0"/>
                              <w:divBdr>
                                <w:top w:val="none" w:sz="0" w:space="0" w:color="auto"/>
                                <w:left w:val="none" w:sz="0" w:space="0" w:color="auto"/>
                                <w:bottom w:val="none" w:sz="0" w:space="0" w:color="auto"/>
                                <w:right w:val="none" w:sz="0" w:space="0" w:color="auto"/>
                              </w:divBdr>
                              <w:divsChild>
                                <w:div w:id="1781223576">
                                  <w:marLeft w:val="0"/>
                                  <w:marRight w:val="0"/>
                                  <w:marTop w:val="0"/>
                                  <w:marBottom w:val="0"/>
                                  <w:divBdr>
                                    <w:top w:val="single" w:sz="6" w:space="0" w:color="F5F5F5"/>
                                    <w:left w:val="single" w:sz="6" w:space="0" w:color="F5F5F5"/>
                                    <w:bottom w:val="single" w:sz="6" w:space="0" w:color="F5F5F5"/>
                                    <w:right w:val="single" w:sz="6" w:space="0" w:color="F5F5F5"/>
                                  </w:divBdr>
                                  <w:divsChild>
                                    <w:div w:id="1756827358">
                                      <w:marLeft w:val="0"/>
                                      <w:marRight w:val="0"/>
                                      <w:marTop w:val="0"/>
                                      <w:marBottom w:val="0"/>
                                      <w:divBdr>
                                        <w:top w:val="none" w:sz="0" w:space="0" w:color="auto"/>
                                        <w:left w:val="none" w:sz="0" w:space="0" w:color="auto"/>
                                        <w:bottom w:val="none" w:sz="0" w:space="0" w:color="auto"/>
                                        <w:right w:val="none" w:sz="0" w:space="0" w:color="auto"/>
                                      </w:divBdr>
                                      <w:divsChild>
                                        <w:div w:id="16203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28629">
      <w:bodyDiv w:val="1"/>
      <w:marLeft w:val="0"/>
      <w:marRight w:val="0"/>
      <w:marTop w:val="0"/>
      <w:marBottom w:val="0"/>
      <w:divBdr>
        <w:top w:val="none" w:sz="0" w:space="0" w:color="auto"/>
        <w:left w:val="none" w:sz="0" w:space="0" w:color="auto"/>
        <w:bottom w:val="none" w:sz="0" w:space="0" w:color="auto"/>
        <w:right w:val="none" w:sz="0" w:space="0" w:color="auto"/>
      </w:divBdr>
    </w:div>
    <w:div w:id="1324628082">
      <w:bodyDiv w:val="1"/>
      <w:marLeft w:val="0"/>
      <w:marRight w:val="0"/>
      <w:marTop w:val="0"/>
      <w:marBottom w:val="0"/>
      <w:divBdr>
        <w:top w:val="none" w:sz="0" w:space="0" w:color="auto"/>
        <w:left w:val="none" w:sz="0" w:space="0" w:color="auto"/>
        <w:bottom w:val="none" w:sz="0" w:space="0" w:color="auto"/>
        <w:right w:val="none" w:sz="0" w:space="0" w:color="auto"/>
      </w:divBdr>
    </w:div>
    <w:div w:id="1481726586">
      <w:bodyDiv w:val="1"/>
      <w:marLeft w:val="0"/>
      <w:marRight w:val="0"/>
      <w:marTop w:val="0"/>
      <w:marBottom w:val="0"/>
      <w:divBdr>
        <w:top w:val="none" w:sz="0" w:space="0" w:color="auto"/>
        <w:left w:val="none" w:sz="0" w:space="0" w:color="auto"/>
        <w:bottom w:val="none" w:sz="0" w:space="0" w:color="auto"/>
        <w:right w:val="none" w:sz="0" w:space="0" w:color="auto"/>
      </w:divBdr>
    </w:div>
    <w:div w:id="1510636358">
      <w:bodyDiv w:val="1"/>
      <w:marLeft w:val="0"/>
      <w:marRight w:val="0"/>
      <w:marTop w:val="0"/>
      <w:marBottom w:val="0"/>
      <w:divBdr>
        <w:top w:val="none" w:sz="0" w:space="0" w:color="auto"/>
        <w:left w:val="none" w:sz="0" w:space="0" w:color="auto"/>
        <w:bottom w:val="none" w:sz="0" w:space="0" w:color="auto"/>
        <w:right w:val="none" w:sz="0" w:space="0" w:color="auto"/>
      </w:divBdr>
      <w:divsChild>
        <w:div w:id="161360898">
          <w:marLeft w:val="0"/>
          <w:marRight w:val="0"/>
          <w:marTop w:val="0"/>
          <w:marBottom w:val="0"/>
          <w:divBdr>
            <w:top w:val="none" w:sz="0" w:space="0" w:color="auto"/>
            <w:left w:val="none" w:sz="0" w:space="0" w:color="auto"/>
            <w:bottom w:val="none" w:sz="0" w:space="0" w:color="auto"/>
            <w:right w:val="none" w:sz="0" w:space="0" w:color="auto"/>
          </w:divBdr>
          <w:divsChild>
            <w:div w:id="1410077587">
              <w:marLeft w:val="0"/>
              <w:marRight w:val="0"/>
              <w:marTop w:val="0"/>
              <w:marBottom w:val="0"/>
              <w:divBdr>
                <w:top w:val="none" w:sz="0" w:space="0" w:color="auto"/>
                <w:left w:val="none" w:sz="0" w:space="0" w:color="auto"/>
                <w:bottom w:val="none" w:sz="0" w:space="0" w:color="auto"/>
                <w:right w:val="none" w:sz="0" w:space="0" w:color="auto"/>
              </w:divBdr>
              <w:divsChild>
                <w:div w:id="51318417">
                  <w:marLeft w:val="0"/>
                  <w:marRight w:val="0"/>
                  <w:marTop w:val="0"/>
                  <w:marBottom w:val="0"/>
                  <w:divBdr>
                    <w:top w:val="none" w:sz="0" w:space="0" w:color="auto"/>
                    <w:left w:val="none" w:sz="0" w:space="0" w:color="auto"/>
                    <w:bottom w:val="none" w:sz="0" w:space="0" w:color="auto"/>
                    <w:right w:val="none" w:sz="0" w:space="0" w:color="auto"/>
                  </w:divBdr>
                  <w:divsChild>
                    <w:div w:id="130564247">
                      <w:marLeft w:val="0"/>
                      <w:marRight w:val="0"/>
                      <w:marTop w:val="0"/>
                      <w:marBottom w:val="0"/>
                      <w:divBdr>
                        <w:top w:val="none" w:sz="0" w:space="0" w:color="auto"/>
                        <w:left w:val="none" w:sz="0" w:space="0" w:color="auto"/>
                        <w:bottom w:val="none" w:sz="0" w:space="0" w:color="auto"/>
                        <w:right w:val="none" w:sz="0" w:space="0" w:color="auto"/>
                      </w:divBdr>
                      <w:divsChild>
                        <w:div w:id="1308318436">
                          <w:marLeft w:val="0"/>
                          <w:marRight w:val="0"/>
                          <w:marTop w:val="0"/>
                          <w:marBottom w:val="0"/>
                          <w:divBdr>
                            <w:top w:val="none" w:sz="0" w:space="0" w:color="auto"/>
                            <w:left w:val="none" w:sz="0" w:space="0" w:color="auto"/>
                            <w:bottom w:val="none" w:sz="0" w:space="0" w:color="auto"/>
                            <w:right w:val="none" w:sz="0" w:space="0" w:color="auto"/>
                          </w:divBdr>
                          <w:divsChild>
                            <w:div w:id="1431196143">
                              <w:marLeft w:val="0"/>
                              <w:marRight w:val="0"/>
                              <w:marTop w:val="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single" w:sz="8" w:space="0" w:color="F5F5F5"/>
                                    <w:left w:val="single" w:sz="8" w:space="0" w:color="F5F5F5"/>
                                    <w:bottom w:val="single" w:sz="8" w:space="0" w:color="F5F5F5"/>
                                    <w:right w:val="single" w:sz="8" w:space="0" w:color="F5F5F5"/>
                                  </w:divBdr>
                                  <w:divsChild>
                                    <w:div w:id="1362315018">
                                      <w:marLeft w:val="0"/>
                                      <w:marRight w:val="0"/>
                                      <w:marTop w:val="0"/>
                                      <w:marBottom w:val="0"/>
                                      <w:divBdr>
                                        <w:top w:val="none" w:sz="0" w:space="0" w:color="auto"/>
                                        <w:left w:val="none" w:sz="0" w:space="0" w:color="auto"/>
                                        <w:bottom w:val="none" w:sz="0" w:space="0" w:color="auto"/>
                                        <w:right w:val="none" w:sz="0" w:space="0" w:color="auto"/>
                                      </w:divBdr>
                                      <w:divsChild>
                                        <w:div w:id="767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598932">
      <w:bodyDiv w:val="1"/>
      <w:marLeft w:val="0"/>
      <w:marRight w:val="0"/>
      <w:marTop w:val="0"/>
      <w:marBottom w:val="0"/>
      <w:divBdr>
        <w:top w:val="none" w:sz="0" w:space="0" w:color="auto"/>
        <w:left w:val="none" w:sz="0" w:space="0" w:color="auto"/>
        <w:bottom w:val="none" w:sz="0" w:space="0" w:color="auto"/>
        <w:right w:val="none" w:sz="0" w:space="0" w:color="auto"/>
      </w:divBdr>
    </w:div>
    <w:div w:id="1828282213">
      <w:bodyDiv w:val="1"/>
      <w:marLeft w:val="0"/>
      <w:marRight w:val="0"/>
      <w:marTop w:val="0"/>
      <w:marBottom w:val="0"/>
      <w:divBdr>
        <w:top w:val="none" w:sz="0" w:space="0" w:color="auto"/>
        <w:left w:val="none" w:sz="0" w:space="0" w:color="auto"/>
        <w:bottom w:val="none" w:sz="0" w:space="0" w:color="auto"/>
        <w:right w:val="none" w:sz="0" w:space="0" w:color="auto"/>
      </w:divBdr>
    </w:div>
    <w:div w:id="1873690871">
      <w:bodyDiv w:val="1"/>
      <w:marLeft w:val="0"/>
      <w:marRight w:val="0"/>
      <w:marTop w:val="0"/>
      <w:marBottom w:val="0"/>
      <w:divBdr>
        <w:top w:val="none" w:sz="0" w:space="0" w:color="auto"/>
        <w:left w:val="none" w:sz="0" w:space="0" w:color="auto"/>
        <w:bottom w:val="none" w:sz="0" w:space="0" w:color="auto"/>
        <w:right w:val="none" w:sz="0" w:space="0" w:color="auto"/>
      </w:divBdr>
    </w:div>
    <w:div w:id="1957716416">
      <w:bodyDiv w:val="1"/>
      <w:marLeft w:val="0"/>
      <w:marRight w:val="0"/>
      <w:marTop w:val="0"/>
      <w:marBottom w:val="0"/>
      <w:divBdr>
        <w:top w:val="none" w:sz="0" w:space="0" w:color="auto"/>
        <w:left w:val="none" w:sz="0" w:space="0" w:color="auto"/>
        <w:bottom w:val="none" w:sz="0" w:space="0" w:color="auto"/>
        <w:right w:val="none" w:sz="0" w:space="0" w:color="auto"/>
      </w:divBdr>
    </w:div>
    <w:div w:id="2029480459">
      <w:bodyDiv w:val="1"/>
      <w:marLeft w:val="0"/>
      <w:marRight w:val="0"/>
      <w:marTop w:val="0"/>
      <w:marBottom w:val="0"/>
      <w:divBdr>
        <w:top w:val="none" w:sz="0" w:space="0" w:color="auto"/>
        <w:left w:val="none" w:sz="0" w:space="0" w:color="auto"/>
        <w:bottom w:val="none" w:sz="0" w:space="0" w:color="auto"/>
        <w:right w:val="none" w:sz="0" w:space="0" w:color="auto"/>
      </w:divBdr>
      <w:divsChild>
        <w:div w:id="703822826">
          <w:marLeft w:val="0"/>
          <w:marRight w:val="0"/>
          <w:marTop w:val="0"/>
          <w:marBottom w:val="0"/>
          <w:divBdr>
            <w:top w:val="none" w:sz="0" w:space="0" w:color="auto"/>
            <w:left w:val="none" w:sz="0" w:space="0" w:color="auto"/>
            <w:bottom w:val="none" w:sz="0" w:space="0" w:color="auto"/>
            <w:right w:val="none" w:sz="0" w:space="0" w:color="auto"/>
          </w:divBdr>
          <w:divsChild>
            <w:div w:id="898437085">
              <w:marLeft w:val="0"/>
              <w:marRight w:val="0"/>
              <w:marTop w:val="0"/>
              <w:marBottom w:val="0"/>
              <w:divBdr>
                <w:top w:val="none" w:sz="0" w:space="0" w:color="auto"/>
                <w:left w:val="none" w:sz="0" w:space="0" w:color="auto"/>
                <w:bottom w:val="none" w:sz="0" w:space="0" w:color="auto"/>
                <w:right w:val="none" w:sz="0" w:space="0" w:color="auto"/>
              </w:divBdr>
              <w:divsChild>
                <w:div w:id="786044647">
                  <w:marLeft w:val="0"/>
                  <w:marRight w:val="0"/>
                  <w:marTop w:val="0"/>
                  <w:marBottom w:val="0"/>
                  <w:divBdr>
                    <w:top w:val="none" w:sz="0" w:space="0" w:color="auto"/>
                    <w:left w:val="none" w:sz="0" w:space="0" w:color="auto"/>
                    <w:bottom w:val="none" w:sz="0" w:space="0" w:color="auto"/>
                    <w:right w:val="none" w:sz="0" w:space="0" w:color="auto"/>
                  </w:divBdr>
                  <w:divsChild>
                    <w:div w:id="1460563263">
                      <w:marLeft w:val="0"/>
                      <w:marRight w:val="0"/>
                      <w:marTop w:val="0"/>
                      <w:marBottom w:val="0"/>
                      <w:divBdr>
                        <w:top w:val="none" w:sz="0" w:space="0" w:color="auto"/>
                        <w:left w:val="none" w:sz="0" w:space="0" w:color="auto"/>
                        <w:bottom w:val="none" w:sz="0" w:space="0" w:color="auto"/>
                        <w:right w:val="none" w:sz="0" w:space="0" w:color="auto"/>
                      </w:divBdr>
                      <w:divsChild>
                        <w:div w:id="1428309546">
                          <w:marLeft w:val="0"/>
                          <w:marRight w:val="0"/>
                          <w:marTop w:val="0"/>
                          <w:marBottom w:val="0"/>
                          <w:divBdr>
                            <w:top w:val="none" w:sz="0" w:space="0" w:color="auto"/>
                            <w:left w:val="none" w:sz="0" w:space="0" w:color="auto"/>
                            <w:bottom w:val="none" w:sz="0" w:space="0" w:color="auto"/>
                            <w:right w:val="none" w:sz="0" w:space="0" w:color="auto"/>
                          </w:divBdr>
                          <w:divsChild>
                            <w:div w:id="1333794212">
                              <w:marLeft w:val="0"/>
                              <w:marRight w:val="0"/>
                              <w:marTop w:val="0"/>
                              <w:marBottom w:val="0"/>
                              <w:divBdr>
                                <w:top w:val="none" w:sz="0" w:space="0" w:color="auto"/>
                                <w:left w:val="none" w:sz="0" w:space="0" w:color="auto"/>
                                <w:bottom w:val="none" w:sz="0" w:space="0" w:color="auto"/>
                                <w:right w:val="none" w:sz="0" w:space="0" w:color="auto"/>
                              </w:divBdr>
                              <w:divsChild>
                                <w:div w:id="1043216773">
                                  <w:marLeft w:val="0"/>
                                  <w:marRight w:val="0"/>
                                  <w:marTop w:val="0"/>
                                  <w:marBottom w:val="0"/>
                                  <w:divBdr>
                                    <w:top w:val="single" w:sz="6" w:space="0" w:color="F5F5F5"/>
                                    <w:left w:val="single" w:sz="6" w:space="0" w:color="F5F5F5"/>
                                    <w:bottom w:val="single" w:sz="6" w:space="0" w:color="F5F5F5"/>
                                    <w:right w:val="single" w:sz="6" w:space="0" w:color="F5F5F5"/>
                                  </w:divBdr>
                                  <w:divsChild>
                                    <w:div w:id="781267086">
                                      <w:marLeft w:val="0"/>
                                      <w:marRight w:val="0"/>
                                      <w:marTop w:val="0"/>
                                      <w:marBottom w:val="0"/>
                                      <w:divBdr>
                                        <w:top w:val="none" w:sz="0" w:space="0" w:color="auto"/>
                                        <w:left w:val="none" w:sz="0" w:space="0" w:color="auto"/>
                                        <w:bottom w:val="none" w:sz="0" w:space="0" w:color="auto"/>
                                        <w:right w:val="none" w:sz="0" w:space="0" w:color="auto"/>
                                      </w:divBdr>
                                      <w:divsChild>
                                        <w:div w:id="16798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330696">
      <w:bodyDiv w:val="1"/>
      <w:marLeft w:val="0"/>
      <w:marRight w:val="0"/>
      <w:marTop w:val="0"/>
      <w:marBottom w:val="0"/>
      <w:divBdr>
        <w:top w:val="none" w:sz="0" w:space="0" w:color="auto"/>
        <w:left w:val="none" w:sz="0" w:space="0" w:color="auto"/>
        <w:bottom w:val="none" w:sz="0" w:space="0" w:color="auto"/>
        <w:right w:val="none" w:sz="0" w:space="0" w:color="auto"/>
      </w:divBdr>
    </w:div>
    <w:div w:id="2096437252">
      <w:bodyDiv w:val="1"/>
      <w:marLeft w:val="0"/>
      <w:marRight w:val="0"/>
      <w:marTop w:val="0"/>
      <w:marBottom w:val="0"/>
      <w:divBdr>
        <w:top w:val="none" w:sz="0" w:space="0" w:color="auto"/>
        <w:left w:val="none" w:sz="0" w:space="0" w:color="auto"/>
        <w:bottom w:val="none" w:sz="0" w:space="0" w:color="auto"/>
        <w:right w:val="none" w:sz="0" w:space="0" w:color="auto"/>
      </w:divBdr>
      <w:divsChild>
        <w:div w:id="320351812">
          <w:marLeft w:val="0"/>
          <w:marRight w:val="0"/>
          <w:marTop w:val="0"/>
          <w:marBottom w:val="0"/>
          <w:divBdr>
            <w:top w:val="none" w:sz="0" w:space="0" w:color="auto"/>
            <w:left w:val="none" w:sz="0" w:space="0" w:color="auto"/>
            <w:bottom w:val="none" w:sz="0" w:space="0" w:color="auto"/>
            <w:right w:val="none" w:sz="0" w:space="0" w:color="auto"/>
          </w:divBdr>
          <w:divsChild>
            <w:div w:id="2079866354">
              <w:marLeft w:val="0"/>
              <w:marRight w:val="0"/>
              <w:marTop w:val="0"/>
              <w:marBottom w:val="0"/>
              <w:divBdr>
                <w:top w:val="none" w:sz="0" w:space="0" w:color="auto"/>
                <w:left w:val="none" w:sz="0" w:space="0" w:color="auto"/>
                <w:bottom w:val="none" w:sz="0" w:space="0" w:color="auto"/>
                <w:right w:val="none" w:sz="0" w:space="0" w:color="auto"/>
              </w:divBdr>
              <w:divsChild>
                <w:div w:id="618419329">
                  <w:marLeft w:val="0"/>
                  <w:marRight w:val="0"/>
                  <w:marTop w:val="0"/>
                  <w:marBottom w:val="0"/>
                  <w:divBdr>
                    <w:top w:val="none" w:sz="0" w:space="0" w:color="auto"/>
                    <w:left w:val="none" w:sz="0" w:space="0" w:color="auto"/>
                    <w:bottom w:val="none" w:sz="0" w:space="0" w:color="auto"/>
                    <w:right w:val="none" w:sz="0" w:space="0" w:color="auto"/>
                  </w:divBdr>
                  <w:divsChild>
                    <w:div w:id="321664345">
                      <w:marLeft w:val="0"/>
                      <w:marRight w:val="0"/>
                      <w:marTop w:val="0"/>
                      <w:marBottom w:val="0"/>
                      <w:divBdr>
                        <w:top w:val="none" w:sz="0" w:space="0" w:color="auto"/>
                        <w:left w:val="none" w:sz="0" w:space="0" w:color="auto"/>
                        <w:bottom w:val="none" w:sz="0" w:space="0" w:color="auto"/>
                        <w:right w:val="none" w:sz="0" w:space="0" w:color="auto"/>
                      </w:divBdr>
                      <w:divsChild>
                        <w:div w:id="1951814285">
                          <w:marLeft w:val="0"/>
                          <w:marRight w:val="0"/>
                          <w:marTop w:val="0"/>
                          <w:marBottom w:val="0"/>
                          <w:divBdr>
                            <w:top w:val="none" w:sz="0" w:space="0" w:color="auto"/>
                            <w:left w:val="none" w:sz="0" w:space="0" w:color="auto"/>
                            <w:bottom w:val="none" w:sz="0" w:space="0" w:color="auto"/>
                            <w:right w:val="none" w:sz="0" w:space="0" w:color="auto"/>
                          </w:divBdr>
                          <w:divsChild>
                            <w:div w:id="1841698197">
                              <w:marLeft w:val="0"/>
                              <w:marRight w:val="0"/>
                              <w:marTop w:val="0"/>
                              <w:marBottom w:val="0"/>
                              <w:divBdr>
                                <w:top w:val="none" w:sz="0" w:space="0" w:color="auto"/>
                                <w:left w:val="none" w:sz="0" w:space="0" w:color="auto"/>
                                <w:bottom w:val="none" w:sz="0" w:space="0" w:color="auto"/>
                                <w:right w:val="none" w:sz="0" w:space="0" w:color="auto"/>
                              </w:divBdr>
                              <w:divsChild>
                                <w:div w:id="1237864720">
                                  <w:marLeft w:val="0"/>
                                  <w:marRight w:val="0"/>
                                  <w:marTop w:val="0"/>
                                  <w:marBottom w:val="0"/>
                                  <w:divBdr>
                                    <w:top w:val="single" w:sz="6" w:space="0" w:color="F5F5F5"/>
                                    <w:left w:val="single" w:sz="6" w:space="0" w:color="F5F5F5"/>
                                    <w:bottom w:val="single" w:sz="6" w:space="0" w:color="F5F5F5"/>
                                    <w:right w:val="single" w:sz="6" w:space="0" w:color="F5F5F5"/>
                                  </w:divBdr>
                                  <w:divsChild>
                                    <w:div w:id="624427790">
                                      <w:marLeft w:val="0"/>
                                      <w:marRight w:val="0"/>
                                      <w:marTop w:val="0"/>
                                      <w:marBottom w:val="0"/>
                                      <w:divBdr>
                                        <w:top w:val="none" w:sz="0" w:space="0" w:color="auto"/>
                                        <w:left w:val="none" w:sz="0" w:space="0" w:color="auto"/>
                                        <w:bottom w:val="none" w:sz="0" w:space="0" w:color="auto"/>
                                        <w:right w:val="none" w:sz="0" w:space="0" w:color="auto"/>
                                      </w:divBdr>
                                      <w:divsChild>
                                        <w:div w:id="13760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footer" Target="footer1.xm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EMADOC-1829012207-50234</_dlc_DocId>
    <_dlc_DocIdUrl xmlns="a034c160-bfb7-45f5-8632-2eb7e0508071">
      <Url>https://euema.sharepoint.com/sites/CRM/_layouts/15/DocIdRedir.aspx?ID=EMADOC-1829012207-50234</Url>
      <Description>EMADOC-1829012207-50234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2B9944-3AB8-48DF-B0D7-D8C06352D2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C0E0D0-69C7-4FD2-9DC1-E29C84EF59A9}">
  <ds:schemaRefs>
    <ds:schemaRef ds:uri="http://schemas.openxmlformats.org/officeDocument/2006/bibliography"/>
  </ds:schemaRefs>
</ds:datastoreItem>
</file>

<file path=customXml/itemProps3.xml><?xml version="1.0" encoding="utf-8"?>
<ds:datastoreItem xmlns:ds="http://schemas.openxmlformats.org/officeDocument/2006/customXml" ds:itemID="{31973155-EF77-4E0F-A819-2B5645426197}"/>
</file>

<file path=customXml/itemProps4.xml><?xml version="1.0" encoding="utf-8"?>
<ds:datastoreItem xmlns:ds="http://schemas.openxmlformats.org/officeDocument/2006/customXml" ds:itemID="{2E50385C-037F-4617-A13B-337C97D26428}">
  <ds:schemaRefs>
    <ds:schemaRef ds:uri="http://schemas.microsoft.com/sharepoint/v3/contenttype/forms"/>
  </ds:schemaRefs>
</ds:datastoreItem>
</file>

<file path=customXml/itemProps5.xml><?xml version="1.0" encoding="utf-8"?>
<ds:datastoreItem xmlns:ds="http://schemas.openxmlformats.org/officeDocument/2006/customXml" ds:itemID="{C3330B85-1EE8-4D34-8243-B87666777A96}"/>
</file>

<file path=docProps/app.xml><?xml version="1.0" encoding="utf-8"?>
<Properties xmlns="http://schemas.openxmlformats.org/officeDocument/2006/extended-properties" xmlns:vt="http://schemas.openxmlformats.org/officeDocument/2006/docPropsVTypes">
  <Template>Normal.dotm</Template>
  <TotalTime>53</TotalTime>
  <Pages>150</Pages>
  <Words>48489</Words>
  <Characters>310334</Characters>
  <Application>Microsoft Office Word</Application>
  <DocSecurity>0</DocSecurity>
  <Lines>10701</Lines>
  <Paragraphs>4983</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353840</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38</cp:revision>
  <cp:lastPrinted>2013-06-28T14:15:00Z</cp:lastPrinted>
  <dcterms:created xsi:type="dcterms:W3CDTF">2025-04-11T12:22:00Z</dcterms:created>
  <dcterms:modified xsi:type="dcterms:W3CDTF">2026-01-09T07:39:00Z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Information-EMEA/13631/2006</vt:lpwstr>
  </property>
  <property fmtid="{D5CDD505-2E9C-101B-9397-08002B2CF9AE}" pid="6" name="DM_Title">
    <vt:lpwstr/>
  </property>
  <property fmtid="{D5CDD505-2E9C-101B-9397-08002B2CF9AE}" pid="7" name="DM_Language">
    <vt:lpwstr/>
  </property>
  <property fmtid="{D5CDD505-2E9C-101B-9397-08002B2CF9AE}" pid="8" name="DM_Name">
    <vt:lpwstr>Vfend-H-II-34-35-PI-se</vt:lpwstr>
  </property>
  <property fmtid="{D5CDD505-2E9C-101B-9397-08002B2CF9AE}" pid="9" name="DM_Owner">
    <vt:lpwstr>Jorgensen Birgitte</vt:lpwstr>
  </property>
  <property fmtid="{D5CDD505-2E9C-101B-9397-08002B2CF9AE}" pid="10" name="DM_Creation_Date">
    <vt:lpwstr>12/01/2006 17:13:23</vt:lpwstr>
  </property>
  <property fmtid="{D5CDD505-2E9C-101B-9397-08002B2CF9AE}" pid="11" name="DM_Creator_Name">
    <vt:lpwstr>Jorgensen Birgitte</vt:lpwstr>
  </property>
  <property fmtid="{D5CDD505-2E9C-101B-9397-08002B2CF9AE}" pid="12" name="DM_Modifer_Name">
    <vt:lpwstr>Jorgensen Birgitte</vt:lpwstr>
  </property>
  <property fmtid="{D5CDD505-2E9C-101B-9397-08002B2CF9AE}" pid="13" name="DM_Modified_Date">
    <vt:lpwstr>12/01/2006 17:14:49</vt:lpwstr>
  </property>
  <property fmtid="{D5CDD505-2E9C-101B-9397-08002B2CF9AE}" pid="14" name="DM_Type">
    <vt:lpwstr>emea_product_document</vt:lpwstr>
  </property>
  <property fmtid="{D5CDD505-2E9C-101B-9397-08002B2CF9AE}" pid="15" name="DM_Version">
    <vt:lpwstr>0.1, CURRENT, Clean</vt:lpwstr>
  </property>
  <property fmtid="{D5CDD505-2E9C-101B-9397-08002B2CF9AE}" pid="16" name="DM_emea_doc_ref_id">
    <vt:lpwstr>EMEA/13631/2006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13631</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ContentTypeId">
    <vt:lpwstr>0x0101005B300CDAF94DE644BEF574497A7BD931</vt:lpwstr>
  </property>
  <property fmtid="{D5CDD505-2E9C-101B-9397-08002B2CF9AE}" pid="43" name="MSIP_Label_4791b42f-c435-42ca-9531-75a3f42aae3d_Enabled">
    <vt:lpwstr>true</vt:lpwstr>
  </property>
  <property fmtid="{D5CDD505-2E9C-101B-9397-08002B2CF9AE}" pid="44" name="MSIP_Label_4791b42f-c435-42ca-9531-75a3f42aae3d_SetDate">
    <vt:lpwstr>2023-07-05T13:53:37Z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187aff3f-38f1-4f9f-bba8-096cdadcda9b</vt:lpwstr>
  </property>
  <property fmtid="{D5CDD505-2E9C-101B-9397-08002B2CF9AE}" pid="49" name="MSIP_Label_4791b42f-c435-42ca-9531-75a3f42aae3d_ContentBits">
    <vt:lpwstr>0</vt:lpwstr>
  </property>
  <property fmtid="{D5CDD505-2E9C-101B-9397-08002B2CF9AE}" pid="50" name="_dlc_DocIdItemGuid">
    <vt:lpwstr>1c3d449d-7c4a-4359-a866-85751123d714</vt:lpwstr>
  </property>
</Properties>
</file>