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86E2" w14:textId="243E3B40" w:rsidR="00231845" w:rsidRPr="00762011" w:rsidRDefault="00D763C0" w:rsidP="00231845">
      <w:pPr>
        <w:widowControl w:val="0"/>
        <w:rPr>
          <w:szCs w:val="22"/>
          <w:lang w:val="sv-SE"/>
        </w:rPr>
      </w:pPr>
      <w:r>
        <w:rPr>
          <w:noProof/>
          <w:snapToGrid/>
          <w:szCs w:val="22"/>
          <w:lang w:val="en-IN" w:eastAsia="en-IN"/>
        </w:rPr>
        <mc:AlternateContent>
          <mc:Choice Requires="wps">
            <w:drawing>
              <wp:anchor distT="0" distB="0" distL="114300" distR="114300" simplePos="0" relativeHeight="251659264" behindDoc="0" locked="0" layoutInCell="1" allowOverlap="1" wp14:anchorId="0273C3EC" wp14:editId="296E8575">
                <wp:simplePos x="0" y="0"/>
                <wp:positionH relativeFrom="column">
                  <wp:posOffset>-45407</wp:posOffset>
                </wp:positionH>
                <wp:positionV relativeFrom="paragraph">
                  <wp:posOffset>-19446</wp:posOffset>
                </wp:positionV>
                <wp:extent cx="5771408" cy="1056904"/>
                <wp:effectExtent l="0" t="0" r="20320" b="10160"/>
                <wp:wrapNone/>
                <wp:docPr id="1" name="Rectangle 1"/>
                <wp:cNvGraphicFramePr/>
                <a:graphic xmlns:a="http://schemas.openxmlformats.org/drawingml/2006/main">
                  <a:graphicData uri="http://schemas.microsoft.com/office/word/2010/wordprocessingShape">
                    <wps:wsp>
                      <wps:cNvSpPr/>
                      <wps:spPr>
                        <a:xfrm>
                          <a:off x="0" y="0"/>
                          <a:ext cx="5771408" cy="10569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4AF94" id="Rectangle 1" o:spid="_x0000_s1026" style="position:absolute;margin-left:-3.6pt;margin-top:-1.55pt;width:454.45pt;height:8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" filled="f" strokecolor="black [3213]" strokeweight="1pt"/>
            </w:pict>
          </mc:Fallback>
        </mc:AlternateContent>
      </w:r>
      <w:r w:rsidR="00231845" w:rsidRPr="00762011">
        <w:rPr>
          <w:szCs w:val="22"/>
          <w:lang w:val="sv-SE"/>
        </w:rPr>
        <w:t>Detta dokument är den godkända produktinformationen för</w:t>
      </w:r>
      <w:r w:rsidR="00AC2D91">
        <w:rPr>
          <w:szCs w:val="22"/>
          <w:lang w:val="sv-SE"/>
        </w:rPr>
        <w:t xml:space="preserve"> </w:t>
      </w:r>
      <w:r w:rsidR="00AC2D91" w:rsidRPr="00D763C0">
        <w:rPr>
          <w:szCs w:val="22"/>
          <w:lang w:val="sv-SE"/>
        </w:rPr>
        <w:t>Vildagliptin/Metformin hydrochloride Accord</w:t>
      </w:r>
      <w:r w:rsidR="00231845" w:rsidRPr="001941E1">
        <w:rPr>
          <w:szCs w:val="22"/>
          <w:lang w:val="sv-SE"/>
        </w:rPr>
        <w:t xml:space="preserve">. </w:t>
      </w:r>
      <w:r w:rsidR="00231845" w:rsidRPr="00762011">
        <w:rPr>
          <w:szCs w:val="22"/>
          <w:lang w:val="sv-SE"/>
        </w:rPr>
        <w:t>De ändringar som gjorts sedan det tidigare förfarandet och som rör produktinformationen (</w:t>
      </w:r>
      <w:r w:rsidR="007142F2" w:rsidRPr="00D763C0">
        <w:rPr>
          <w:szCs w:val="22"/>
          <w:lang w:val="sv-SE"/>
        </w:rPr>
        <w:t>EMA/VR/0000261613</w:t>
      </w:r>
      <w:r w:rsidR="00231845" w:rsidRPr="00762011">
        <w:rPr>
          <w:szCs w:val="22"/>
          <w:lang w:val="sv-SE"/>
        </w:rPr>
        <w:t>) har markerats.</w:t>
      </w:r>
    </w:p>
    <w:p w14:paraId="675171A1" w14:textId="77777777" w:rsidR="00231845" w:rsidRPr="00762011" w:rsidRDefault="00231845" w:rsidP="00231845">
      <w:pPr>
        <w:widowControl w:val="0"/>
        <w:rPr>
          <w:szCs w:val="22"/>
          <w:lang w:val="sv-SE"/>
        </w:rPr>
      </w:pPr>
    </w:p>
    <w:p w14:paraId="02239B93" w14:textId="3A810C0C" w:rsidR="008437D7" w:rsidRDefault="00231845" w:rsidP="00231845">
      <w:pPr>
        <w:widowControl w:val="0"/>
        <w:tabs>
          <w:tab w:val="clear" w:pos="567"/>
        </w:tabs>
        <w:spacing w:line="240" w:lineRule="auto"/>
        <w:rPr>
          <w:szCs w:val="22"/>
          <w:lang w:val="sv-SE"/>
        </w:rPr>
      </w:pPr>
      <w:r w:rsidRPr="00762011">
        <w:rPr>
          <w:szCs w:val="22"/>
          <w:lang w:val="sv-SE"/>
        </w:rPr>
        <w:t>Mer information finns på Europeiska läkemedelsmyndighetens webbplats:</w:t>
      </w:r>
    </w:p>
    <w:p w14:paraId="4699A5A7" w14:textId="5A1FEA41" w:rsidR="007142F2" w:rsidRPr="0090086C" w:rsidRDefault="007142F2" w:rsidP="00231845">
      <w:pPr>
        <w:widowControl w:val="0"/>
        <w:tabs>
          <w:tab w:val="clear" w:pos="567"/>
        </w:tabs>
        <w:spacing w:line="240" w:lineRule="auto"/>
        <w:rPr>
          <w:noProof/>
          <w:szCs w:val="22"/>
          <w:lang w:val="sv-SE"/>
        </w:rPr>
      </w:pPr>
      <w:hyperlink r:id="rId10" w:history="1">
        <w:r w:rsidRPr="00D763C0">
          <w:rPr>
            <w:rStyle w:val="Hyperlink"/>
            <w:noProof/>
            <w:szCs w:val="22"/>
            <w:lang w:val="sv-SE"/>
          </w:rPr>
          <w:t>https://www.ema.europa.eu/en/medicines/human/epar/vildagliptin-metformin-hydrochloride-accord</w:t>
        </w:r>
      </w:hyperlink>
    </w:p>
    <w:p w14:paraId="2B140C21" w14:textId="77777777" w:rsidR="008437D7" w:rsidRPr="0090086C" w:rsidRDefault="008437D7" w:rsidP="00D3054B">
      <w:pPr>
        <w:widowControl w:val="0"/>
        <w:tabs>
          <w:tab w:val="clear" w:pos="567"/>
        </w:tabs>
        <w:spacing w:line="240" w:lineRule="auto"/>
        <w:rPr>
          <w:noProof/>
          <w:szCs w:val="22"/>
          <w:lang w:val="sv-SE"/>
        </w:rPr>
      </w:pPr>
    </w:p>
    <w:p w14:paraId="3B220A89" w14:textId="77777777" w:rsidR="008437D7" w:rsidRPr="0090086C" w:rsidRDefault="008437D7" w:rsidP="00D3054B">
      <w:pPr>
        <w:widowControl w:val="0"/>
        <w:tabs>
          <w:tab w:val="clear" w:pos="567"/>
        </w:tabs>
        <w:spacing w:line="240" w:lineRule="auto"/>
        <w:rPr>
          <w:noProof/>
          <w:szCs w:val="22"/>
          <w:lang w:val="sv-SE"/>
        </w:rPr>
      </w:pPr>
    </w:p>
    <w:p w14:paraId="23FAEB42" w14:textId="77777777" w:rsidR="008437D7" w:rsidRPr="0090086C" w:rsidRDefault="008437D7" w:rsidP="00D3054B">
      <w:pPr>
        <w:widowControl w:val="0"/>
        <w:tabs>
          <w:tab w:val="clear" w:pos="567"/>
        </w:tabs>
        <w:spacing w:line="240" w:lineRule="auto"/>
        <w:rPr>
          <w:noProof/>
          <w:szCs w:val="22"/>
          <w:lang w:val="sv-SE"/>
        </w:rPr>
      </w:pPr>
    </w:p>
    <w:p w14:paraId="6C20135F" w14:textId="77777777" w:rsidR="008437D7" w:rsidRPr="0090086C" w:rsidRDefault="008437D7" w:rsidP="00D3054B">
      <w:pPr>
        <w:widowControl w:val="0"/>
        <w:tabs>
          <w:tab w:val="clear" w:pos="567"/>
        </w:tabs>
        <w:spacing w:line="240" w:lineRule="auto"/>
        <w:rPr>
          <w:noProof/>
          <w:szCs w:val="22"/>
          <w:lang w:val="sv-SE"/>
        </w:rPr>
      </w:pPr>
    </w:p>
    <w:p w14:paraId="25941FE5" w14:textId="77777777" w:rsidR="008437D7" w:rsidRPr="0090086C" w:rsidRDefault="008437D7" w:rsidP="00D3054B">
      <w:pPr>
        <w:widowControl w:val="0"/>
        <w:tabs>
          <w:tab w:val="clear" w:pos="567"/>
        </w:tabs>
        <w:spacing w:line="240" w:lineRule="auto"/>
        <w:rPr>
          <w:noProof/>
          <w:szCs w:val="22"/>
          <w:lang w:val="sv-SE"/>
        </w:rPr>
      </w:pPr>
    </w:p>
    <w:p w14:paraId="3E985BC0" w14:textId="77777777" w:rsidR="008437D7" w:rsidRPr="0090086C" w:rsidRDefault="008437D7" w:rsidP="00D3054B">
      <w:pPr>
        <w:widowControl w:val="0"/>
        <w:tabs>
          <w:tab w:val="clear" w:pos="567"/>
        </w:tabs>
        <w:spacing w:line="240" w:lineRule="auto"/>
        <w:rPr>
          <w:noProof/>
          <w:szCs w:val="22"/>
          <w:lang w:val="sv-SE"/>
        </w:rPr>
      </w:pPr>
    </w:p>
    <w:p w14:paraId="76049A21" w14:textId="77777777" w:rsidR="008437D7" w:rsidRPr="0090086C" w:rsidRDefault="008437D7" w:rsidP="00D3054B">
      <w:pPr>
        <w:widowControl w:val="0"/>
        <w:tabs>
          <w:tab w:val="clear" w:pos="567"/>
        </w:tabs>
        <w:spacing w:line="240" w:lineRule="auto"/>
        <w:rPr>
          <w:noProof/>
          <w:szCs w:val="22"/>
          <w:lang w:val="sv-SE"/>
        </w:rPr>
      </w:pPr>
    </w:p>
    <w:p w14:paraId="2999EBD6" w14:textId="77777777" w:rsidR="008437D7" w:rsidRPr="0090086C" w:rsidRDefault="008437D7" w:rsidP="00D3054B">
      <w:pPr>
        <w:widowControl w:val="0"/>
        <w:tabs>
          <w:tab w:val="clear" w:pos="567"/>
        </w:tabs>
        <w:spacing w:line="240" w:lineRule="auto"/>
        <w:rPr>
          <w:noProof/>
          <w:szCs w:val="22"/>
          <w:lang w:val="sv-SE"/>
        </w:rPr>
      </w:pPr>
    </w:p>
    <w:p w14:paraId="10F9305C" w14:textId="77777777" w:rsidR="008437D7" w:rsidRPr="0090086C" w:rsidRDefault="008437D7" w:rsidP="00D3054B">
      <w:pPr>
        <w:widowControl w:val="0"/>
        <w:tabs>
          <w:tab w:val="clear" w:pos="567"/>
        </w:tabs>
        <w:spacing w:line="240" w:lineRule="auto"/>
        <w:rPr>
          <w:noProof/>
          <w:szCs w:val="22"/>
          <w:lang w:val="sv-SE"/>
        </w:rPr>
      </w:pPr>
    </w:p>
    <w:p w14:paraId="42C0F511" w14:textId="77777777" w:rsidR="008437D7" w:rsidRPr="0090086C" w:rsidRDefault="008437D7" w:rsidP="00D3054B">
      <w:pPr>
        <w:widowControl w:val="0"/>
        <w:tabs>
          <w:tab w:val="clear" w:pos="567"/>
        </w:tabs>
        <w:spacing w:line="240" w:lineRule="auto"/>
        <w:rPr>
          <w:noProof/>
          <w:szCs w:val="22"/>
          <w:lang w:val="sv-SE"/>
        </w:rPr>
      </w:pPr>
    </w:p>
    <w:p w14:paraId="7F865720" w14:textId="77777777" w:rsidR="008437D7" w:rsidRPr="0090086C" w:rsidRDefault="008437D7" w:rsidP="00D3054B">
      <w:pPr>
        <w:widowControl w:val="0"/>
        <w:tabs>
          <w:tab w:val="clear" w:pos="567"/>
        </w:tabs>
        <w:spacing w:line="240" w:lineRule="auto"/>
        <w:rPr>
          <w:noProof/>
          <w:szCs w:val="22"/>
          <w:lang w:val="sv-SE"/>
        </w:rPr>
      </w:pPr>
    </w:p>
    <w:p w14:paraId="5FC9718A" w14:textId="77777777" w:rsidR="008437D7" w:rsidRPr="0090086C" w:rsidRDefault="008437D7" w:rsidP="00D3054B">
      <w:pPr>
        <w:widowControl w:val="0"/>
        <w:tabs>
          <w:tab w:val="clear" w:pos="567"/>
        </w:tabs>
        <w:spacing w:line="240" w:lineRule="auto"/>
        <w:rPr>
          <w:noProof/>
          <w:szCs w:val="22"/>
          <w:lang w:val="sv-SE"/>
        </w:rPr>
      </w:pPr>
    </w:p>
    <w:p w14:paraId="4E15B258" w14:textId="77777777" w:rsidR="008437D7" w:rsidRPr="0090086C" w:rsidRDefault="008437D7" w:rsidP="00D3054B">
      <w:pPr>
        <w:widowControl w:val="0"/>
        <w:tabs>
          <w:tab w:val="clear" w:pos="567"/>
        </w:tabs>
        <w:spacing w:line="240" w:lineRule="auto"/>
        <w:rPr>
          <w:noProof/>
          <w:szCs w:val="22"/>
          <w:lang w:val="sv-SE"/>
        </w:rPr>
      </w:pPr>
    </w:p>
    <w:p w14:paraId="3167B36F" w14:textId="77777777" w:rsidR="008437D7" w:rsidRPr="0090086C" w:rsidRDefault="008437D7" w:rsidP="00D3054B">
      <w:pPr>
        <w:widowControl w:val="0"/>
        <w:tabs>
          <w:tab w:val="clear" w:pos="567"/>
        </w:tabs>
        <w:spacing w:line="240" w:lineRule="auto"/>
        <w:rPr>
          <w:noProof/>
          <w:szCs w:val="22"/>
          <w:lang w:val="sv-SE"/>
        </w:rPr>
      </w:pPr>
    </w:p>
    <w:p w14:paraId="725B7E84" w14:textId="77777777" w:rsidR="008437D7" w:rsidRPr="0090086C" w:rsidRDefault="008437D7" w:rsidP="00D3054B">
      <w:pPr>
        <w:widowControl w:val="0"/>
        <w:tabs>
          <w:tab w:val="clear" w:pos="567"/>
        </w:tabs>
        <w:spacing w:line="240" w:lineRule="auto"/>
        <w:rPr>
          <w:noProof/>
          <w:szCs w:val="22"/>
          <w:lang w:val="sv-SE"/>
        </w:rPr>
      </w:pPr>
    </w:p>
    <w:p w14:paraId="3B117BF3" w14:textId="77777777" w:rsidR="008437D7" w:rsidRPr="0090086C" w:rsidRDefault="008437D7" w:rsidP="00D3054B">
      <w:pPr>
        <w:widowControl w:val="0"/>
        <w:tabs>
          <w:tab w:val="clear" w:pos="567"/>
        </w:tabs>
        <w:spacing w:line="240" w:lineRule="auto"/>
        <w:rPr>
          <w:noProof/>
          <w:szCs w:val="22"/>
          <w:lang w:val="sv-SE"/>
        </w:rPr>
      </w:pPr>
    </w:p>
    <w:p w14:paraId="28CCE5A2" w14:textId="77777777" w:rsidR="008437D7" w:rsidRPr="0090086C" w:rsidRDefault="008437D7" w:rsidP="00D3054B">
      <w:pPr>
        <w:widowControl w:val="0"/>
        <w:tabs>
          <w:tab w:val="clear" w:pos="567"/>
        </w:tabs>
        <w:spacing w:line="240" w:lineRule="auto"/>
        <w:rPr>
          <w:noProof/>
          <w:szCs w:val="22"/>
          <w:lang w:val="sv-SE"/>
        </w:rPr>
      </w:pPr>
    </w:p>
    <w:p w14:paraId="57922ED9" w14:textId="77777777" w:rsidR="008437D7" w:rsidRPr="0090086C" w:rsidRDefault="008437D7" w:rsidP="00D3054B">
      <w:pPr>
        <w:widowControl w:val="0"/>
        <w:tabs>
          <w:tab w:val="clear" w:pos="567"/>
          <w:tab w:val="left" w:pos="-1440"/>
          <w:tab w:val="left" w:pos="-720"/>
        </w:tabs>
        <w:spacing w:line="240" w:lineRule="auto"/>
        <w:rPr>
          <w:noProof/>
          <w:szCs w:val="22"/>
          <w:lang w:val="sv-SE"/>
        </w:rPr>
      </w:pPr>
    </w:p>
    <w:p w14:paraId="1E1C211D" w14:textId="77777777" w:rsidR="008437D7" w:rsidRPr="0090086C" w:rsidRDefault="008437D7" w:rsidP="00D3054B">
      <w:pPr>
        <w:widowControl w:val="0"/>
        <w:tabs>
          <w:tab w:val="clear" w:pos="567"/>
          <w:tab w:val="left" w:pos="-1440"/>
          <w:tab w:val="left" w:pos="-720"/>
        </w:tabs>
        <w:spacing w:line="240" w:lineRule="auto"/>
        <w:rPr>
          <w:noProof/>
          <w:szCs w:val="22"/>
          <w:lang w:val="sv-SE"/>
        </w:rPr>
      </w:pPr>
    </w:p>
    <w:p w14:paraId="382F06B0" w14:textId="77777777" w:rsidR="008437D7" w:rsidRPr="002541D9" w:rsidRDefault="008437D7" w:rsidP="00D3054B">
      <w:pPr>
        <w:widowControl w:val="0"/>
        <w:tabs>
          <w:tab w:val="clear" w:pos="567"/>
          <w:tab w:val="left" w:pos="-1440"/>
          <w:tab w:val="left" w:pos="-720"/>
        </w:tabs>
        <w:spacing w:line="240" w:lineRule="auto"/>
        <w:jc w:val="center"/>
        <w:rPr>
          <w:noProof/>
          <w:szCs w:val="22"/>
          <w:lang w:val="sv-SE"/>
        </w:rPr>
      </w:pPr>
      <w:r w:rsidRPr="002541D9">
        <w:rPr>
          <w:b/>
          <w:szCs w:val="22"/>
          <w:lang w:val="sv-SE"/>
        </w:rPr>
        <w:t>BILAGA I</w:t>
      </w:r>
    </w:p>
    <w:p w14:paraId="7F206DC4" w14:textId="77777777" w:rsidR="008437D7" w:rsidRPr="002541D9" w:rsidRDefault="008437D7" w:rsidP="00D3054B">
      <w:pPr>
        <w:widowControl w:val="0"/>
        <w:tabs>
          <w:tab w:val="clear" w:pos="567"/>
          <w:tab w:val="left" w:pos="-1440"/>
          <w:tab w:val="left" w:pos="-720"/>
        </w:tabs>
        <w:spacing w:line="240" w:lineRule="auto"/>
        <w:jc w:val="center"/>
        <w:rPr>
          <w:noProof/>
          <w:szCs w:val="22"/>
          <w:lang w:val="sv-SE"/>
        </w:rPr>
      </w:pPr>
    </w:p>
    <w:p w14:paraId="1A20049F" w14:textId="77777777" w:rsidR="008437D7" w:rsidRPr="002541D9" w:rsidRDefault="008437D7" w:rsidP="00D3054B">
      <w:pPr>
        <w:widowControl w:val="0"/>
        <w:tabs>
          <w:tab w:val="clear" w:pos="567"/>
          <w:tab w:val="left" w:pos="-1440"/>
          <w:tab w:val="left" w:pos="-720"/>
        </w:tabs>
        <w:spacing w:line="240" w:lineRule="auto"/>
        <w:jc w:val="center"/>
        <w:rPr>
          <w:noProof/>
          <w:szCs w:val="22"/>
          <w:lang w:val="sv-SE"/>
        </w:rPr>
      </w:pPr>
      <w:r w:rsidRPr="002541D9">
        <w:rPr>
          <w:b/>
          <w:szCs w:val="22"/>
          <w:lang w:val="sv-SE"/>
        </w:rPr>
        <w:t>PRODUKTRESUMÉ</w:t>
      </w:r>
    </w:p>
    <w:p w14:paraId="595E0A86" w14:textId="77777777" w:rsidR="008437D7" w:rsidRPr="002541D9" w:rsidRDefault="008437D7" w:rsidP="00D3054B">
      <w:pPr>
        <w:widowControl w:val="0"/>
        <w:tabs>
          <w:tab w:val="clear" w:pos="567"/>
          <w:tab w:val="left" w:pos="-1440"/>
          <w:tab w:val="left" w:pos="-720"/>
        </w:tabs>
        <w:spacing w:line="240" w:lineRule="auto"/>
        <w:jc w:val="center"/>
        <w:rPr>
          <w:noProof/>
          <w:szCs w:val="22"/>
          <w:lang w:val="sv-SE"/>
        </w:rPr>
      </w:pPr>
    </w:p>
    <w:p w14:paraId="07C68A74" w14:textId="77777777" w:rsidR="008437D7" w:rsidRPr="002541D9" w:rsidRDefault="008437D7" w:rsidP="00D3054B">
      <w:pPr>
        <w:widowControl w:val="0"/>
        <w:tabs>
          <w:tab w:val="clear" w:pos="567"/>
        </w:tabs>
        <w:spacing w:line="240" w:lineRule="auto"/>
        <w:rPr>
          <w:b/>
          <w:szCs w:val="22"/>
          <w:lang w:val="sv-SE"/>
        </w:rPr>
      </w:pPr>
      <w:r w:rsidRPr="002541D9">
        <w:rPr>
          <w:b/>
          <w:i/>
          <w:noProof/>
          <w:szCs w:val="22"/>
          <w:lang w:val="sv-SE"/>
        </w:rPr>
        <w:br w:type="page"/>
      </w:r>
      <w:r w:rsidRPr="002541D9">
        <w:rPr>
          <w:b/>
          <w:szCs w:val="22"/>
          <w:lang w:val="sv-SE"/>
        </w:rPr>
        <w:lastRenderedPageBreak/>
        <w:t>1.</w:t>
      </w:r>
      <w:r w:rsidRPr="002541D9">
        <w:rPr>
          <w:b/>
          <w:szCs w:val="22"/>
          <w:lang w:val="sv-SE"/>
        </w:rPr>
        <w:tab/>
        <w:t>LÄKEMEDLETS NAMN</w:t>
      </w:r>
    </w:p>
    <w:p w14:paraId="66BA3A76" w14:textId="77777777" w:rsidR="008437D7" w:rsidRPr="002541D9" w:rsidRDefault="008437D7" w:rsidP="00D3054B">
      <w:pPr>
        <w:widowControl w:val="0"/>
        <w:tabs>
          <w:tab w:val="clear" w:pos="567"/>
        </w:tabs>
        <w:spacing w:line="240" w:lineRule="auto"/>
        <w:ind w:left="567" w:hanging="567"/>
        <w:rPr>
          <w:caps/>
          <w:szCs w:val="22"/>
          <w:lang w:val="sv-SE"/>
        </w:rPr>
      </w:pPr>
    </w:p>
    <w:p w14:paraId="1161B529" w14:textId="2D0CAD45" w:rsidR="008437D7" w:rsidRPr="002541D9" w:rsidRDefault="006951AC" w:rsidP="00D3054B">
      <w:pPr>
        <w:widowControl w:val="0"/>
        <w:tabs>
          <w:tab w:val="clear" w:pos="567"/>
        </w:tabs>
        <w:spacing w:line="240" w:lineRule="auto"/>
        <w:rPr>
          <w:szCs w:val="22"/>
          <w:lang w:val="sv-SE"/>
        </w:rPr>
      </w:pPr>
      <w:r w:rsidRPr="00AF2EFC">
        <w:rPr>
          <w:szCs w:val="22"/>
          <w:lang w:val="sv-SE"/>
        </w:rPr>
        <w:t>Vildagliptin/Metformin hydrochloride Accord</w:t>
      </w:r>
      <w:r w:rsidR="008437D7" w:rsidRPr="002541D9">
        <w:rPr>
          <w:szCs w:val="22"/>
          <w:lang w:val="sv-SE"/>
        </w:rPr>
        <w:t xml:space="preserve"> 50 mg/850 mg filmdragerade tabletter</w:t>
      </w:r>
    </w:p>
    <w:p w14:paraId="6C6F95C5" w14:textId="5A600ABA" w:rsidR="005344AF" w:rsidRPr="002541D9" w:rsidRDefault="00405D13" w:rsidP="00D3054B">
      <w:pPr>
        <w:widowControl w:val="0"/>
        <w:tabs>
          <w:tab w:val="clear" w:pos="567"/>
        </w:tabs>
        <w:spacing w:line="240" w:lineRule="auto"/>
        <w:rPr>
          <w:szCs w:val="22"/>
          <w:lang w:val="sv-SE"/>
        </w:rPr>
      </w:pPr>
      <w:r>
        <w:rPr>
          <w:szCs w:val="22"/>
          <w:lang w:val="sv-SE"/>
        </w:rPr>
        <w:t>Vildagliptin/Metformin hydrochloride Accord</w:t>
      </w:r>
      <w:r w:rsidR="005344AF" w:rsidRPr="002541D9">
        <w:rPr>
          <w:szCs w:val="22"/>
          <w:lang w:val="sv-SE"/>
        </w:rPr>
        <w:t xml:space="preserve"> 50 mg/1 000 mg filmdragerade tabletter</w:t>
      </w:r>
    </w:p>
    <w:p w14:paraId="0FD1A965" w14:textId="77777777" w:rsidR="00146A3C" w:rsidRPr="002541D9" w:rsidRDefault="00146A3C" w:rsidP="00D3054B">
      <w:pPr>
        <w:widowControl w:val="0"/>
        <w:tabs>
          <w:tab w:val="clear" w:pos="567"/>
        </w:tabs>
        <w:spacing w:line="240" w:lineRule="auto"/>
        <w:rPr>
          <w:szCs w:val="22"/>
          <w:lang w:val="sv-SE"/>
        </w:rPr>
      </w:pPr>
    </w:p>
    <w:p w14:paraId="795C40DC" w14:textId="77777777" w:rsidR="00146A3C" w:rsidRPr="002541D9" w:rsidRDefault="00146A3C" w:rsidP="00D3054B">
      <w:pPr>
        <w:widowControl w:val="0"/>
        <w:tabs>
          <w:tab w:val="clear" w:pos="567"/>
        </w:tabs>
        <w:spacing w:line="240" w:lineRule="auto"/>
        <w:rPr>
          <w:szCs w:val="22"/>
          <w:lang w:val="sv-SE"/>
        </w:rPr>
      </w:pPr>
    </w:p>
    <w:p w14:paraId="63312876" w14:textId="77777777" w:rsidR="008437D7" w:rsidRPr="002541D9" w:rsidRDefault="008437D7" w:rsidP="00D3054B">
      <w:pPr>
        <w:keepNext/>
        <w:widowControl w:val="0"/>
        <w:tabs>
          <w:tab w:val="clear" w:pos="567"/>
        </w:tabs>
        <w:spacing w:line="240" w:lineRule="auto"/>
        <w:rPr>
          <w:b/>
          <w:szCs w:val="22"/>
          <w:lang w:val="sv-SE"/>
        </w:rPr>
      </w:pPr>
      <w:r w:rsidRPr="002541D9">
        <w:rPr>
          <w:b/>
          <w:szCs w:val="22"/>
          <w:lang w:val="sv-SE"/>
        </w:rPr>
        <w:t>2.</w:t>
      </w:r>
      <w:r w:rsidRPr="002541D9">
        <w:rPr>
          <w:b/>
          <w:szCs w:val="22"/>
          <w:lang w:val="sv-SE"/>
        </w:rPr>
        <w:tab/>
        <w:t>KVALITATIV OCH KVANTITATIV SAMMANSÄTTNING</w:t>
      </w:r>
    </w:p>
    <w:p w14:paraId="6FEA3079" w14:textId="77777777" w:rsidR="008437D7" w:rsidRPr="002541D9" w:rsidRDefault="008437D7" w:rsidP="00D3054B">
      <w:pPr>
        <w:keepNext/>
        <w:widowControl w:val="0"/>
        <w:tabs>
          <w:tab w:val="clear" w:pos="567"/>
        </w:tabs>
        <w:spacing w:line="240" w:lineRule="auto"/>
        <w:rPr>
          <w:szCs w:val="22"/>
          <w:lang w:val="sv-SE"/>
        </w:rPr>
      </w:pPr>
    </w:p>
    <w:p w14:paraId="06528A98" w14:textId="31887988" w:rsidR="005344AF" w:rsidRPr="002541D9" w:rsidRDefault="00405D13" w:rsidP="005344AF">
      <w:pPr>
        <w:keepNext/>
        <w:widowControl w:val="0"/>
        <w:tabs>
          <w:tab w:val="clear" w:pos="567"/>
        </w:tabs>
        <w:spacing w:line="240" w:lineRule="auto"/>
        <w:rPr>
          <w:bCs/>
          <w:szCs w:val="22"/>
          <w:u w:val="single"/>
          <w:lang w:val="sv-SE"/>
        </w:rPr>
      </w:pPr>
      <w:r>
        <w:rPr>
          <w:bCs/>
          <w:szCs w:val="22"/>
          <w:u w:val="single"/>
          <w:lang w:val="sv-SE"/>
        </w:rPr>
        <w:t>Vildagliptin/Metformin hydrochloride Accord</w:t>
      </w:r>
      <w:r w:rsidR="005344AF" w:rsidRPr="002541D9">
        <w:rPr>
          <w:bCs/>
          <w:szCs w:val="22"/>
          <w:u w:val="single"/>
          <w:lang w:val="sv-SE"/>
        </w:rPr>
        <w:t xml:space="preserve"> 50 mg/850 mg filmdragerade tabletter</w:t>
      </w:r>
    </w:p>
    <w:p w14:paraId="279BADC8" w14:textId="77777777" w:rsidR="005344AF" w:rsidRPr="002541D9" w:rsidRDefault="005344AF" w:rsidP="005344AF">
      <w:pPr>
        <w:keepNext/>
        <w:widowControl w:val="0"/>
        <w:tabs>
          <w:tab w:val="clear" w:pos="567"/>
        </w:tabs>
        <w:spacing w:line="240" w:lineRule="auto"/>
        <w:rPr>
          <w:bCs/>
          <w:szCs w:val="22"/>
          <w:lang w:val="sv-SE"/>
        </w:rPr>
      </w:pPr>
    </w:p>
    <w:p w14:paraId="1A668CDA" w14:textId="77777777" w:rsidR="00146A3C" w:rsidRPr="002541D9" w:rsidRDefault="008437D7" w:rsidP="00D3054B">
      <w:pPr>
        <w:widowControl w:val="0"/>
        <w:tabs>
          <w:tab w:val="clear" w:pos="567"/>
        </w:tabs>
        <w:spacing w:line="240" w:lineRule="auto"/>
        <w:rPr>
          <w:szCs w:val="22"/>
          <w:lang w:val="sv-SE"/>
        </w:rPr>
      </w:pPr>
      <w:r w:rsidRPr="002541D9">
        <w:rPr>
          <w:szCs w:val="22"/>
          <w:lang w:val="sv-SE"/>
        </w:rPr>
        <w:t>Varje filmdragerad tablett innehåller 50 mg vildagliptin och 850 mg metforminhydroklorid (motsvarande 660 mg metformin).</w:t>
      </w:r>
    </w:p>
    <w:p w14:paraId="6B364DB3" w14:textId="77777777" w:rsidR="00146A3C" w:rsidRPr="002541D9" w:rsidRDefault="00146A3C" w:rsidP="00D3054B">
      <w:pPr>
        <w:widowControl w:val="0"/>
        <w:tabs>
          <w:tab w:val="clear" w:pos="567"/>
        </w:tabs>
        <w:spacing w:line="240" w:lineRule="auto"/>
        <w:rPr>
          <w:szCs w:val="22"/>
          <w:lang w:val="sv-SE"/>
        </w:rPr>
      </w:pPr>
    </w:p>
    <w:p w14:paraId="1D4FC94F" w14:textId="5BAB28D3" w:rsidR="005344AF" w:rsidRPr="002541D9" w:rsidRDefault="00405D13" w:rsidP="005344AF">
      <w:pPr>
        <w:keepNext/>
        <w:widowControl w:val="0"/>
        <w:tabs>
          <w:tab w:val="clear" w:pos="567"/>
        </w:tabs>
        <w:spacing w:line="240" w:lineRule="auto"/>
        <w:rPr>
          <w:bCs/>
          <w:szCs w:val="22"/>
          <w:u w:val="single"/>
          <w:lang w:val="sv-SE"/>
        </w:rPr>
      </w:pPr>
      <w:r>
        <w:rPr>
          <w:bCs/>
          <w:szCs w:val="22"/>
          <w:u w:val="single"/>
          <w:lang w:val="sv-SE"/>
        </w:rPr>
        <w:t>Vildagliptin/Metformin hydrochloride Accord</w:t>
      </w:r>
      <w:r w:rsidR="005344AF" w:rsidRPr="002541D9">
        <w:rPr>
          <w:bCs/>
          <w:szCs w:val="22"/>
          <w:u w:val="single"/>
          <w:lang w:val="sv-SE"/>
        </w:rPr>
        <w:t xml:space="preserve"> 50 mg/1 000 mg filmdragerade tabletter</w:t>
      </w:r>
    </w:p>
    <w:p w14:paraId="18EAAA27" w14:textId="77777777" w:rsidR="005344AF" w:rsidRPr="002541D9" w:rsidRDefault="005344AF" w:rsidP="005344AF">
      <w:pPr>
        <w:keepNext/>
        <w:widowControl w:val="0"/>
        <w:tabs>
          <w:tab w:val="clear" w:pos="567"/>
        </w:tabs>
        <w:spacing w:line="240" w:lineRule="auto"/>
        <w:rPr>
          <w:bCs/>
          <w:szCs w:val="22"/>
          <w:lang w:val="sv-SE"/>
        </w:rPr>
      </w:pPr>
    </w:p>
    <w:p w14:paraId="7D8E5475" w14:textId="77777777" w:rsidR="005344AF" w:rsidRPr="002541D9" w:rsidRDefault="005344AF" w:rsidP="005344AF">
      <w:pPr>
        <w:widowControl w:val="0"/>
        <w:tabs>
          <w:tab w:val="clear" w:pos="567"/>
        </w:tabs>
        <w:spacing w:line="240" w:lineRule="auto"/>
        <w:rPr>
          <w:szCs w:val="22"/>
          <w:lang w:val="sv-SE"/>
        </w:rPr>
      </w:pPr>
      <w:r w:rsidRPr="002541D9">
        <w:rPr>
          <w:szCs w:val="22"/>
          <w:lang w:val="sv-SE"/>
        </w:rPr>
        <w:t>Varje filmdragerad tablett innehåller 50 mg vildagliptin och 1 000 mg metforminhydroklorid (motsvarande 780 mg metformin).</w:t>
      </w:r>
    </w:p>
    <w:p w14:paraId="584B18D8" w14:textId="77777777" w:rsidR="005344AF" w:rsidRPr="002541D9" w:rsidRDefault="005344AF" w:rsidP="00D3054B">
      <w:pPr>
        <w:widowControl w:val="0"/>
        <w:autoSpaceDE w:val="0"/>
        <w:autoSpaceDN w:val="0"/>
        <w:adjustRightInd w:val="0"/>
        <w:spacing w:line="240" w:lineRule="auto"/>
        <w:rPr>
          <w:szCs w:val="22"/>
          <w:lang w:val="sv-SE"/>
        </w:rPr>
      </w:pPr>
    </w:p>
    <w:p w14:paraId="5404F88D"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För fullständig förteckning över hjälpämnen, se avsnitt</w:t>
      </w:r>
      <w:r w:rsidR="00E15791" w:rsidRPr="002541D9">
        <w:rPr>
          <w:szCs w:val="22"/>
          <w:lang w:val="sv-SE"/>
        </w:rPr>
        <w:t> </w:t>
      </w:r>
      <w:r w:rsidRPr="002541D9">
        <w:rPr>
          <w:szCs w:val="22"/>
          <w:lang w:val="sv-SE"/>
        </w:rPr>
        <w:t>6.1.</w:t>
      </w:r>
    </w:p>
    <w:p w14:paraId="5DC00A25" w14:textId="77777777" w:rsidR="008437D7" w:rsidRPr="002541D9" w:rsidRDefault="008437D7" w:rsidP="00D3054B">
      <w:pPr>
        <w:widowControl w:val="0"/>
        <w:autoSpaceDE w:val="0"/>
        <w:autoSpaceDN w:val="0"/>
        <w:adjustRightInd w:val="0"/>
        <w:spacing w:line="240" w:lineRule="auto"/>
        <w:rPr>
          <w:noProof/>
          <w:szCs w:val="22"/>
          <w:lang w:val="sv-SE"/>
        </w:rPr>
      </w:pPr>
    </w:p>
    <w:p w14:paraId="2B520DE0" w14:textId="77777777" w:rsidR="008437D7" w:rsidRPr="002541D9" w:rsidRDefault="008437D7" w:rsidP="00D3054B">
      <w:pPr>
        <w:widowControl w:val="0"/>
        <w:autoSpaceDE w:val="0"/>
        <w:autoSpaceDN w:val="0"/>
        <w:adjustRightInd w:val="0"/>
        <w:spacing w:line="240" w:lineRule="auto"/>
        <w:rPr>
          <w:noProof/>
          <w:szCs w:val="22"/>
          <w:lang w:val="sv-SE"/>
        </w:rPr>
      </w:pPr>
    </w:p>
    <w:p w14:paraId="05EB1B74" w14:textId="77777777" w:rsidR="008437D7" w:rsidRPr="002541D9" w:rsidRDefault="008437D7" w:rsidP="00D3054B">
      <w:pPr>
        <w:keepNext/>
        <w:widowControl w:val="0"/>
        <w:tabs>
          <w:tab w:val="clear" w:pos="567"/>
        </w:tabs>
        <w:spacing w:line="240" w:lineRule="auto"/>
        <w:ind w:left="567" w:hanging="567"/>
        <w:rPr>
          <w:b/>
          <w:caps/>
          <w:szCs w:val="22"/>
          <w:lang w:val="sv-SE"/>
        </w:rPr>
      </w:pPr>
      <w:r w:rsidRPr="002541D9">
        <w:rPr>
          <w:b/>
          <w:szCs w:val="22"/>
          <w:lang w:val="sv-SE"/>
        </w:rPr>
        <w:t>3.</w:t>
      </w:r>
      <w:r w:rsidRPr="002541D9">
        <w:rPr>
          <w:b/>
          <w:szCs w:val="22"/>
          <w:lang w:val="sv-SE"/>
        </w:rPr>
        <w:tab/>
        <w:t>LÄKEMEDELSFORM</w:t>
      </w:r>
    </w:p>
    <w:p w14:paraId="2788D2C9" w14:textId="77777777" w:rsidR="008437D7" w:rsidRPr="002541D9" w:rsidRDefault="008437D7" w:rsidP="00D3054B">
      <w:pPr>
        <w:keepNext/>
        <w:widowControl w:val="0"/>
        <w:tabs>
          <w:tab w:val="clear" w:pos="567"/>
        </w:tabs>
        <w:spacing w:line="240" w:lineRule="auto"/>
        <w:ind w:left="567" w:hanging="567"/>
        <w:rPr>
          <w:caps/>
          <w:szCs w:val="22"/>
          <w:lang w:val="sv-SE"/>
        </w:rPr>
      </w:pPr>
    </w:p>
    <w:p w14:paraId="1ADF39EE" w14:textId="77777777" w:rsidR="00405D13" w:rsidRDefault="00405D13" w:rsidP="00D3054B">
      <w:pPr>
        <w:widowControl w:val="0"/>
        <w:tabs>
          <w:tab w:val="clear" w:pos="567"/>
        </w:tabs>
        <w:spacing w:line="240" w:lineRule="auto"/>
        <w:ind w:left="567" w:hanging="567"/>
        <w:rPr>
          <w:szCs w:val="22"/>
          <w:lang w:val="sv-SE"/>
        </w:rPr>
      </w:pPr>
      <w:r>
        <w:rPr>
          <w:szCs w:val="22"/>
          <w:lang w:val="sv-SE"/>
        </w:rPr>
        <w:t>Filmdragerad tablett (tablett).</w:t>
      </w:r>
    </w:p>
    <w:p w14:paraId="61282432" w14:textId="77777777" w:rsidR="00405D13" w:rsidRDefault="00405D13" w:rsidP="00D3054B">
      <w:pPr>
        <w:widowControl w:val="0"/>
        <w:tabs>
          <w:tab w:val="clear" w:pos="567"/>
        </w:tabs>
        <w:spacing w:line="240" w:lineRule="auto"/>
        <w:ind w:left="567" w:hanging="567"/>
        <w:rPr>
          <w:szCs w:val="22"/>
          <w:lang w:val="sv-SE"/>
        </w:rPr>
      </w:pPr>
    </w:p>
    <w:p w14:paraId="517A58A2" w14:textId="77777777" w:rsidR="00405D13" w:rsidRPr="00283F44" w:rsidRDefault="00405D13" w:rsidP="00D3054B">
      <w:pPr>
        <w:widowControl w:val="0"/>
        <w:tabs>
          <w:tab w:val="clear" w:pos="567"/>
        </w:tabs>
        <w:spacing w:line="240" w:lineRule="auto"/>
        <w:ind w:left="567" w:hanging="567"/>
        <w:rPr>
          <w:bCs/>
          <w:szCs w:val="22"/>
          <w:u w:val="single"/>
          <w:lang w:val="sv-SE"/>
        </w:rPr>
      </w:pPr>
      <w:r w:rsidRPr="00DC054F">
        <w:rPr>
          <w:szCs w:val="22"/>
          <w:u w:val="single"/>
          <w:lang w:val="sv-SE"/>
        </w:rPr>
        <w:t xml:space="preserve">Vildagliptin/Metformin hydrochloride Accord </w:t>
      </w:r>
      <w:r w:rsidRPr="00283F44">
        <w:rPr>
          <w:bCs/>
          <w:szCs w:val="22"/>
          <w:u w:val="single"/>
          <w:lang w:val="sv-SE"/>
        </w:rPr>
        <w:t>50 mg/850 mg filmdragerade tabletter</w:t>
      </w:r>
    </w:p>
    <w:p w14:paraId="602CE3B3" w14:textId="30F6C5AA" w:rsidR="00405D13" w:rsidRDefault="00405D13" w:rsidP="00D3054B">
      <w:pPr>
        <w:widowControl w:val="0"/>
        <w:tabs>
          <w:tab w:val="clear" w:pos="567"/>
        </w:tabs>
        <w:spacing w:line="240" w:lineRule="auto"/>
        <w:ind w:left="567" w:hanging="567"/>
        <w:rPr>
          <w:bCs/>
          <w:szCs w:val="22"/>
          <w:u w:val="single"/>
          <w:lang w:val="sv-SE"/>
        </w:rPr>
      </w:pPr>
    </w:p>
    <w:p w14:paraId="0609E892" w14:textId="57204D48" w:rsidR="00405D13" w:rsidRPr="00DC054F" w:rsidRDefault="00405D13" w:rsidP="008D1538">
      <w:pPr>
        <w:widowControl w:val="0"/>
        <w:tabs>
          <w:tab w:val="clear" w:pos="567"/>
        </w:tabs>
        <w:spacing w:line="240" w:lineRule="auto"/>
        <w:rPr>
          <w:szCs w:val="22"/>
          <w:lang w:val="sv-SE"/>
        </w:rPr>
      </w:pPr>
      <w:r w:rsidRPr="00DC054F">
        <w:rPr>
          <w:bCs/>
          <w:szCs w:val="22"/>
          <w:lang w:val="sv-SE"/>
        </w:rPr>
        <w:t xml:space="preserve">Gul, oval, bikonvex, filmdragerad tablett, präglad med ”GG2” på den ena sidan och slät på den andra sidan. Storleken på tabletten är cirka </w:t>
      </w:r>
      <w:r w:rsidRPr="00DC054F">
        <w:rPr>
          <w:szCs w:val="22"/>
          <w:lang w:val="sv-SE"/>
        </w:rPr>
        <w:t>20,15 x 8,00 mm.</w:t>
      </w:r>
    </w:p>
    <w:p w14:paraId="474587FD" w14:textId="3AD9E018" w:rsidR="00405D13" w:rsidRDefault="00405D13" w:rsidP="008D1538">
      <w:pPr>
        <w:widowControl w:val="0"/>
        <w:tabs>
          <w:tab w:val="clear" w:pos="567"/>
        </w:tabs>
        <w:spacing w:line="240" w:lineRule="auto"/>
        <w:rPr>
          <w:bCs/>
          <w:szCs w:val="22"/>
          <w:u w:val="single"/>
          <w:lang w:val="sv-SE"/>
        </w:rPr>
      </w:pPr>
    </w:p>
    <w:p w14:paraId="3355859E" w14:textId="3014A83D" w:rsidR="00405D13" w:rsidRPr="00283F44" w:rsidRDefault="00405D13" w:rsidP="00405D13">
      <w:pPr>
        <w:widowControl w:val="0"/>
        <w:tabs>
          <w:tab w:val="clear" w:pos="567"/>
        </w:tabs>
        <w:spacing w:line="240" w:lineRule="auto"/>
        <w:ind w:left="567" w:hanging="567"/>
        <w:rPr>
          <w:bCs/>
          <w:szCs w:val="22"/>
          <w:u w:val="single"/>
          <w:lang w:val="sv-SE"/>
        </w:rPr>
      </w:pPr>
      <w:r w:rsidRPr="00DC054F">
        <w:rPr>
          <w:szCs w:val="22"/>
          <w:u w:val="single"/>
          <w:lang w:val="sv-SE"/>
        </w:rPr>
        <w:t xml:space="preserve">Vildagliptin/Metformin hydrochloride Accord </w:t>
      </w:r>
      <w:r w:rsidRPr="00283F44">
        <w:rPr>
          <w:bCs/>
          <w:szCs w:val="22"/>
          <w:u w:val="single"/>
          <w:lang w:val="sv-SE"/>
        </w:rPr>
        <w:t>50 mg/1 000 mg filmdragerade tabletter</w:t>
      </w:r>
    </w:p>
    <w:p w14:paraId="72F3BD8F" w14:textId="77777777" w:rsidR="00405D13" w:rsidRDefault="00405D13" w:rsidP="00405D13">
      <w:pPr>
        <w:widowControl w:val="0"/>
        <w:tabs>
          <w:tab w:val="clear" w:pos="567"/>
        </w:tabs>
        <w:spacing w:line="240" w:lineRule="auto"/>
        <w:ind w:left="567" w:hanging="567"/>
        <w:rPr>
          <w:bCs/>
          <w:szCs w:val="22"/>
          <w:u w:val="single"/>
          <w:lang w:val="sv-SE"/>
        </w:rPr>
      </w:pPr>
    </w:p>
    <w:p w14:paraId="0BBC1BE0" w14:textId="2B60345A" w:rsidR="00405D13" w:rsidRPr="00DC054F" w:rsidRDefault="008D1538" w:rsidP="008D1538">
      <w:pPr>
        <w:widowControl w:val="0"/>
        <w:tabs>
          <w:tab w:val="clear" w:pos="567"/>
        </w:tabs>
        <w:spacing w:line="240" w:lineRule="auto"/>
        <w:rPr>
          <w:szCs w:val="22"/>
          <w:lang w:val="sv-SE"/>
        </w:rPr>
      </w:pPr>
      <w:r w:rsidRPr="00DC054F">
        <w:rPr>
          <w:bCs/>
          <w:szCs w:val="22"/>
          <w:lang w:val="sv-SE"/>
        </w:rPr>
        <w:t>Mörkg</w:t>
      </w:r>
      <w:r w:rsidR="00405D13" w:rsidRPr="00DC054F">
        <w:rPr>
          <w:bCs/>
          <w:szCs w:val="22"/>
          <w:lang w:val="sv-SE"/>
        </w:rPr>
        <w:t xml:space="preserve">ul, oval, bikonvex, filmdragerad tablett, präglad med ”GG3” på den ena sidan och slät på den andra sidan. Storleken på tabletten är cirka </w:t>
      </w:r>
      <w:r w:rsidR="00405D13" w:rsidRPr="00DC054F">
        <w:rPr>
          <w:szCs w:val="22"/>
          <w:lang w:val="sv-SE"/>
        </w:rPr>
        <w:t>21,11 x 8,38</w:t>
      </w:r>
      <w:r w:rsidR="00405D13" w:rsidRPr="00283F44">
        <w:rPr>
          <w:szCs w:val="22"/>
          <w:lang w:val="sv-SE"/>
        </w:rPr>
        <w:t> </w:t>
      </w:r>
      <w:r w:rsidR="00405D13" w:rsidRPr="00DC054F">
        <w:rPr>
          <w:szCs w:val="22"/>
          <w:lang w:val="sv-SE"/>
        </w:rPr>
        <w:t>mm.</w:t>
      </w:r>
    </w:p>
    <w:p w14:paraId="5376BA6E" w14:textId="77777777" w:rsidR="00405D13" w:rsidRDefault="00405D13" w:rsidP="00DC054F">
      <w:pPr>
        <w:widowControl w:val="0"/>
        <w:tabs>
          <w:tab w:val="clear" w:pos="567"/>
        </w:tabs>
        <w:spacing w:line="240" w:lineRule="auto"/>
        <w:rPr>
          <w:bCs/>
          <w:szCs w:val="22"/>
          <w:u w:val="single"/>
          <w:lang w:val="sv-SE"/>
        </w:rPr>
      </w:pPr>
    </w:p>
    <w:p w14:paraId="23419B1D" w14:textId="77777777" w:rsidR="008437D7" w:rsidRPr="002541D9" w:rsidRDefault="008437D7" w:rsidP="00585C2F">
      <w:pPr>
        <w:widowControl w:val="0"/>
        <w:tabs>
          <w:tab w:val="clear" w:pos="567"/>
        </w:tabs>
        <w:spacing w:line="240" w:lineRule="auto"/>
        <w:rPr>
          <w:noProof/>
          <w:szCs w:val="22"/>
          <w:lang w:val="sv-SE"/>
        </w:rPr>
      </w:pPr>
    </w:p>
    <w:p w14:paraId="26E86461" w14:textId="77777777" w:rsidR="008437D7" w:rsidRPr="002541D9" w:rsidRDefault="008437D7" w:rsidP="00D3054B">
      <w:pPr>
        <w:keepNext/>
        <w:widowControl w:val="0"/>
        <w:tabs>
          <w:tab w:val="clear" w:pos="567"/>
        </w:tabs>
        <w:spacing w:line="240" w:lineRule="auto"/>
        <w:ind w:left="567" w:hanging="567"/>
        <w:rPr>
          <w:caps/>
          <w:szCs w:val="22"/>
          <w:lang w:val="sv-SE"/>
        </w:rPr>
      </w:pPr>
      <w:r w:rsidRPr="002541D9">
        <w:rPr>
          <w:b/>
          <w:caps/>
          <w:szCs w:val="22"/>
          <w:lang w:val="sv-SE"/>
        </w:rPr>
        <w:t>4.</w:t>
      </w:r>
      <w:r w:rsidRPr="002541D9">
        <w:rPr>
          <w:b/>
          <w:caps/>
          <w:szCs w:val="22"/>
          <w:lang w:val="sv-SE"/>
        </w:rPr>
        <w:tab/>
        <w:t>KLINISKA UPPGIFTER</w:t>
      </w:r>
    </w:p>
    <w:p w14:paraId="3C5FA399" w14:textId="77777777" w:rsidR="008437D7" w:rsidRPr="002541D9" w:rsidRDefault="008437D7" w:rsidP="00D3054B">
      <w:pPr>
        <w:keepNext/>
        <w:widowControl w:val="0"/>
        <w:tabs>
          <w:tab w:val="clear" w:pos="567"/>
        </w:tabs>
        <w:spacing w:line="240" w:lineRule="auto"/>
        <w:rPr>
          <w:szCs w:val="22"/>
          <w:lang w:val="sv-SE"/>
        </w:rPr>
      </w:pPr>
    </w:p>
    <w:p w14:paraId="3C13ED90" w14:textId="52711D64" w:rsidR="008437D7" w:rsidRPr="002541D9" w:rsidRDefault="008437D7" w:rsidP="00B40A3C">
      <w:pPr>
        <w:keepNext/>
        <w:widowControl w:val="0"/>
        <w:outlineLvl w:val="0"/>
        <w:rPr>
          <w:b/>
          <w:szCs w:val="22"/>
          <w:lang w:val="sv-SE"/>
        </w:rPr>
      </w:pPr>
      <w:r w:rsidRPr="002541D9">
        <w:rPr>
          <w:b/>
          <w:szCs w:val="22"/>
          <w:lang w:val="sv-SE"/>
        </w:rPr>
        <w:t>4.1</w:t>
      </w:r>
      <w:r w:rsidRPr="002541D9">
        <w:rPr>
          <w:b/>
          <w:szCs w:val="22"/>
          <w:lang w:val="sv-SE"/>
        </w:rPr>
        <w:tab/>
        <w:t>Terapeutiska indikationer</w:t>
      </w:r>
    </w:p>
    <w:p w14:paraId="638D8401" w14:textId="77777777" w:rsidR="008437D7" w:rsidRPr="002541D9" w:rsidRDefault="008437D7" w:rsidP="00D3054B">
      <w:pPr>
        <w:keepNext/>
        <w:widowControl w:val="0"/>
        <w:tabs>
          <w:tab w:val="clear" w:pos="567"/>
        </w:tabs>
        <w:spacing w:line="240" w:lineRule="auto"/>
        <w:ind w:left="567" w:hanging="567"/>
        <w:outlineLvl w:val="0"/>
        <w:rPr>
          <w:szCs w:val="22"/>
          <w:lang w:val="sv-SE"/>
        </w:rPr>
      </w:pPr>
    </w:p>
    <w:p w14:paraId="6EAFF504" w14:textId="7CE8656B" w:rsidR="008C2CF7" w:rsidRPr="002541D9" w:rsidRDefault="00405D13" w:rsidP="008C2CF7">
      <w:pPr>
        <w:keepNext/>
        <w:widowControl w:val="0"/>
        <w:autoSpaceDE w:val="0"/>
        <w:autoSpaceDN w:val="0"/>
        <w:adjustRightInd w:val="0"/>
        <w:spacing w:line="240" w:lineRule="auto"/>
        <w:rPr>
          <w:szCs w:val="22"/>
          <w:lang w:val="sv-SE"/>
        </w:rPr>
      </w:pPr>
      <w:r>
        <w:rPr>
          <w:szCs w:val="22"/>
          <w:lang w:val="sv-SE"/>
        </w:rPr>
        <w:t>Vildagliptin/Metformin hydrochloride Accord</w:t>
      </w:r>
      <w:r w:rsidR="008437D7" w:rsidRPr="002541D9">
        <w:rPr>
          <w:szCs w:val="22"/>
          <w:lang w:val="sv-SE"/>
        </w:rPr>
        <w:t xml:space="preserve"> är indicerat </w:t>
      </w:r>
      <w:r w:rsidR="005B0797" w:rsidRPr="002541D9">
        <w:rPr>
          <w:szCs w:val="22"/>
          <w:lang w:val="sv-SE"/>
        </w:rPr>
        <w:t xml:space="preserve">för behandling av vuxna med diabetes mellitus typ 2, </w:t>
      </w:r>
      <w:r w:rsidR="008952E5" w:rsidRPr="002541D9">
        <w:rPr>
          <w:szCs w:val="22"/>
          <w:lang w:val="sv-SE"/>
        </w:rPr>
        <w:t>som ett komplement till kost</w:t>
      </w:r>
      <w:r w:rsidR="008C2CF7" w:rsidRPr="002541D9">
        <w:rPr>
          <w:szCs w:val="22"/>
          <w:lang w:val="sv-SE"/>
        </w:rPr>
        <w:t xml:space="preserve"> och motion för att förbättra glykemisk kontroll</w:t>
      </w:r>
      <w:r w:rsidR="00505772" w:rsidRPr="002541D9">
        <w:rPr>
          <w:szCs w:val="22"/>
          <w:lang w:val="sv-SE"/>
        </w:rPr>
        <w:t>:</w:t>
      </w:r>
    </w:p>
    <w:p w14:paraId="0360D06B" w14:textId="7A4BB8DE" w:rsidR="00F93B2D" w:rsidRPr="002541D9" w:rsidRDefault="00F93B2D" w:rsidP="00F93B2D">
      <w:pPr>
        <w:numPr>
          <w:ilvl w:val="0"/>
          <w:numId w:val="27"/>
        </w:numPr>
        <w:tabs>
          <w:tab w:val="clear" w:pos="567"/>
        </w:tabs>
        <w:autoSpaceDE w:val="0"/>
        <w:autoSpaceDN w:val="0"/>
        <w:adjustRightInd w:val="0"/>
        <w:spacing w:line="240" w:lineRule="auto"/>
        <w:ind w:left="567" w:hanging="567"/>
        <w:rPr>
          <w:noProof/>
          <w:szCs w:val="22"/>
          <w:lang w:val="sv-SE"/>
        </w:rPr>
      </w:pPr>
      <w:r w:rsidRPr="002541D9">
        <w:rPr>
          <w:szCs w:val="22"/>
          <w:lang w:val="sv-SE"/>
        </w:rPr>
        <w:t xml:space="preserve">hos patienter </w:t>
      </w:r>
      <w:r w:rsidR="004A0567" w:rsidRPr="002541D9">
        <w:rPr>
          <w:szCs w:val="22"/>
          <w:lang w:val="sv-SE"/>
        </w:rPr>
        <w:t>med otillräcklig glykemisk</w:t>
      </w:r>
      <w:r w:rsidR="00240602" w:rsidRPr="002541D9">
        <w:rPr>
          <w:szCs w:val="22"/>
          <w:lang w:val="sv-SE"/>
        </w:rPr>
        <w:t xml:space="preserve"> kontroll</w:t>
      </w:r>
      <w:r w:rsidRPr="002541D9">
        <w:rPr>
          <w:szCs w:val="22"/>
          <w:lang w:val="sv-SE"/>
        </w:rPr>
        <w:t xml:space="preserve"> med metforminhydroklorid </w:t>
      </w:r>
      <w:r w:rsidR="00240602" w:rsidRPr="002541D9">
        <w:rPr>
          <w:szCs w:val="22"/>
          <w:lang w:val="sv-SE"/>
        </w:rPr>
        <w:t>i monoterapi</w:t>
      </w:r>
      <w:r w:rsidRPr="002541D9">
        <w:rPr>
          <w:noProof/>
          <w:szCs w:val="22"/>
          <w:lang w:val="sv-SE"/>
        </w:rPr>
        <w:t>.</w:t>
      </w:r>
    </w:p>
    <w:p w14:paraId="342859D6" w14:textId="02AC2CBF" w:rsidR="00F93B2D" w:rsidRPr="002541D9" w:rsidRDefault="00240602" w:rsidP="00F93B2D">
      <w:pPr>
        <w:numPr>
          <w:ilvl w:val="0"/>
          <w:numId w:val="27"/>
        </w:numPr>
        <w:tabs>
          <w:tab w:val="clear" w:pos="567"/>
        </w:tabs>
        <w:autoSpaceDE w:val="0"/>
        <w:autoSpaceDN w:val="0"/>
        <w:adjustRightInd w:val="0"/>
        <w:spacing w:line="240" w:lineRule="auto"/>
        <w:ind w:left="567" w:hanging="567"/>
        <w:rPr>
          <w:noProof/>
          <w:szCs w:val="22"/>
          <w:lang w:val="sv-SE"/>
        </w:rPr>
      </w:pPr>
      <w:r w:rsidRPr="002541D9">
        <w:rPr>
          <w:noProof/>
          <w:szCs w:val="22"/>
          <w:lang w:val="sv-SE"/>
        </w:rPr>
        <w:t>h</w:t>
      </w:r>
      <w:r w:rsidR="00F93B2D" w:rsidRPr="002541D9">
        <w:rPr>
          <w:noProof/>
          <w:szCs w:val="22"/>
          <w:lang w:val="sv-SE"/>
        </w:rPr>
        <w:t xml:space="preserve">os </w:t>
      </w:r>
      <w:r w:rsidR="00F93B2D" w:rsidRPr="002541D9">
        <w:rPr>
          <w:szCs w:val="22"/>
          <w:lang w:val="sv-SE"/>
        </w:rPr>
        <w:t>patienter som redan behandlas med en kombination av vildagliptin och m</w:t>
      </w:r>
      <w:r w:rsidRPr="002541D9">
        <w:rPr>
          <w:szCs w:val="22"/>
          <w:lang w:val="sv-SE"/>
        </w:rPr>
        <w:t>etformin i separata</w:t>
      </w:r>
      <w:r w:rsidR="00F93B2D" w:rsidRPr="002541D9">
        <w:rPr>
          <w:szCs w:val="22"/>
          <w:lang w:val="sv-SE"/>
        </w:rPr>
        <w:t xml:space="preserve"> tabletter</w:t>
      </w:r>
      <w:r w:rsidR="00F93B2D" w:rsidRPr="002541D9">
        <w:rPr>
          <w:noProof/>
          <w:szCs w:val="22"/>
          <w:lang w:val="sv-SE"/>
        </w:rPr>
        <w:t>.</w:t>
      </w:r>
    </w:p>
    <w:p w14:paraId="0B0B2CBB" w14:textId="569DC5F0" w:rsidR="00F93B2D" w:rsidRPr="002541D9" w:rsidRDefault="00F93B2D" w:rsidP="00F93B2D">
      <w:pPr>
        <w:numPr>
          <w:ilvl w:val="0"/>
          <w:numId w:val="27"/>
        </w:numPr>
        <w:tabs>
          <w:tab w:val="clear" w:pos="567"/>
        </w:tabs>
        <w:autoSpaceDE w:val="0"/>
        <w:autoSpaceDN w:val="0"/>
        <w:adjustRightInd w:val="0"/>
        <w:spacing w:line="240" w:lineRule="auto"/>
        <w:ind w:left="567" w:hanging="567"/>
        <w:rPr>
          <w:noProof/>
          <w:szCs w:val="22"/>
          <w:lang w:val="sv-SE"/>
        </w:rPr>
      </w:pPr>
      <w:r w:rsidRPr="002541D9">
        <w:rPr>
          <w:noProof/>
          <w:szCs w:val="22"/>
          <w:lang w:val="sv-SE"/>
        </w:rPr>
        <w:t>i</w:t>
      </w:r>
      <w:r w:rsidRPr="002541D9">
        <w:rPr>
          <w:szCs w:val="22"/>
          <w:lang w:val="sv-SE"/>
        </w:rPr>
        <w:t xml:space="preserve"> kombination med andra läkemedel för behandling av diabetes, inklusive insulin, när dessa inte ger </w:t>
      </w:r>
      <w:r w:rsidR="00240602" w:rsidRPr="002541D9">
        <w:rPr>
          <w:szCs w:val="22"/>
          <w:lang w:val="sv-SE"/>
        </w:rPr>
        <w:t>tillräckligt god</w:t>
      </w:r>
      <w:r w:rsidR="00D8184F" w:rsidRPr="002541D9">
        <w:rPr>
          <w:szCs w:val="22"/>
          <w:lang w:val="sv-SE"/>
        </w:rPr>
        <w:t xml:space="preserve"> glykemisk kontroll (se avsnitt</w:t>
      </w:r>
      <w:r w:rsidR="00D8184F" w:rsidRPr="002541D9">
        <w:rPr>
          <w:noProof/>
          <w:szCs w:val="22"/>
          <w:lang w:val="sv-SE"/>
        </w:rPr>
        <w:t> </w:t>
      </w:r>
      <w:r w:rsidRPr="002541D9">
        <w:rPr>
          <w:szCs w:val="22"/>
          <w:lang w:val="sv-SE"/>
        </w:rPr>
        <w:t>4.4, 4.5 och 5.1 för tillgängliga data om olika kombinationer</w:t>
      </w:r>
      <w:r w:rsidR="00240602" w:rsidRPr="002541D9">
        <w:rPr>
          <w:szCs w:val="22"/>
          <w:lang w:val="sv-SE"/>
        </w:rPr>
        <w:t>)</w:t>
      </w:r>
      <w:r w:rsidRPr="002541D9">
        <w:rPr>
          <w:noProof/>
          <w:szCs w:val="22"/>
          <w:lang w:val="sv-SE"/>
        </w:rPr>
        <w:t>.</w:t>
      </w:r>
    </w:p>
    <w:p w14:paraId="59637DC8" w14:textId="77777777" w:rsidR="008437D7" w:rsidRPr="002541D9" w:rsidRDefault="008437D7" w:rsidP="00973A79">
      <w:pPr>
        <w:widowControl w:val="0"/>
        <w:tabs>
          <w:tab w:val="clear" w:pos="567"/>
        </w:tabs>
        <w:autoSpaceDE w:val="0"/>
        <w:autoSpaceDN w:val="0"/>
        <w:adjustRightInd w:val="0"/>
        <w:spacing w:line="240" w:lineRule="auto"/>
        <w:rPr>
          <w:szCs w:val="22"/>
          <w:lang w:val="sv-SE"/>
        </w:rPr>
      </w:pPr>
    </w:p>
    <w:p w14:paraId="58DD3859" w14:textId="77777777" w:rsidR="008437D7" w:rsidRPr="002541D9" w:rsidRDefault="008437D7" w:rsidP="00D3054B">
      <w:pPr>
        <w:keepNext/>
        <w:widowControl w:val="0"/>
        <w:tabs>
          <w:tab w:val="clear" w:pos="567"/>
        </w:tabs>
        <w:spacing w:line="240" w:lineRule="auto"/>
        <w:outlineLvl w:val="0"/>
        <w:rPr>
          <w:b/>
          <w:szCs w:val="22"/>
          <w:lang w:val="sv-SE"/>
        </w:rPr>
      </w:pPr>
      <w:r w:rsidRPr="002541D9">
        <w:rPr>
          <w:b/>
          <w:szCs w:val="22"/>
          <w:lang w:val="sv-SE"/>
        </w:rPr>
        <w:t>4.2</w:t>
      </w:r>
      <w:r w:rsidRPr="002541D9">
        <w:rPr>
          <w:b/>
          <w:szCs w:val="22"/>
          <w:lang w:val="sv-SE"/>
        </w:rPr>
        <w:tab/>
        <w:t>Dosering och administreringssätt</w:t>
      </w:r>
    </w:p>
    <w:p w14:paraId="39C78E3E"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37A8A72F" w14:textId="77777777" w:rsidR="00246BB8" w:rsidRPr="002541D9" w:rsidRDefault="00246BB8" w:rsidP="00D3054B">
      <w:pPr>
        <w:keepNext/>
        <w:widowControl w:val="0"/>
        <w:autoSpaceDE w:val="0"/>
        <w:autoSpaceDN w:val="0"/>
        <w:adjustRightInd w:val="0"/>
        <w:spacing w:line="240" w:lineRule="auto"/>
        <w:rPr>
          <w:noProof/>
          <w:szCs w:val="22"/>
          <w:lang w:val="sv-SE"/>
        </w:rPr>
      </w:pPr>
      <w:r w:rsidRPr="002541D9">
        <w:rPr>
          <w:noProof/>
          <w:szCs w:val="22"/>
          <w:u w:val="single"/>
          <w:lang w:val="sv-SE"/>
        </w:rPr>
        <w:t>Dosering</w:t>
      </w:r>
    </w:p>
    <w:p w14:paraId="5C227490" w14:textId="77777777" w:rsidR="00667C9E" w:rsidRPr="002541D9" w:rsidRDefault="00667C9E" w:rsidP="003619E8">
      <w:pPr>
        <w:keepNext/>
        <w:widowControl w:val="0"/>
        <w:autoSpaceDE w:val="0"/>
        <w:autoSpaceDN w:val="0"/>
        <w:adjustRightInd w:val="0"/>
        <w:spacing w:line="240" w:lineRule="auto"/>
        <w:rPr>
          <w:i/>
          <w:lang w:val="sv-SE"/>
        </w:rPr>
      </w:pPr>
    </w:p>
    <w:p w14:paraId="30DEA4E3" w14:textId="77777777" w:rsidR="005F041D" w:rsidRPr="002541D9" w:rsidRDefault="005D3126" w:rsidP="003619E8">
      <w:pPr>
        <w:keepNext/>
        <w:widowControl w:val="0"/>
        <w:autoSpaceDE w:val="0"/>
        <w:autoSpaceDN w:val="0"/>
        <w:adjustRightInd w:val="0"/>
        <w:spacing w:line="240" w:lineRule="auto"/>
        <w:rPr>
          <w:i/>
          <w:szCs w:val="22"/>
          <w:u w:val="single"/>
          <w:lang w:val="sv-SE"/>
        </w:rPr>
      </w:pPr>
      <w:r w:rsidRPr="002541D9">
        <w:rPr>
          <w:i/>
          <w:u w:val="single"/>
          <w:lang w:val="sv-SE"/>
        </w:rPr>
        <w:t>Vuxna med normal njurfunktion (GFR ≥90 ml/min)</w:t>
      </w:r>
      <w:r w:rsidR="005F041D" w:rsidRPr="002541D9" w:rsidDel="005D3126">
        <w:rPr>
          <w:i/>
          <w:szCs w:val="22"/>
          <w:u w:val="single"/>
          <w:lang w:val="sv-SE"/>
        </w:rPr>
        <w:t xml:space="preserve"> </w:t>
      </w:r>
    </w:p>
    <w:p w14:paraId="68685382" w14:textId="41FA93AB" w:rsidR="00C94BFD" w:rsidRPr="002541D9" w:rsidRDefault="00C94BFD" w:rsidP="00D3054B">
      <w:pPr>
        <w:widowControl w:val="0"/>
        <w:autoSpaceDE w:val="0"/>
        <w:autoSpaceDN w:val="0"/>
        <w:adjustRightInd w:val="0"/>
        <w:spacing w:line="240" w:lineRule="auto"/>
        <w:rPr>
          <w:noProof/>
          <w:szCs w:val="22"/>
          <w:lang w:val="sv-SE"/>
        </w:rPr>
      </w:pPr>
      <w:r w:rsidRPr="002541D9">
        <w:rPr>
          <w:noProof/>
          <w:szCs w:val="22"/>
          <w:lang w:val="sv-SE"/>
        </w:rPr>
        <w:t xml:space="preserve">Dosen av antihyperglykemisk behandling med </w:t>
      </w:r>
      <w:r w:rsidR="008D31F5" w:rsidRPr="00AF2EFC">
        <w:rPr>
          <w:szCs w:val="22"/>
          <w:lang w:val="sv-SE"/>
        </w:rPr>
        <w:t>Vildagliptin/Metformin hydrochloride Accord</w:t>
      </w:r>
      <w:r w:rsidRPr="002541D9">
        <w:rPr>
          <w:noProof/>
          <w:szCs w:val="22"/>
          <w:lang w:val="sv-SE"/>
        </w:rPr>
        <w:t xml:space="preserve"> bör individanpassas utifrån patientens nuvarande doseringsregim, effektivitet och tolerabilitet och samtidigt inte överstiga den maximal</w:t>
      </w:r>
      <w:r w:rsidR="000D7953" w:rsidRPr="002541D9">
        <w:rPr>
          <w:noProof/>
          <w:szCs w:val="22"/>
          <w:lang w:val="sv-SE"/>
        </w:rPr>
        <w:t>a</w:t>
      </w:r>
      <w:r w:rsidRPr="002541D9">
        <w:rPr>
          <w:noProof/>
          <w:szCs w:val="22"/>
          <w:lang w:val="sv-SE"/>
        </w:rPr>
        <w:t xml:space="preserve"> rekommenderade dagliga </w:t>
      </w:r>
      <w:r w:rsidR="00F23332" w:rsidRPr="002541D9">
        <w:rPr>
          <w:noProof/>
          <w:szCs w:val="22"/>
          <w:lang w:val="sv-SE"/>
        </w:rPr>
        <w:t xml:space="preserve">dosen om 100 mg vildagliptin. </w:t>
      </w:r>
      <w:r w:rsidR="008D31F5" w:rsidRPr="00AF2EFC">
        <w:rPr>
          <w:szCs w:val="22"/>
          <w:lang w:val="sv-SE"/>
        </w:rPr>
        <w:lastRenderedPageBreak/>
        <w:t>Vildagliptin/Metformin hydrochloride Accord</w:t>
      </w:r>
      <w:r w:rsidRPr="002541D9">
        <w:rPr>
          <w:noProof/>
          <w:szCs w:val="22"/>
          <w:lang w:val="sv-SE"/>
        </w:rPr>
        <w:t xml:space="preserve"> kan påbörjas antingen vid 50</w:t>
      </w:r>
      <w:r w:rsidR="00F23332" w:rsidRPr="002541D9">
        <w:rPr>
          <w:noProof/>
          <w:szCs w:val="22"/>
          <w:lang w:val="sv-SE"/>
        </w:rPr>
        <w:t> </w:t>
      </w:r>
      <w:r w:rsidRPr="002541D9">
        <w:rPr>
          <w:noProof/>
          <w:szCs w:val="22"/>
          <w:lang w:val="sv-SE"/>
        </w:rPr>
        <w:t>mg/850</w:t>
      </w:r>
      <w:r w:rsidR="00F23332" w:rsidRPr="002541D9">
        <w:rPr>
          <w:noProof/>
          <w:szCs w:val="22"/>
          <w:lang w:val="sv-SE"/>
        </w:rPr>
        <w:t> </w:t>
      </w:r>
      <w:r w:rsidRPr="002541D9">
        <w:rPr>
          <w:noProof/>
          <w:szCs w:val="22"/>
          <w:lang w:val="sv-SE"/>
        </w:rPr>
        <w:t>mg eller 50</w:t>
      </w:r>
      <w:r w:rsidR="00F23332" w:rsidRPr="002541D9">
        <w:rPr>
          <w:noProof/>
          <w:szCs w:val="22"/>
          <w:lang w:val="sv-SE"/>
        </w:rPr>
        <w:t> </w:t>
      </w:r>
      <w:r w:rsidRPr="002541D9">
        <w:rPr>
          <w:noProof/>
          <w:szCs w:val="22"/>
          <w:lang w:val="sv-SE"/>
        </w:rPr>
        <w:t>mg/1</w:t>
      </w:r>
      <w:r w:rsidR="00AC0D28" w:rsidRPr="002541D9">
        <w:rPr>
          <w:noProof/>
          <w:szCs w:val="22"/>
          <w:lang w:val="sv-SE"/>
        </w:rPr>
        <w:t> </w:t>
      </w:r>
      <w:r w:rsidRPr="002541D9">
        <w:rPr>
          <w:noProof/>
          <w:szCs w:val="22"/>
          <w:lang w:val="sv-SE"/>
        </w:rPr>
        <w:t>000</w:t>
      </w:r>
      <w:r w:rsidR="00F23332" w:rsidRPr="002541D9">
        <w:rPr>
          <w:noProof/>
          <w:szCs w:val="22"/>
          <w:lang w:val="sv-SE"/>
        </w:rPr>
        <w:t> </w:t>
      </w:r>
      <w:r w:rsidRPr="002541D9">
        <w:rPr>
          <w:noProof/>
          <w:szCs w:val="22"/>
          <w:lang w:val="sv-SE"/>
        </w:rPr>
        <w:t>mg tablettstyrka två gånger dagligen, en tablett på morgonen och den andra på kvällen.</w:t>
      </w:r>
    </w:p>
    <w:p w14:paraId="0558812A" w14:textId="77777777" w:rsidR="00C94BFD" w:rsidRPr="002541D9" w:rsidRDefault="00C94BFD" w:rsidP="00D3054B">
      <w:pPr>
        <w:widowControl w:val="0"/>
        <w:autoSpaceDE w:val="0"/>
        <w:autoSpaceDN w:val="0"/>
        <w:adjustRightInd w:val="0"/>
        <w:spacing w:line="240" w:lineRule="auto"/>
        <w:rPr>
          <w:noProof/>
          <w:szCs w:val="22"/>
          <w:lang w:val="sv-SE"/>
        </w:rPr>
      </w:pPr>
    </w:p>
    <w:p w14:paraId="0C49A3CA" w14:textId="29153BA4" w:rsidR="00C94BFD" w:rsidRPr="002541D9" w:rsidRDefault="00C94BFD" w:rsidP="00DC054F">
      <w:pPr>
        <w:keepNext/>
        <w:keepLines/>
        <w:widowControl w:val="0"/>
        <w:autoSpaceDE w:val="0"/>
        <w:autoSpaceDN w:val="0"/>
        <w:adjustRightInd w:val="0"/>
        <w:spacing w:line="240" w:lineRule="auto"/>
        <w:ind w:left="567" w:hanging="567"/>
        <w:rPr>
          <w:noProof/>
          <w:szCs w:val="22"/>
          <w:lang w:val="sv-SE"/>
        </w:rPr>
      </w:pPr>
      <w:r w:rsidRPr="002541D9">
        <w:rPr>
          <w:noProof/>
          <w:szCs w:val="22"/>
          <w:lang w:val="sv-SE"/>
        </w:rPr>
        <w:t>-</w:t>
      </w:r>
      <w:r w:rsidRPr="002541D9">
        <w:rPr>
          <w:noProof/>
          <w:szCs w:val="22"/>
          <w:lang w:val="sv-SE"/>
        </w:rPr>
        <w:tab/>
        <w:t xml:space="preserve">För patienter med otillräckligt kontrollerad diabetes </w:t>
      </w:r>
      <w:r w:rsidR="00B2346F" w:rsidRPr="002541D9">
        <w:rPr>
          <w:noProof/>
          <w:szCs w:val="22"/>
          <w:lang w:val="sv-SE"/>
        </w:rPr>
        <w:t xml:space="preserve">på sin </w:t>
      </w:r>
      <w:r w:rsidRPr="002541D9">
        <w:rPr>
          <w:noProof/>
          <w:szCs w:val="22"/>
          <w:lang w:val="sv-SE"/>
        </w:rPr>
        <w:t>maximalt tolererbar</w:t>
      </w:r>
      <w:r w:rsidR="00A2524E" w:rsidRPr="002541D9">
        <w:rPr>
          <w:noProof/>
          <w:szCs w:val="22"/>
          <w:lang w:val="sv-SE"/>
        </w:rPr>
        <w:t>a</w:t>
      </w:r>
      <w:r w:rsidRPr="002541D9">
        <w:rPr>
          <w:noProof/>
          <w:szCs w:val="22"/>
          <w:lang w:val="sv-SE"/>
        </w:rPr>
        <w:t xml:space="preserve"> dos av metformin monoterapi:</w:t>
      </w:r>
      <w:r w:rsidR="00283F44">
        <w:rPr>
          <w:noProof/>
          <w:szCs w:val="22"/>
          <w:lang w:val="sv-SE"/>
        </w:rPr>
        <w:t xml:space="preserve"> </w:t>
      </w:r>
      <w:r w:rsidRPr="002541D9">
        <w:rPr>
          <w:noProof/>
          <w:szCs w:val="22"/>
          <w:lang w:val="sv-SE"/>
        </w:rPr>
        <w:t xml:space="preserve">Startdosen av </w:t>
      </w:r>
      <w:r w:rsidR="008D31F5" w:rsidRPr="00AF2EFC">
        <w:rPr>
          <w:szCs w:val="22"/>
          <w:lang w:val="sv-SE"/>
        </w:rPr>
        <w:t>Vildagliptin/Metformin hydrochloride Accord</w:t>
      </w:r>
      <w:r w:rsidRPr="002541D9">
        <w:rPr>
          <w:noProof/>
          <w:szCs w:val="22"/>
          <w:lang w:val="sv-SE"/>
        </w:rPr>
        <w:t xml:space="preserve"> bör </w:t>
      </w:r>
      <w:r w:rsidR="00F23332" w:rsidRPr="002541D9">
        <w:rPr>
          <w:noProof/>
          <w:szCs w:val="22"/>
          <w:lang w:val="sv-SE"/>
        </w:rPr>
        <w:t>motsvara</w:t>
      </w:r>
      <w:r w:rsidRPr="002541D9">
        <w:rPr>
          <w:noProof/>
          <w:szCs w:val="22"/>
          <w:lang w:val="sv-SE"/>
        </w:rPr>
        <w:t xml:space="preserve"> vildagliptin 50</w:t>
      </w:r>
      <w:r w:rsidR="00F23332" w:rsidRPr="002541D9">
        <w:rPr>
          <w:noProof/>
          <w:szCs w:val="22"/>
          <w:lang w:val="sv-SE"/>
        </w:rPr>
        <w:t> </w:t>
      </w:r>
      <w:r w:rsidRPr="002541D9">
        <w:rPr>
          <w:noProof/>
          <w:szCs w:val="22"/>
          <w:lang w:val="sv-SE"/>
        </w:rPr>
        <w:t>mg två gånger dagligen (100</w:t>
      </w:r>
      <w:r w:rsidR="00F23332" w:rsidRPr="002541D9">
        <w:rPr>
          <w:noProof/>
          <w:szCs w:val="22"/>
          <w:lang w:val="sv-SE"/>
        </w:rPr>
        <w:t> </w:t>
      </w:r>
      <w:r w:rsidRPr="002541D9">
        <w:rPr>
          <w:noProof/>
          <w:szCs w:val="22"/>
          <w:lang w:val="sv-SE"/>
        </w:rPr>
        <w:t xml:space="preserve">mg </w:t>
      </w:r>
      <w:r w:rsidR="00982D75" w:rsidRPr="002541D9">
        <w:rPr>
          <w:noProof/>
          <w:szCs w:val="22"/>
          <w:lang w:val="sv-SE"/>
        </w:rPr>
        <w:t xml:space="preserve">total </w:t>
      </w:r>
      <w:r w:rsidR="00A2524E" w:rsidRPr="002541D9">
        <w:rPr>
          <w:noProof/>
          <w:szCs w:val="22"/>
          <w:lang w:val="sv-SE"/>
        </w:rPr>
        <w:t>daglig dos</w:t>
      </w:r>
      <w:r w:rsidRPr="002541D9">
        <w:rPr>
          <w:noProof/>
          <w:szCs w:val="22"/>
          <w:lang w:val="sv-SE"/>
        </w:rPr>
        <w:t xml:space="preserve">) samt den </w:t>
      </w:r>
      <w:r w:rsidR="00A2524E" w:rsidRPr="002541D9">
        <w:rPr>
          <w:noProof/>
          <w:szCs w:val="22"/>
          <w:lang w:val="sv-SE"/>
        </w:rPr>
        <w:t xml:space="preserve">dos </w:t>
      </w:r>
      <w:r w:rsidRPr="002541D9">
        <w:rPr>
          <w:noProof/>
          <w:szCs w:val="22"/>
          <w:lang w:val="sv-SE"/>
        </w:rPr>
        <w:t>metformin</w:t>
      </w:r>
      <w:r w:rsidR="00A2524E" w:rsidRPr="002541D9">
        <w:rPr>
          <w:noProof/>
          <w:szCs w:val="22"/>
          <w:lang w:val="sv-SE"/>
        </w:rPr>
        <w:t xml:space="preserve"> som redan används</w:t>
      </w:r>
      <w:r w:rsidRPr="002541D9">
        <w:rPr>
          <w:noProof/>
          <w:szCs w:val="22"/>
          <w:lang w:val="sv-SE"/>
        </w:rPr>
        <w:t>.</w:t>
      </w:r>
    </w:p>
    <w:p w14:paraId="001D3DB9" w14:textId="77777777" w:rsidR="00C94BFD" w:rsidRPr="002541D9" w:rsidRDefault="00C94BFD" w:rsidP="00D3054B">
      <w:pPr>
        <w:widowControl w:val="0"/>
        <w:autoSpaceDE w:val="0"/>
        <w:autoSpaceDN w:val="0"/>
        <w:adjustRightInd w:val="0"/>
        <w:spacing w:line="240" w:lineRule="auto"/>
        <w:rPr>
          <w:noProof/>
          <w:szCs w:val="22"/>
          <w:lang w:val="sv-SE"/>
        </w:rPr>
      </w:pPr>
    </w:p>
    <w:p w14:paraId="2B1B1262" w14:textId="7865CED1" w:rsidR="00C94BFD" w:rsidRPr="002541D9" w:rsidRDefault="00C94BFD" w:rsidP="00DC054F">
      <w:pPr>
        <w:keepNext/>
        <w:keepLines/>
        <w:widowControl w:val="0"/>
        <w:autoSpaceDE w:val="0"/>
        <w:autoSpaceDN w:val="0"/>
        <w:adjustRightInd w:val="0"/>
        <w:spacing w:line="240" w:lineRule="auto"/>
        <w:ind w:left="567" w:hanging="567"/>
        <w:rPr>
          <w:noProof/>
          <w:szCs w:val="22"/>
          <w:lang w:val="sv-SE"/>
        </w:rPr>
      </w:pPr>
      <w:r w:rsidRPr="002541D9">
        <w:rPr>
          <w:noProof/>
          <w:szCs w:val="22"/>
          <w:lang w:val="sv-SE"/>
        </w:rPr>
        <w:t>-</w:t>
      </w:r>
      <w:r w:rsidRPr="002541D9">
        <w:rPr>
          <w:noProof/>
          <w:szCs w:val="22"/>
          <w:lang w:val="sv-SE"/>
        </w:rPr>
        <w:tab/>
        <w:t xml:space="preserve">För patienter som byter från </w:t>
      </w:r>
      <w:r w:rsidR="00F23332" w:rsidRPr="002541D9">
        <w:rPr>
          <w:noProof/>
          <w:szCs w:val="22"/>
          <w:lang w:val="sv-SE"/>
        </w:rPr>
        <w:t>samtidig användning</w:t>
      </w:r>
      <w:r w:rsidRPr="002541D9">
        <w:rPr>
          <w:noProof/>
          <w:szCs w:val="22"/>
          <w:lang w:val="sv-SE"/>
        </w:rPr>
        <w:t xml:space="preserve"> av vildagliptin och metformin som separata tabletter:</w:t>
      </w:r>
      <w:r w:rsidR="00283F44">
        <w:rPr>
          <w:noProof/>
          <w:szCs w:val="22"/>
          <w:lang w:val="sv-SE"/>
        </w:rPr>
        <w:t xml:space="preserve"> </w:t>
      </w:r>
      <w:r w:rsidR="008D31F5" w:rsidRPr="00AF2EFC">
        <w:rPr>
          <w:szCs w:val="22"/>
          <w:lang w:val="sv-SE"/>
        </w:rPr>
        <w:t>Vildagliptin/Metformin hydrochloride Accord</w:t>
      </w:r>
      <w:r w:rsidRPr="002541D9">
        <w:rPr>
          <w:noProof/>
          <w:szCs w:val="22"/>
          <w:lang w:val="sv-SE"/>
        </w:rPr>
        <w:t xml:space="preserve"> bör initieras på samma dos som redan använts för vildagliptin och metformin.</w:t>
      </w:r>
    </w:p>
    <w:p w14:paraId="489D0ECB" w14:textId="77777777" w:rsidR="00C94BFD" w:rsidRPr="002541D9" w:rsidRDefault="00C94BFD" w:rsidP="00D3054B">
      <w:pPr>
        <w:widowControl w:val="0"/>
        <w:autoSpaceDE w:val="0"/>
        <w:autoSpaceDN w:val="0"/>
        <w:adjustRightInd w:val="0"/>
        <w:spacing w:line="240" w:lineRule="auto"/>
        <w:rPr>
          <w:noProof/>
          <w:szCs w:val="22"/>
          <w:lang w:val="sv-SE"/>
        </w:rPr>
      </w:pPr>
    </w:p>
    <w:p w14:paraId="51C49860" w14:textId="55915762" w:rsidR="00C94BFD" w:rsidRPr="002541D9" w:rsidRDefault="00C94BFD" w:rsidP="00DC054F">
      <w:pPr>
        <w:keepNext/>
        <w:keepLines/>
        <w:widowControl w:val="0"/>
        <w:tabs>
          <w:tab w:val="clear" w:pos="567"/>
        </w:tabs>
        <w:autoSpaceDE w:val="0"/>
        <w:autoSpaceDN w:val="0"/>
        <w:adjustRightInd w:val="0"/>
        <w:spacing w:line="240" w:lineRule="auto"/>
        <w:ind w:left="567" w:hanging="567"/>
        <w:rPr>
          <w:noProof/>
          <w:szCs w:val="22"/>
          <w:lang w:val="sv-SE"/>
        </w:rPr>
      </w:pPr>
      <w:r w:rsidRPr="002541D9">
        <w:rPr>
          <w:noProof/>
          <w:szCs w:val="22"/>
          <w:lang w:val="sv-SE"/>
        </w:rPr>
        <w:t>-</w:t>
      </w:r>
      <w:r w:rsidRPr="002541D9">
        <w:rPr>
          <w:noProof/>
          <w:szCs w:val="22"/>
          <w:lang w:val="sv-SE"/>
        </w:rPr>
        <w:tab/>
        <w:t>För patienter med en otillräckligt kontrollerad diabetes med dubbel kombination med metformin och sulfon</w:t>
      </w:r>
      <w:r w:rsidR="00183C43" w:rsidRPr="002541D9">
        <w:rPr>
          <w:noProof/>
          <w:szCs w:val="22"/>
          <w:lang w:val="sv-SE"/>
        </w:rPr>
        <w:t>ureid</w:t>
      </w:r>
      <w:r w:rsidRPr="002541D9">
        <w:rPr>
          <w:noProof/>
          <w:szCs w:val="22"/>
          <w:lang w:val="sv-SE"/>
        </w:rPr>
        <w:t>:</w:t>
      </w:r>
      <w:r w:rsidR="00283F44">
        <w:rPr>
          <w:noProof/>
          <w:szCs w:val="22"/>
          <w:lang w:val="sv-SE"/>
        </w:rPr>
        <w:t xml:space="preserve"> </w:t>
      </w:r>
      <w:r w:rsidR="006548FB" w:rsidRPr="002541D9">
        <w:rPr>
          <w:noProof/>
          <w:szCs w:val="22"/>
          <w:lang w:val="sv-SE"/>
        </w:rPr>
        <w:t xml:space="preserve">Doserna av </w:t>
      </w:r>
      <w:r w:rsidR="008D31F5" w:rsidRPr="00AF2EFC">
        <w:rPr>
          <w:szCs w:val="22"/>
          <w:lang w:val="sv-SE"/>
        </w:rPr>
        <w:t>Vildagliptin/Metformin hydrochloride Accord</w:t>
      </w:r>
      <w:r w:rsidR="006548FB" w:rsidRPr="002541D9">
        <w:rPr>
          <w:noProof/>
          <w:szCs w:val="22"/>
          <w:lang w:val="sv-SE"/>
        </w:rPr>
        <w:t xml:space="preserve"> bör </w:t>
      </w:r>
      <w:r w:rsidR="00567C1D" w:rsidRPr="002541D9">
        <w:rPr>
          <w:noProof/>
          <w:szCs w:val="22"/>
          <w:lang w:val="sv-SE"/>
        </w:rPr>
        <w:t>motsvara</w:t>
      </w:r>
      <w:r w:rsidR="006548FB" w:rsidRPr="002541D9">
        <w:rPr>
          <w:noProof/>
          <w:szCs w:val="22"/>
          <w:lang w:val="sv-SE"/>
        </w:rPr>
        <w:t xml:space="preserve"> vildagliptin 50</w:t>
      </w:r>
      <w:r w:rsidR="00567C1D" w:rsidRPr="002541D9">
        <w:rPr>
          <w:noProof/>
          <w:szCs w:val="22"/>
          <w:lang w:val="sv-SE"/>
        </w:rPr>
        <w:t> </w:t>
      </w:r>
      <w:r w:rsidR="006548FB" w:rsidRPr="002541D9">
        <w:rPr>
          <w:noProof/>
          <w:szCs w:val="22"/>
          <w:lang w:val="sv-SE"/>
        </w:rPr>
        <w:t>mg två gånger dagligen (100</w:t>
      </w:r>
      <w:r w:rsidR="00567C1D" w:rsidRPr="002541D9">
        <w:rPr>
          <w:noProof/>
          <w:szCs w:val="22"/>
          <w:lang w:val="sv-SE"/>
        </w:rPr>
        <w:t> </w:t>
      </w:r>
      <w:r w:rsidR="006548FB" w:rsidRPr="002541D9">
        <w:rPr>
          <w:noProof/>
          <w:szCs w:val="22"/>
          <w:lang w:val="sv-SE"/>
        </w:rPr>
        <w:t xml:space="preserve">mg </w:t>
      </w:r>
      <w:r w:rsidR="00982D75" w:rsidRPr="002541D9">
        <w:rPr>
          <w:noProof/>
          <w:szCs w:val="22"/>
          <w:lang w:val="sv-SE"/>
        </w:rPr>
        <w:t xml:space="preserve">total </w:t>
      </w:r>
      <w:r w:rsidR="00A2524E" w:rsidRPr="002541D9">
        <w:rPr>
          <w:noProof/>
          <w:szCs w:val="22"/>
          <w:lang w:val="sv-SE"/>
        </w:rPr>
        <w:t>daglig dos</w:t>
      </w:r>
      <w:r w:rsidR="006548FB" w:rsidRPr="002541D9">
        <w:rPr>
          <w:noProof/>
          <w:szCs w:val="22"/>
          <w:lang w:val="sv-SE"/>
        </w:rPr>
        <w:t xml:space="preserve">) och en dos av metformin likt den dos som redan använts. Vid kombinationsbehandling </w:t>
      </w:r>
      <w:r w:rsidR="00CD6555" w:rsidRPr="002541D9">
        <w:rPr>
          <w:noProof/>
          <w:szCs w:val="22"/>
          <w:lang w:val="sv-SE"/>
        </w:rPr>
        <w:t xml:space="preserve">av </w:t>
      </w:r>
      <w:r w:rsidR="008D31F5" w:rsidRPr="00AF2EFC">
        <w:rPr>
          <w:szCs w:val="22"/>
          <w:lang w:val="sv-SE"/>
        </w:rPr>
        <w:t>Vildagliptin/Metformin hydrochloride Accord</w:t>
      </w:r>
      <w:r w:rsidR="00CD6555" w:rsidRPr="002541D9">
        <w:rPr>
          <w:noProof/>
          <w:szCs w:val="22"/>
          <w:lang w:val="sv-SE"/>
        </w:rPr>
        <w:t xml:space="preserve"> </w:t>
      </w:r>
      <w:r w:rsidR="006548FB" w:rsidRPr="002541D9">
        <w:rPr>
          <w:noProof/>
          <w:szCs w:val="22"/>
          <w:lang w:val="sv-SE"/>
        </w:rPr>
        <w:t xml:space="preserve">med </w:t>
      </w:r>
      <w:r w:rsidR="00183C43" w:rsidRPr="002541D9">
        <w:rPr>
          <w:noProof/>
          <w:szCs w:val="22"/>
          <w:lang w:val="sv-SE"/>
        </w:rPr>
        <w:t xml:space="preserve">en </w:t>
      </w:r>
      <w:r w:rsidR="006548FB" w:rsidRPr="002541D9">
        <w:rPr>
          <w:noProof/>
          <w:szCs w:val="22"/>
          <w:lang w:val="sv-SE"/>
        </w:rPr>
        <w:t>sulfonure</w:t>
      </w:r>
      <w:r w:rsidR="00183C43" w:rsidRPr="002541D9">
        <w:rPr>
          <w:noProof/>
          <w:szCs w:val="22"/>
          <w:lang w:val="sv-SE"/>
        </w:rPr>
        <w:t>id</w:t>
      </w:r>
      <w:r w:rsidR="006548FB" w:rsidRPr="002541D9">
        <w:rPr>
          <w:noProof/>
          <w:szCs w:val="22"/>
          <w:lang w:val="sv-SE"/>
        </w:rPr>
        <w:t xml:space="preserve"> så kan en lägre dos av sulfonure</w:t>
      </w:r>
      <w:r w:rsidR="00183C43" w:rsidRPr="002541D9">
        <w:rPr>
          <w:noProof/>
          <w:szCs w:val="22"/>
          <w:lang w:val="sv-SE"/>
        </w:rPr>
        <w:t>iden</w:t>
      </w:r>
      <w:r w:rsidR="006548FB" w:rsidRPr="002541D9">
        <w:rPr>
          <w:noProof/>
          <w:szCs w:val="22"/>
          <w:lang w:val="sv-SE"/>
        </w:rPr>
        <w:t xml:space="preserve"> </w:t>
      </w:r>
      <w:r w:rsidR="00D22983" w:rsidRPr="002541D9">
        <w:rPr>
          <w:noProof/>
          <w:szCs w:val="22"/>
          <w:lang w:val="sv-SE"/>
        </w:rPr>
        <w:t>övervägas</w:t>
      </w:r>
      <w:r w:rsidR="006548FB" w:rsidRPr="002541D9">
        <w:rPr>
          <w:noProof/>
          <w:szCs w:val="22"/>
          <w:lang w:val="sv-SE"/>
        </w:rPr>
        <w:t xml:space="preserve"> för att minska risken för hypoglykemi</w:t>
      </w:r>
      <w:r w:rsidRPr="002541D9">
        <w:rPr>
          <w:noProof/>
          <w:szCs w:val="22"/>
          <w:lang w:val="sv-SE"/>
        </w:rPr>
        <w:t>.</w:t>
      </w:r>
    </w:p>
    <w:p w14:paraId="7E16783B" w14:textId="77777777" w:rsidR="00C94BFD" w:rsidRPr="002541D9" w:rsidRDefault="00C94BFD" w:rsidP="00D3054B">
      <w:pPr>
        <w:widowControl w:val="0"/>
        <w:autoSpaceDE w:val="0"/>
        <w:autoSpaceDN w:val="0"/>
        <w:adjustRightInd w:val="0"/>
        <w:spacing w:line="240" w:lineRule="auto"/>
        <w:ind w:left="567" w:hanging="567"/>
        <w:rPr>
          <w:noProof/>
          <w:szCs w:val="22"/>
          <w:lang w:val="sv-SE"/>
        </w:rPr>
      </w:pPr>
    </w:p>
    <w:p w14:paraId="5017BC7E" w14:textId="70510EC5" w:rsidR="00C94BFD" w:rsidRPr="002541D9" w:rsidRDefault="00C94BFD" w:rsidP="00DC054F">
      <w:pPr>
        <w:keepNext/>
        <w:keepLines/>
        <w:widowControl w:val="0"/>
        <w:autoSpaceDE w:val="0"/>
        <w:autoSpaceDN w:val="0"/>
        <w:adjustRightInd w:val="0"/>
        <w:spacing w:line="240" w:lineRule="auto"/>
        <w:ind w:left="567" w:hanging="567"/>
        <w:rPr>
          <w:noProof/>
          <w:szCs w:val="22"/>
          <w:lang w:val="sv-SE"/>
        </w:rPr>
      </w:pPr>
      <w:r w:rsidRPr="002541D9">
        <w:rPr>
          <w:noProof/>
          <w:szCs w:val="22"/>
          <w:lang w:val="sv-SE"/>
        </w:rPr>
        <w:t>-</w:t>
      </w:r>
      <w:r w:rsidRPr="002541D9">
        <w:rPr>
          <w:noProof/>
          <w:szCs w:val="22"/>
          <w:lang w:val="sv-SE"/>
        </w:rPr>
        <w:tab/>
      </w:r>
      <w:r w:rsidR="006548FB" w:rsidRPr="002541D9">
        <w:rPr>
          <w:noProof/>
          <w:szCs w:val="22"/>
          <w:lang w:val="sv-SE"/>
        </w:rPr>
        <w:t>För patienter med en otillräckligt kontrollerad diabetes med dubbel kombinationsbehandling med insulin och den maximalt tolererbara dosen av metformin:</w:t>
      </w:r>
      <w:r w:rsidR="00283F44">
        <w:rPr>
          <w:noProof/>
          <w:szCs w:val="22"/>
          <w:lang w:val="sv-SE"/>
        </w:rPr>
        <w:t xml:space="preserve"> </w:t>
      </w:r>
      <w:r w:rsidR="006548FB" w:rsidRPr="002541D9">
        <w:rPr>
          <w:noProof/>
          <w:szCs w:val="22"/>
          <w:lang w:val="sv-SE"/>
        </w:rPr>
        <w:t xml:space="preserve">Dosen av </w:t>
      </w:r>
      <w:r w:rsidR="008D31F5" w:rsidRPr="00AF2EFC">
        <w:rPr>
          <w:szCs w:val="22"/>
          <w:lang w:val="sv-SE"/>
        </w:rPr>
        <w:t>Vildagliptin/Metformin hydrochloride Accord</w:t>
      </w:r>
      <w:r w:rsidR="006548FB" w:rsidRPr="002541D9">
        <w:rPr>
          <w:noProof/>
          <w:szCs w:val="22"/>
          <w:lang w:val="sv-SE"/>
        </w:rPr>
        <w:t xml:space="preserve"> bör </w:t>
      </w:r>
      <w:r w:rsidR="00D22983" w:rsidRPr="002541D9">
        <w:rPr>
          <w:noProof/>
          <w:szCs w:val="22"/>
          <w:lang w:val="sv-SE"/>
        </w:rPr>
        <w:t>motsvara</w:t>
      </w:r>
      <w:r w:rsidR="006548FB" w:rsidRPr="002541D9">
        <w:rPr>
          <w:noProof/>
          <w:szCs w:val="22"/>
          <w:lang w:val="sv-SE"/>
        </w:rPr>
        <w:t xml:space="preserve"> vildagliptin 50</w:t>
      </w:r>
      <w:r w:rsidR="00D22983" w:rsidRPr="002541D9">
        <w:rPr>
          <w:noProof/>
          <w:szCs w:val="22"/>
          <w:lang w:val="sv-SE"/>
        </w:rPr>
        <w:t> </w:t>
      </w:r>
      <w:r w:rsidR="006548FB" w:rsidRPr="002541D9">
        <w:rPr>
          <w:noProof/>
          <w:szCs w:val="22"/>
          <w:lang w:val="sv-SE"/>
        </w:rPr>
        <w:t>mg två gånger dagligen (100</w:t>
      </w:r>
      <w:r w:rsidR="00D22983" w:rsidRPr="002541D9">
        <w:rPr>
          <w:noProof/>
          <w:szCs w:val="22"/>
          <w:lang w:val="sv-SE"/>
        </w:rPr>
        <w:t> </w:t>
      </w:r>
      <w:r w:rsidR="006548FB" w:rsidRPr="002541D9">
        <w:rPr>
          <w:noProof/>
          <w:szCs w:val="22"/>
          <w:lang w:val="sv-SE"/>
        </w:rPr>
        <w:t>mg total daglig dos) och en dos av metformin lik den dos som redan använts.</w:t>
      </w:r>
    </w:p>
    <w:p w14:paraId="39A71493" w14:textId="77777777" w:rsidR="008437D7" w:rsidRPr="002541D9" w:rsidRDefault="008437D7" w:rsidP="00D3054B">
      <w:pPr>
        <w:widowControl w:val="0"/>
        <w:tabs>
          <w:tab w:val="clear" w:pos="567"/>
        </w:tabs>
        <w:spacing w:line="240" w:lineRule="auto"/>
        <w:rPr>
          <w:noProof/>
          <w:szCs w:val="22"/>
          <w:lang w:val="sv-SE"/>
        </w:rPr>
      </w:pPr>
    </w:p>
    <w:p w14:paraId="59CD2D55" w14:textId="77777777" w:rsidR="008437D7" w:rsidRPr="002541D9" w:rsidRDefault="00CD6555" w:rsidP="00D3054B">
      <w:pPr>
        <w:widowControl w:val="0"/>
        <w:tabs>
          <w:tab w:val="clear" w:pos="567"/>
        </w:tabs>
        <w:spacing w:line="240" w:lineRule="auto"/>
        <w:rPr>
          <w:szCs w:val="22"/>
          <w:lang w:val="sv-SE"/>
        </w:rPr>
      </w:pPr>
      <w:r w:rsidRPr="002541D9">
        <w:rPr>
          <w:szCs w:val="22"/>
          <w:lang w:val="sv-SE"/>
        </w:rPr>
        <w:t>Säkerhet och effekt med vildagliptin och metformin i oral trippelkombinationsbehandling med tiazolidindion har inte fastställts</w:t>
      </w:r>
      <w:r w:rsidR="008437D7" w:rsidRPr="002541D9">
        <w:rPr>
          <w:szCs w:val="22"/>
          <w:lang w:val="sv-SE"/>
        </w:rPr>
        <w:t>.</w:t>
      </w:r>
    </w:p>
    <w:p w14:paraId="2F50FF3B" w14:textId="77777777" w:rsidR="00796AB3" w:rsidRPr="002541D9" w:rsidRDefault="00796AB3" w:rsidP="00D3054B">
      <w:pPr>
        <w:widowControl w:val="0"/>
        <w:tabs>
          <w:tab w:val="clear" w:pos="567"/>
        </w:tabs>
        <w:spacing w:line="240" w:lineRule="auto"/>
        <w:rPr>
          <w:noProof/>
          <w:szCs w:val="22"/>
          <w:lang w:val="sv-SE"/>
        </w:rPr>
      </w:pPr>
    </w:p>
    <w:p w14:paraId="515C3CBF" w14:textId="77777777" w:rsidR="008437D7" w:rsidRPr="002541D9" w:rsidRDefault="008033FA" w:rsidP="00D3054B">
      <w:pPr>
        <w:keepNext/>
        <w:widowControl w:val="0"/>
        <w:autoSpaceDE w:val="0"/>
        <w:autoSpaceDN w:val="0"/>
        <w:adjustRightInd w:val="0"/>
        <w:spacing w:line="240" w:lineRule="auto"/>
        <w:rPr>
          <w:i/>
          <w:noProof/>
          <w:szCs w:val="22"/>
          <w:u w:val="single"/>
          <w:lang w:val="sv-SE"/>
        </w:rPr>
      </w:pPr>
      <w:r w:rsidRPr="002541D9">
        <w:rPr>
          <w:i/>
          <w:szCs w:val="22"/>
          <w:u w:val="single"/>
          <w:lang w:val="sv-SE"/>
        </w:rPr>
        <w:t>S</w:t>
      </w:r>
      <w:r w:rsidR="004D7044" w:rsidRPr="002541D9">
        <w:rPr>
          <w:i/>
          <w:szCs w:val="22"/>
          <w:u w:val="single"/>
          <w:lang w:val="sv-SE"/>
        </w:rPr>
        <w:t>ärskilda</w:t>
      </w:r>
      <w:r w:rsidR="008437D7" w:rsidRPr="002541D9">
        <w:rPr>
          <w:i/>
          <w:szCs w:val="22"/>
          <w:u w:val="single"/>
          <w:lang w:val="sv-SE"/>
        </w:rPr>
        <w:t xml:space="preserve"> patientgrupper</w:t>
      </w:r>
    </w:p>
    <w:p w14:paraId="5A933BB5" w14:textId="77777777" w:rsidR="008033FA" w:rsidRPr="002541D9" w:rsidRDefault="008033FA" w:rsidP="00D3054B">
      <w:pPr>
        <w:keepNext/>
        <w:widowControl w:val="0"/>
        <w:autoSpaceDE w:val="0"/>
        <w:autoSpaceDN w:val="0"/>
        <w:adjustRightInd w:val="0"/>
        <w:spacing w:line="240" w:lineRule="auto"/>
        <w:rPr>
          <w:i/>
          <w:noProof/>
          <w:szCs w:val="22"/>
          <w:lang w:val="sv-SE"/>
        </w:rPr>
      </w:pPr>
      <w:r w:rsidRPr="002541D9">
        <w:rPr>
          <w:i/>
          <w:szCs w:val="22"/>
          <w:lang w:val="sv-SE"/>
        </w:rPr>
        <w:t>Äldre (≥65 år)</w:t>
      </w:r>
    </w:p>
    <w:p w14:paraId="5D66842A" w14:textId="70B09D90" w:rsidR="008033FA" w:rsidRPr="002541D9" w:rsidRDefault="008033FA"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Eftersom metformin utsöndras via njurarna, och äldre patienter har tendens till nedsatt njurfunktion, bör njurfunktionen kontrolleras regelbundet hos äldre patienter som tar </w:t>
      </w:r>
      <w:r w:rsidR="008D31F5" w:rsidRPr="00AF2EFC">
        <w:rPr>
          <w:szCs w:val="22"/>
          <w:lang w:val="sv-SE"/>
        </w:rPr>
        <w:t>Vildagliptin/Metformin hydrochloride Accord</w:t>
      </w:r>
      <w:r w:rsidRPr="002541D9">
        <w:rPr>
          <w:szCs w:val="22"/>
          <w:lang w:val="sv-SE"/>
        </w:rPr>
        <w:t xml:space="preserve"> (se </w:t>
      </w:r>
      <w:r w:rsidR="0098350A" w:rsidRPr="002541D9">
        <w:rPr>
          <w:szCs w:val="22"/>
          <w:lang w:val="sv-SE"/>
        </w:rPr>
        <w:t>avsnitt </w:t>
      </w:r>
      <w:r w:rsidRPr="002541D9">
        <w:rPr>
          <w:szCs w:val="22"/>
          <w:lang w:val="sv-SE"/>
        </w:rPr>
        <w:t>4.4 och 5.2).</w:t>
      </w:r>
    </w:p>
    <w:p w14:paraId="40E9314D" w14:textId="77777777" w:rsidR="0082754C" w:rsidRPr="002541D9" w:rsidRDefault="0082754C" w:rsidP="00D3054B">
      <w:pPr>
        <w:widowControl w:val="0"/>
        <w:tabs>
          <w:tab w:val="clear" w:pos="567"/>
        </w:tabs>
        <w:autoSpaceDE w:val="0"/>
        <w:autoSpaceDN w:val="0"/>
        <w:adjustRightInd w:val="0"/>
        <w:spacing w:line="240" w:lineRule="auto"/>
        <w:rPr>
          <w:szCs w:val="22"/>
          <w:lang w:val="sv-SE"/>
        </w:rPr>
      </w:pPr>
    </w:p>
    <w:p w14:paraId="4D151BFB" w14:textId="77777777" w:rsidR="008437D7" w:rsidRPr="002541D9" w:rsidRDefault="008437D7" w:rsidP="00D3054B">
      <w:pPr>
        <w:pStyle w:val="Text"/>
        <w:keepNext/>
        <w:widowControl w:val="0"/>
        <w:spacing w:before="0"/>
        <w:jc w:val="left"/>
        <w:rPr>
          <w:i/>
          <w:sz w:val="22"/>
          <w:szCs w:val="22"/>
          <w:lang w:val="sv-SE"/>
        </w:rPr>
      </w:pPr>
      <w:r w:rsidRPr="002541D9">
        <w:rPr>
          <w:i/>
          <w:sz w:val="22"/>
          <w:szCs w:val="22"/>
          <w:lang w:val="sv-SE"/>
        </w:rPr>
        <w:t>Nedsatt njurfunktion</w:t>
      </w:r>
    </w:p>
    <w:p w14:paraId="3DDF5130" w14:textId="77777777" w:rsidR="005D3126" w:rsidRPr="002541D9" w:rsidRDefault="005D3126" w:rsidP="005D3126">
      <w:pPr>
        <w:rPr>
          <w:szCs w:val="22"/>
          <w:lang w:val="sv-SE"/>
        </w:rPr>
      </w:pPr>
      <w:r w:rsidRPr="002541D9">
        <w:rPr>
          <w:lang w:val="sv-SE"/>
        </w:rPr>
        <w:t>GFR bör bedömas innan behandling med metformininnehållande läkemedel inleds och minst en gång årligen därefter. Hos patienter med ökad risk för ytterligare försämring av njurfunktionen och hos äldre ska njurfunktionen bedömas oftare, t.ex. var tredje till var sjätte månad.</w:t>
      </w:r>
    </w:p>
    <w:p w14:paraId="3B3A7295" w14:textId="77777777" w:rsidR="005D3126" w:rsidRPr="002541D9" w:rsidRDefault="005D3126" w:rsidP="005D3126">
      <w:pPr>
        <w:rPr>
          <w:szCs w:val="22"/>
          <w:lang w:val="sv-SE"/>
        </w:rPr>
      </w:pPr>
    </w:p>
    <w:p w14:paraId="4C4A974B" w14:textId="77777777" w:rsidR="005D3126" w:rsidRPr="002541D9" w:rsidRDefault="005D3126" w:rsidP="005D3126">
      <w:pPr>
        <w:rPr>
          <w:szCs w:val="22"/>
          <w:lang w:val="sv-SE"/>
        </w:rPr>
      </w:pPr>
      <w:r w:rsidRPr="002541D9">
        <w:rPr>
          <w:lang w:val="sv-SE"/>
        </w:rPr>
        <w:t>Den maximala dygnsdosen av metformin ska helst delas upp i 2–</w:t>
      </w:r>
      <w:r w:rsidR="004E3DA7" w:rsidRPr="002541D9">
        <w:rPr>
          <w:lang w:val="sv-SE"/>
        </w:rPr>
        <w:t>3 </w:t>
      </w:r>
      <w:r w:rsidRPr="002541D9">
        <w:rPr>
          <w:lang w:val="sv-SE"/>
        </w:rPr>
        <w:t>dagliga doser. Faktorer som kan öka risken för laktatacidos (se avsnitt</w:t>
      </w:r>
      <w:r w:rsidR="0098350A" w:rsidRPr="002541D9">
        <w:rPr>
          <w:lang w:val="sv-SE"/>
        </w:rPr>
        <w:t> </w:t>
      </w:r>
      <w:r w:rsidRPr="002541D9">
        <w:rPr>
          <w:lang w:val="sv-SE"/>
        </w:rPr>
        <w:t xml:space="preserve">4.4) ska bedömas innan behandlingsstart med metformin hos patienter med GFR &lt;60 ml/min. </w:t>
      </w:r>
    </w:p>
    <w:p w14:paraId="649AF7ED" w14:textId="77777777" w:rsidR="005D3126" w:rsidRPr="002541D9" w:rsidRDefault="005D3126" w:rsidP="005D3126">
      <w:pPr>
        <w:rPr>
          <w:szCs w:val="22"/>
          <w:lang w:val="sv-SE"/>
        </w:rPr>
      </w:pPr>
    </w:p>
    <w:p w14:paraId="28263D94" w14:textId="4299A336" w:rsidR="005D3126" w:rsidRPr="002541D9" w:rsidRDefault="005D3126" w:rsidP="002D4C7B">
      <w:pPr>
        <w:rPr>
          <w:szCs w:val="22"/>
          <w:lang w:val="sv-SE"/>
        </w:rPr>
      </w:pPr>
      <w:r w:rsidRPr="002541D9">
        <w:rPr>
          <w:lang w:val="sv-SE"/>
        </w:rPr>
        <w:t xml:space="preserve">Om ingen lämplig styrka av </w:t>
      </w:r>
      <w:r w:rsidR="008D31F5" w:rsidRPr="00AF2EFC">
        <w:rPr>
          <w:szCs w:val="22"/>
          <w:lang w:val="sv-SE"/>
        </w:rPr>
        <w:t>Vildagliptin/Metformin hydrochloride Accord</w:t>
      </w:r>
      <w:r w:rsidR="00717DC6" w:rsidRPr="002541D9">
        <w:rPr>
          <w:lang w:val="sv-SE"/>
        </w:rPr>
        <w:t xml:space="preserve"> </w:t>
      </w:r>
      <w:r w:rsidRPr="002541D9">
        <w:rPr>
          <w:lang w:val="sv-SE"/>
        </w:rPr>
        <w:t>finns tillgänglig ska enskilda monokomponenter användas i stället för den fasta doskombinationen.</w:t>
      </w:r>
    </w:p>
    <w:p w14:paraId="5E15219E" w14:textId="77777777" w:rsidR="00D70DC8" w:rsidRPr="002541D9" w:rsidRDefault="00D70DC8" w:rsidP="00D3054B">
      <w:pPr>
        <w:widowControl w:val="0"/>
        <w:spacing w:line="240" w:lineRule="auto"/>
        <w:rPr>
          <w:rFonts w:eastAsia="Calibri"/>
          <w:color w:val="333333"/>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2"/>
        <w:gridCol w:w="3576"/>
      </w:tblGrid>
      <w:tr w:rsidR="00D70DC8" w:rsidRPr="002541D9" w14:paraId="3169F863" w14:textId="77777777" w:rsidTr="00104D6B">
        <w:tc>
          <w:tcPr>
            <w:tcW w:w="1594" w:type="dxa"/>
          </w:tcPr>
          <w:p w14:paraId="6BB795D8" w14:textId="77777777" w:rsidR="00D70DC8" w:rsidRPr="002541D9" w:rsidRDefault="00D70DC8" w:rsidP="00D3054B">
            <w:pPr>
              <w:keepNext/>
              <w:keepLines/>
              <w:widowControl w:val="0"/>
              <w:spacing w:line="240" w:lineRule="auto"/>
              <w:rPr>
                <w:color w:val="333333"/>
                <w:lang w:val="en"/>
              </w:rPr>
            </w:pPr>
            <w:r w:rsidRPr="002541D9">
              <w:rPr>
                <w:color w:val="333333"/>
                <w:lang w:val="en"/>
              </w:rPr>
              <w:lastRenderedPageBreak/>
              <w:t>GFR ml/min</w:t>
            </w:r>
          </w:p>
        </w:tc>
        <w:tc>
          <w:tcPr>
            <w:tcW w:w="4024" w:type="dxa"/>
          </w:tcPr>
          <w:p w14:paraId="7CFC6B70" w14:textId="77777777" w:rsidR="00D70DC8" w:rsidRPr="002541D9" w:rsidRDefault="00D70DC8" w:rsidP="00D3054B">
            <w:pPr>
              <w:keepNext/>
              <w:keepLines/>
              <w:widowControl w:val="0"/>
              <w:spacing w:line="240" w:lineRule="auto"/>
              <w:rPr>
                <w:color w:val="333333"/>
                <w:lang w:val="en"/>
              </w:rPr>
            </w:pPr>
            <w:r w:rsidRPr="002541D9">
              <w:rPr>
                <w:color w:val="333333"/>
                <w:lang w:val="en"/>
              </w:rPr>
              <w:t>Metformin</w:t>
            </w:r>
          </w:p>
        </w:tc>
        <w:tc>
          <w:tcPr>
            <w:tcW w:w="3669" w:type="dxa"/>
          </w:tcPr>
          <w:p w14:paraId="7AB29E25" w14:textId="77777777" w:rsidR="00D70DC8" w:rsidRPr="002541D9" w:rsidRDefault="00D70DC8" w:rsidP="00D3054B">
            <w:pPr>
              <w:keepNext/>
              <w:keepLines/>
              <w:widowControl w:val="0"/>
              <w:spacing w:line="240" w:lineRule="auto"/>
              <w:rPr>
                <w:color w:val="333333"/>
                <w:lang w:val="en"/>
              </w:rPr>
            </w:pPr>
            <w:r w:rsidRPr="002541D9">
              <w:rPr>
                <w:color w:val="333333"/>
                <w:lang w:val="en"/>
              </w:rPr>
              <w:t>Vildagliptin</w:t>
            </w:r>
          </w:p>
        </w:tc>
      </w:tr>
      <w:tr w:rsidR="005D3126" w:rsidRPr="002541D9" w14:paraId="07A033B6" w14:textId="77777777" w:rsidTr="00104D6B">
        <w:tc>
          <w:tcPr>
            <w:tcW w:w="1594" w:type="dxa"/>
          </w:tcPr>
          <w:p w14:paraId="496ACD0C" w14:textId="77777777" w:rsidR="005D3126" w:rsidRPr="002541D9" w:rsidRDefault="005D3126" w:rsidP="00D3054B">
            <w:pPr>
              <w:keepNext/>
              <w:keepLines/>
              <w:widowControl w:val="0"/>
              <w:spacing w:line="240" w:lineRule="auto"/>
              <w:rPr>
                <w:color w:val="333333"/>
                <w:lang w:val="en"/>
              </w:rPr>
            </w:pPr>
            <w:r w:rsidRPr="002541D9">
              <w:rPr>
                <w:color w:val="333333"/>
                <w:lang w:val="en-US"/>
              </w:rPr>
              <w:t>60</w:t>
            </w:r>
            <w:r w:rsidRPr="002541D9">
              <w:rPr>
                <w:color w:val="333333"/>
                <w:lang w:val="en-US"/>
              </w:rPr>
              <w:noBreakHyphen/>
              <w:t>89</w:t>
            </w:r>
          </w:p>
        </w:tc>
        <w:tc>
          <w:tcPr>
            <w:tcW w:w="4024" w:type="dxa"/>
          </w:tcPr>
          <w:p w14:paraId="21493275" w14:textId="77777777" w:rsidR="005D3126" w:rsidRPr="002541D9" w:rsidRDefault="005D3126" w:rsidP="009E19DF">
            <w:pPr>
              <w:rPr>
                <w:szCs w:val="22"/>
                <w:lang w:val="sv-SE"/>
              </w:rPr>
            </w:pPr>
            <w:r w:rsidRPr="002541D9">
              <w:rPr>
                <w:lang w:val="sv-SE"/>
              </w:rPr>
              <w:t>Den maximala dygnsdosen är 3</w:t>
            </w:r>
            <w:r w:rsidR="00E15791" w:rsidRPr="002541D9">
              <w:rPr>
                <w:lang w:val="sv-SE"/>
              </w:rPr>
              <w:t> </w:t>
            </w:r>
            <w:r w:rsidRPr="002541D9">
              <w:rPr>
                <w:lang w:val="sv-SE"/>
              </w:rPr>
              <w:t>000 mg.</w:t>
            </w:r>
          </w:p>
          <w:p w14:paraId="102177F7" w14:textId="77777777" w:rsidR="005D3126" w:rsidRPr="002541D9" w:rsidRDefault="005D3126" w:rsidP="005F041D">
            <w:pPr>
              <w:rPr>
                <w:color w:val="333333"/>
                <w:lang w:val="sv-SE"/>
              </w:rPr>
            </w:pPr>
            <w:r w:rsidRPr="002541D9">
              <w:rPr>
                <w:lang w:val="sv-SE"/>
              </w:rPr>
              <w:t>Dossänkning kan övervägas i förhållande till avtagande njurfunktion.</w:t>
            </w:r>
          </w:p>
        </w:tc>
        <w:tc>
          <w:tcPr>
            <w:tcW w:w="3669" w:type="dxa"/>
          </w:tcPr>
          <w:p w14:paraId="6F0400D1" w14:textId="77777777" w:rsidR="005D3126" w:rsidRPr="002541D9" w:rsidRDefault="005D3126" w:rsidP="00D3054B">
            <w:pPr>
              <w:keepNext/>
              <w:keepLines/>
              <w:widowControl w:val="0"/>
              <w:spacing w:line="240" w:lineRule="auto"/>
              <w:rPr>
                <w:color w:val="333333"/>
                <w:lang w:val="en"/>
              </w:rPr>
            </w:pPr>
            <w:r w:rsidRPr="002541D9">
              <w:rPr>
                <w:color w:val="333333"/>
                <w:lang w:val="en-US"/>
              </w:rPr>
              <w:t xml:space="preserve">Inga </w:t>
            </w:r>
            <w:proofErr w:type="spellStart"/>
            <w:r w:rsidRPr="002541D9">
              <w:rPr>
                <w:color w:val="333333"/>
                <w:lang w:val="en-US"/>
              </w:rPr>
              <w:t>dosjusteringar</w:t>
            </w:r>
            <w:proofErr w:type="spellEnd"/>
          </w:p>
        </w:tc>
      </w:tr>
      <w:tr w:rsidR="005D3126" w:rsidRPr="000717E8" w14:paraId="10F8F4EA" w14:textId="77777777" w:rsidTr="00104D6B">
        <w:tc>
          <w:tcPr>
            <w:tcW w:w="1594" w:type="dxa"/>
          </w:tcPr>
          <w:p w14:paraId="27EC823E" w14:textId="77777777" w:rsidR="005D3126" w:rsidRPr="002541D9" w:rsidRDefault="005D3126" w:rsidP="00D3054B">
            <w:pPr>
              <w:keepNext/>
              <w:keepLines/>
              <w:widowControl w:val="0"/>
              <w:spacing w:line="240" w:lineRule="auto"/>
              <w:rPr>
                <w:color w:val="333333"/>
                <w:lang w:val="en"/>
              </w:rPr>
            </w:pPr>
            <w:r w:rsidRPr="002541D9">
              <w:rPr>
                <w:color w:val="333333"/>
                <w:lang w:val="en-US"/>
              </w:rPr>
              <w:t>45</w:t>
            </w:r>
            <w:r w:rsidRPr="002541D9">
              <w:rPr>
                <w:color w:val="333333"/>
                <w:lang w:val="en-US"/>
              </w:rPr>
              <w:noBreakHyphen/>
              <w:t>59</w:t>
            </w:r>
          </w:p>
        </w:tc>
        <w:tc>
          <w:tcPr>
            <w:tcW w:w="4024" w:type="dxa"/>
          </w:tcPr>
          <w:p w14:paraId="374D560C" w14:textId="77777777" w:rsidR="005D3126" w:rsidRPr="002541D9" w:rsidRDefault="005D3126" w:rsidP="005D3126">
            <w:pPr>
              <w:rPr>
                <w:szCs w:val="22"/>
                <w:lang w:val="sv-SE"/>
              </w:rPr>
            </w:pPr>
            <w:r w:rsidRPr="002541D9">
              <w:rPr>
                <w:lang w:val="sv-SE"/>
              </w:rPr>
              <w:t>Den maximala dygnsdosen är 2</w:t>
            </w:r>
            <w:r w:rsidR="00E15791" w:rsidRPr="002541D9">
              <w:rPr>
                <w:lang w:val="sv-SE"/>
              </w:rPr>
              <w:t> </w:t>
            </w:r>
            <w:r w:rsidRPr="002541D9">
              <w:rPr>
                <w:lang w:val="sv-SE"/>
              </w:rPr>
              <w:t>000 mg.</w:t>
            </w:r>
          </w:p>
          <w:p w14:paraId="2CEAD5D0" w14:textId="77777777" w:rsidR="005D3126" w:rsidRPr="002541D9" w:rsidRDefault="005D3126" w:rsidP="005F041D">
            <w:pPr>
              <w:rPr>
                <w:color w:val="333333"/>
                <w:lang w:val="sv-SE"/>
              </w:rPr>
            </w:pPr>
            <w:r w:rsidRPr="002541D9">
              <w:rPr>
                <w:lang w:val="sv-SE"/>
              </w:rPr>
              <w:t>Startdosen är högst halva den maximala dosen.</w:t>
            </w:r>
          </w:p>
        </w:tc>
        <w:tc>
          <w:tcPr>
            <w:tcW w:w="3669" w:type="dxa"/>
            <w:vMerge w:val="restart"/>
          </w:tcPr>
          <w:p w14:paraId="48196308" w14:textId="77777777" w:rsidR="005D3126" w:rsidRPr="002541D9" w:rsidRDefault="005D3126" w:rsidP="005568A9">
            <w:pPr>
              <w:keepNext/>
              <w:keepLines/>
              <w:widowControl w:val="0"/>
              <w:spacing w:line="240" w:lineRule="auto"/>
              <w:rPr>
                <w:color w:val="333333"/>
                <w:lang w:val="sv-SE"/>
              </w:rPr>
            </w:pPr>
            <w:r w:rsidRPr="002541D9">
              <w:rPr>
                <w:szCs w:val="22"/>
                <w:lang w:val="nl-NL"/>
              </w:rPr>
              <w:t>Den maximala dygnsdosen är 50</w:t>
            </w:r>
            <w:r w:rsidR="005568A9" w:rsidRPr="002541D9">
              <w:rPr>
                <w:szCs w:val="22"/>
                <w:lang w:val="nl-NL"/>
              </w:rPr>
              <w:t> </w:t>
            </w:r>
            <w:r w:rsidRPr="002541D9">
              <w:rPr>
                <w:szCs w:val="22"/>
                <w:lang w:val="nl-NL"/>
              </w:rPr>
              <w:t>mg</w:t>
            </w:r>
          </w:p>
        </w:tc>
      </w:tr>
      <w:tr w:rsidR="005D3126" w:rsidRPr="000717E8" w14:paraId="7E5EF15A" w14:textId="77777777" w:rsidTr="00104D6B">
        <w:trPr>
          <w:trHeight w:val="47"/>
        </w:trPr>
        <w:tc>
          <w:tcPr>
            <w:tcW w:w="1594" w:type="dxa"/>
          </w:tcPr>
          <w:p w14:paraId="39D861AA" w14:textId="77777777" w:rsidR="005D3126" w:rsidRPr="002541D9" w:rsidRDefault="005D3126" w:rsidP="00D3054B">
            <w:pPr>
              <w:keepNext/>
              <w:keepLines/>
              <w:widowControl w:val="0"/>
              <w:spacing w:line="240" w:lineRule="auto"/>
              <w:rPr>
                <w:color w:val="333333"/>
                <w:lang w:val="en"/>
              </w:rPr>
            </w:pPr>
            <w:r w:rsidRPr="002541D9">
              <w:rPr>
                <w:color w:val="333333"/>
                <w:lang w:val="en"/>
              </w:rPr>
              <w:t>30</w:t>
            </w:r>
            <w:r w:rsidRPr="002541D9">
              <w:rPr>
                <w:color w:val="333333"/>
                <w:lang w:val="en"/>
              </w:rPr>
              <w:noBreakHyphen/>
              <w:t>44</w:t>
            </w:r>
          </w:p>
        </w:tc>
        <w:tc>
          <w:tcPr>
            <w:tcW w:w="4024" w:type="dxa"/>
          </w:tcPr>
          <w:p w14:paraId="3D279A7D" w14:textId="77777777" w:rsidR="005D3126" w:rsidRPr="002541D9" w:rsidRDefault="005D3126" w:rsidP="005D3126">
            <w:pPr>
              <w:rPr>
                <w:szCs w:val="22"/>
                <w:lang w:val="sv-SE"/>
              </w:rPr>
            </w:pPr>
            <w:r w:rsidRPr="002541D9">
              <w:rPr>
                <w:lang w:val="sv-SE"/>
              </w:rPr>
              <w:t>Den maximala dygnsdosen är 1</w:t>
            </w:r>
            <w:r w:rsidR="00AC0D28" w:rsidRPr="002541D9">
              <w:rPr>
                <w:lang w:val="sv-SE"/>
              </w:rPr>
              <w:t> </w:t>
            </w:r>
            <w:r w:rsidRPr="002541D9">
              <w:rPr>
                <w:lang w:val="sv-SE"/>
              </w:rPr>
              <w:t>000 mg.</w:t>
            </w:r>
          </w:p>
          <w:p w14:paraId="335E7E2F" w14:textId="77777777" w:rsidR="005D3126" w:rsidRPr="002541D9" w:rsidRDefault="005D3126" w:rsidP="005F041D">
            <w:pPr>
              <w:rPr>
                <w:color w:val="333333"/>
                <w:lang w:val="sv-SE"/>
              </w:rPr>
            </w:pPr>
            <w:r w:rsidRPr="002541D9">
              <w:rPr>
                <w:lang w:val="sv-SE"/>
              </w:rPr>
              <w:t>Startdosen är högst halva den maximala dosen.</w:t>
            </w:r>
          </w:p>
        </w:tc>
        <w:tc>
          <w:tcPr>
            <w:tcW w:w="3669" w:type="dxa"/>
            <w:vMerge/>
          </w:tcPr>
          <w:p w14:paraId="4B1BA392" w14:textId="77777777" w:rsidR="005D3126" w:rsidRPr="002541D9" w:rsidRDefault="005D3126" w:rsidP="00D3054B">
            <w:pPr>
              <w:keepNext/>
              <w:keepLines/>
              <w:widowControl w:val="0"/>
              <w:spacing w:line="240" w:lineRule="auto"/>
              <w:rPr>
                <w:color w:val="333333"/>
                <w:lang w:val="sv-SE"/>
              </w:rPr>
            </w:pPr>
          </w:p>
        </w:tc>
      </w:tr>
      <w:tr w:rsidR="005D3126" w:rsidRPr="002541D9" w14:paraId="03A9D4DA" w14:textId="77777777" w:rsidTr="00104D6B">
        <w:trPr>
          <w:trHeight w:val="47"/>
        </w:trPr>
        <w:tc>
          <w:tcPr>
            <w:tcW w:w="1594" w:type="dxa"/>
          </w:tcPr>
          <w:p w14:paraId="1B5DF751" w14:textId="77777777" w:rsidR="005D3126" w:rsidRPr="002541D9" w:rsidRDefault="005D3126" w:rsidP="00D3054B">
            <w:pPr>
              <w:keepNext/>
              <w:keepLines/>
              <w:widowControl w:val="0"/>
              <w:spacing w:line="240" w:lineRule="auto"/>
              <w:rPr>
                <w:color w:val="333333"/>
                <w:lang w:val="en"/>
              </w:rPr>
            </w:pPr>
            <w:r w:rsidRPr="002541D9">
              <w:rPr>
                <w:color w:val="333333"/>
                <w:lang w:val="en"/>
              </w:rPr>
              <w:t>&lt;30</w:t>
            </w:r>
          </w:p>
        </w:tc>
        <w:tc>
          <w:tcPr>
            <w:tcW w:w="4024" w:type="dxa"/>
          </w:tcPr>
          <w:p w14:paraId="7EE5AE5F" w14:textId="77777777" w:rsidR="005D3126" w:rsidRPr="002541D9" w:rsidRDefault="005D3126" w:rsidP="004F1296">
            <w:pPr>
              <w:keepNext/>
              <w:keepLines/>
              <w:widowControl w:val="0"/>
              <w:spacing w:line="240" w:lineRule="auto"/>
              <w:rPr>
                <w:color w:val="333333"/>
                <w:lang w:val="en"/>
              </w:rPr>
            </w:pPr>
            <w:r w:rsidRPr="002541D9">
              <w:t xml:space="preserve">Metformin </w:t>
            </w:r>
            <w:proofErr w:type="spellStart"/>
            <w:r w:rsidRPr="002541D9">
              <w:t>är</w:t>
            </w:r>
            <w:proofErr w:type="spellEnd"/>
            <w:r w:rsidRPr="002541D9">
              <w:t xml:space="preserve"> </w:t>
            </w:r>
            <w:proofErr w:type="spellStart"/>
            <w:r w:rsidRPr="002541D9">
              <w:t>kontraindicerat</w:t>
            </w:r>
            <w:proofErr w:type="spellEnd"/>
            <w:r w:rsidRPr="002541D9">
              <w:t>.</w:t>
            </w:r>
          </w:p>
        </w:tc>
        <w:tc>
          <w:tcPr>
            <w:tcW w:w="3669" w:type="dxa"/>
            <w:vMerge/>
          </w:tcPr>
          <w:p w14:paraId="4C5F6B72" w14:textId="77777777" w:rsidR="005D3126" w:rsidRPr="002541D9" w:rsidRDefault="005D3126" w:rsidP="00D3054B">
            <w:pPr>
              <w:keepNext/>
              <w:keepLines/>
              <w:widowControl w:val="0"/>
              <w:spacing w:line="240" w:lineRule="auto"/>
              <w:rPr>
                <w:color w:val="333333"/>
                <w:lang w:val="en"/>
              </w:rPr>
            </w:pPr>
          </w:p>
        </w:tc>
      </w:tr>
    </w:tbl>
    <w:p w14:paraId="255759E8" w14:textId="77777777" w:rsidR="008437D7" w:rsidRPr="002541D9" w:rsidRDefault="008437D7" w:rsidP="00D3054B">
      <w:pPr>
        <w:widowControl w:val="0"/>
        <w:tabs>
          <w:tab w:val="clear" w:pos="567"/>
        </w:tabs>
        <w:autoSpaceDE w:val="0"/>
        <w:autoSpaceDN w:val="0"/>
        <w:adjustRightInd w:val="0"/>
        <w:spacing w:line="240" w:lineRule="auto"/>
        <w:rPr>
          <w:noProof/>
          <w:szCs w:val="22"/>
          <w:lang w:val="sv-SE"/>
        </w:rPr>
      </w:pPr>
    </w:p>
    <w:p w14:paraId="2320E14A" w14:textId="77777777" w:rsidR="008437D7" w:rsidRPr="002541D9" w:rsidRDefault="008437D7" w:rsidP="00D3054B">
      <w:pPr>
        <w:keepNext/>
        <w:widowControl w:val="0"/>
        <w:tabs>
          <w:tab w:val="clear" w:pos="567"/>
        </w:tabs>
        <w:autoSpaceDE w:val="0"/>
        <w:autoSpaceDN w:val="0"/>
        <w:adjustRightInd w:val="0"/>
        <w:spacing w:line="240" w:lineRule="auto"/>
        <w:rPr>
          <w:i/>
          <w:noProof/>
          <w:szCs w:val="22"/>
          <w:lang w:val="sv-SE"/>
        </w:rPr>
      </w:pPr>
      <w:r w:rsidRPr="002541D9">
        <w:rPr>
          <w:i/>
          <w:szCs w:val="22"/>
          <w:lang w:val="sv-SE"/>
        </w:rPr>
        <w:t>Nedsatt leverfunktion</w:t>
      </w:r>
    </w:p>
    <w:p w14:paraId="3F6F9CB7" w14:textId="1B1718E0" w:rsidR="008437D7" w:rsidRPr="002541D9" w:rsidRDefault="008D31F5" w:rsidP="00D3054B">
      <w:pPr>
        <w:widowControl w:val="0"/>
        <w:tabs>
          <w:tab w:val="clear" w:pos="567"/>
        </w:tabs>
        <w:autoSpaceDE w:val="0"/>
        <w:autoSpaceDN w:val="0"/>
        <w:adjustRightInd w:val="0"/>
        <w:spacing w:line="240" w:lineRule="auto"/>
        <w:rPr>
          <w:noProof/>
          <w:szCs w:val="22"/>
          <w:lang w:val="sv-SE"/>
        </w:rPr>
      </w:pPr>
      <w:r w:rsidRPr="00AF2EFC">
        <w:rPr>
          <w:szCs w:val="22"/>
          <w:lang w:val="sv-SE"/>
        </w:rPr>
        <w:t>Vildagliptin/Metformin hydrochloride Accord</w:t>
      </w:r>
      <w:r w:rsidR="008437D7" w:rsidRPr="002541D9">
        <w:rPr>
          <w:szCs w:val="22"/>
          <w:lang w:val="sv-SE"/>
        </w:rPr>
        <w:t xml:space="preserve"> bör inte ges till patienter med nedsatt leverfunktion</w:t>
      </w:r>
      <w:r w:rsidR="005471AF" w:rsidRPr="002541D9">
        <w:rPr>
          <w:szCs w:val="22"/>
          <w:lang w:val="sv-SE"/>
        </w:rPr>
        <w:t>,</w:t>
      </w:r>
      <w:r w:rsidR="008437D7" w:rsidRPr="002541D9">
        <w:rPr>
          <w:szCs w:val="22"/>
          <w:lang w:val="sv-SE"/>
        </w:rPr>
        <w:t xml:space="preserve"> </w:t>
      </w:r>
      <w:r w:rsidR="005471AF" w:rsidRPr="002541D9">
        <w:rPr>
          <w:szCs w:val="24"/>
          <w:lang w:val="sv-SE"/>
        </w:rPr>
        <w:t>inklusive patienter som inför b</w:t>
      </w:r>
      <w:r w:rsidR="00FF64B4" w:rsidRPr="002541D9">
        <w:rPr>
          <w:szCs w:val="24"/>
          <w:lang w:val="sv-SE"/>
        </w:rPr>
        <w:t>ehandling har alanin</w:t>
      </w:r>
      <w:r w:rsidR="00564276" w:rsidRPr="002541D9">
        <w:rPr>
          <w:szCs w:val="24"/>
          <w:lang w:val="sv-SE"/>
        </w:rPr>
        <w:t>amino</w:t>
      </w:r>
      <w:r w:rsidR="00FF64B4" w:rsidRPr="002541D9">
        <w:rPr>
          <w:szCs w:val="24"/>
          <w:lang w:val="sv-SE"/>
        </w:rPr>
        <w:t xml:space="preserve">transferas </w:t>
      </w:r>
      <w:r w:rsidR="00950E6A" w:rsidRPr="002541D9">
        <w:rPr>
          <w:szCs w:val="24"/>
          <w:lang w:val="sv-SE"/>
        </w:rPr>
        <w:t>(</w:t>
      </w:r>
      <w:r w:rsidR="005471AF" w:rsidRPr="002541D9">
        <w:rPr>
          <w:szCs w:val="24"/>
          <w:lang w:val="sv-SE"/>
        </w:rPr>
        <w:t>ALAT</w:t>
      </w:r>
      <w:r w:rsidR="00950E6A" w:rsidRPr="002541D9">
        <w:rPr>
          <w:szCs w:val="24"/>
          <w:lang w:val="sv-SE"/>
        </w:rPr>
        <w:t>)</w:t>
      </w:r>
      <w:r w:rsidR="005471AF" w:rsidRPr="002541D9">
        <w:rPr>
          <w:szCs w:val="24"/>
          <w:lang w:val="sv-SE"/>
        </w:rPr>
        <w:t xml:space="preserve"> eller aspartat</w:t>
      </w:r>
      <w:r w:rsidR="00564276" w:rsidRPr="002541D9">
        <w:rPr>
          <w:szCs w:val="24"/>
          <w:lang w:val="sv-SE"/>
        </w:rPr>
        <w:t>amino</w:t>
      </w:r>
      <w:r w:rsidR="005471AF" w:rsidRPr="002541D9">
        <w:rPr>
          <w:szCs w:val="24"/>
          <w:lang w:val="sv-SE"/>
        </w:rPr>
        <w:t xml:space="preserve">transferas </w:t>
      </w:r>
      <w:r w:rsidR="00950E6A" w:rsidRPr="002541D9">
        <w:rPr>
          <w:szCs w:val="24"/>
          <w:lang w:val="sv-SE"/>
        </w:rPr>
        <w:t>(</w:t>
      </w:r>
      <w:r w:rsidR="005471AF" w:rsidRPr="002541D9">
        <w:rPr>
          <w:szCs w:val="24"/>
          <w:lang w:val="sv-SE"/>
        </w:rPr>
        <w:t>ASAT</w:t>
      </w:r>
      <w:r w:rsidR="00950E6A" w:rsidRPr="002541D9">
        <w:rPr>
          <w:szCs w:val="24"/>
          <w:lang w:val="sv-SE"/>
        </w:rPr>
        <w:t>)</w:t>
      </w:r>
      <w:r w:rsidR="005471AF" w:rsidRPr="002541D9">
        <w:rPr>
          <w:szCs w:val="24"/>
          <w:lang w:val="sv-SE"/>
        </w:rPr>
        <w:t xml:space="preserve"> högre än 3</w:t>
      </w:r>
      <w:r w:rsidR="00950E6A" w:rsidRPr="002541D9">
        <w:rPr>
          <w:szCs w:val="24"/>
          <w:lang w:val="sv-SE"/>
        </w:rPr>
        <w:t> </w:t>
      </w:r>
      <w:r w:rsidR="005471AF" w:rsidRPr="002541D9">
        <w:rPr>
          <w:szCs w:val="24"/>
          <w:lang w:val="sv-SE"/>
        </w:rPr>
        <w:t xml:space="preserve">gånger övre normalgräns </w:t>
      </w:r>
      <w:r w:rsidR="00950E6A" w:rsidRPr="002541D9">
        <w:rPr>
          <w:szCs w:val="24"/>
          <w:lang w:val="sv-SE"/>
        </w:rPr>
        <w:t>(</w:t>
      </w:r>
      <w:r w:rsidR="005471AF" w:rsidRPr="002541D9">
        <w:rPr>
          <w:szCs w:val="24"/>
          <w:lang w:val="sv-SE"/>
        </w:rPr>
        <w:t>ULN</w:t>
      </w:r>
      <w:r w:rsidR="00950E6A" w:rsidRPr="002541D9">
        <w:rPr>
          <w:szCs w:val="24"/>
          <w:lang w:val="sv-SE"/>
        </w:rPr>
        <w:t>)</w:t>
      </w:r>
      <w:r w:rsidR="005471AF" w:rsidRPr="002541D9">
        <w:rPr>
          <w:szCs w:val="24"/>
          <w:lang w:val="sv-SE"/>
        </w:rPr>
        <w:t xml:space="preserve"> </w:t>
      </w:r>
      <w:r w:rsidR="008437D7" w:rsidRPr="002541D9">
        <w:rPr>
          <w:szCs w:val="22"/>
          <w:lang w:val="sv-SE"/>
        </w:rPr>
        <w:t>(se avsnitt</w:t>
      </w:r>
      <w:r w:rsidR="0098350A" w:rsidRPr="002541D9">
        <w:rPr>
          <w:szCs w:val="22"/>
          <w:lang w:val="sv-SE"/>
        </w:rPr>
        <w:t> </w:t>
      </w:r>
      <w:r w:rsidR="008437D7" w:rsidRPr="002541D9">
        <w:rPr>
          <w:szCs w:val="22"/>
          <w:lang w:val="sv-SE"/>
        </w:rPr>
        <w:t>4.3</w:t>
      </w:r>
      <w:r w:rsidR="005471AF" w:rsidRPr="002541D9">
        <w:rPr>
          <w:szCs w:val="22"/>
          <w:lang w:val="sv-SE"/>
        </w:rPr>
        <w:t>, 4.4</w:t>
      </w:r>
      <w:r w:rsidR="008437D7" w:rsidRPr="002541D9">
        <w:rPr>
          <w:szCs w:val="22"/>
          <w:lang w:val="sv-SE"/>
        </w:rPr>
        <w:t xml:space="preserve"> och </w:t>
      </w:r>
      <w:r w:rsidR="005471AF" w:rsidRPr="002541D9">
        <w:rPr>
          <w:szCs w:val="22"/>
          <w:lang w:val="sv-SE"/>
        </w:rPr>
        <w:t>4.8</w:t>
      </w:r>
      <w:r w:rsidR="008437D7" w:rsidRPr="002541D9">
        <w:rPr>
          <w:szCs w:val="22"/>
          <w:lang w:val="sv-SE"/>
        </w:rPr>
        <w:t>)</w:t>
      </w:r>
      <w:r w:rsidR="002F4412" w:rsidRPr="002541D9">
        <w:rPr>
          <w:szCs w:val="22"/>
          <w:lang w:val="sv-SE"/>
        </w:rPr>
        <w:t>.</w:t>
      </w:r>
    </w:p>
    <w:p w14:paraId="37DBE13D" w14:textId="77777777" w:rsidR="008437D7" w:rsidRPr="002541D9" w:rsidRDefault="008437D7" w:rsidP="00D3054B">
      <w:pPr>
        <w:widowControl w:val="0"/>
        <w:autoSpaceDE w:val="0"/>
        <w:autoSpaceDN w:val="0"/>
        <w:adjustRightInd w:val="0"/>
        <w:spacing w:line="240" w:lineRule="auto"/>
        <w:rPr>
          <w:noProof/>
          <w:szCs w:val="22"/>
          <w:lang w:val="sv-SE"/>
        </w:rPr>
      </w:pPr>
    </w:p>
    <w:p w14:paraId="095CA2F3" w14:textId="77777777" w:rsidR="008437D7" w:rsidRPr="002541D9" w:rsidRDefault="00BB25CA" w:rsidP="00D3054B">
      <w:pPr>
        <w:pStyle w:val="Text"/>
        <w:keepNext/>
        <w:widowControl w:val="0"/>
        <w:spacing w:before="0"/>
        <w:jc w:val="left"/>
        <w:rPr>
          <w:i/>
          <w:sz w:val="22"/>
          <w:szCs w:val="22"/>
          <w:lang w:val="sv-SE"/>
        </w:rPr>
      </w:pPr>
      <w:r w:rsidRPr="002541D9">
        <w:rPr>
          <w:i/>
          <w:noProof/>
          <w:sz w:val="22"/>
          <w:szCs w:val="22"/>
          <w:lang w:val="sv-SE"/>
        </w:rPr>
        <w:t>Pediatrisk population</w:t>
      </w:r>
    </w:p>
    <w:p w14:paraId="41E40A30" w14:textId="12F6A87B" w:rsidR="008437D7" w:rsidRPr="002541D9" w:rsidRDefault="008D31F5" w:rsidP="00D3054B">
      <w:pPr>
        <w:widowControl w:val="0"/>
        <w:autoSpaceDE w:val="0"/>
        <w:autoSpaceDN w:val="0"/>
        <w:adjustRightInd w:val="0"/>
        <w:spacing w:line="240" w:lineRule="auto"/>
        <w:rPr>
          <w:szCs w:val="22"/>
          <w:lang w:val="sv-SE"/>
        </w:rPr>
      </w:pPr>
      <w:r w:rsidRPr="00AF2EFC">
        <w:rPr>
          <w:szCs w:val="22"/>
          <w:lang w:val="sv-SE"/>
        </w:rPr>
        <w:t>Vildagliptin/Metformin hydrochloride Accord</w:t>
      </w:r>
      <w:r w:rsidR="008437D7" w:rsidRPr="002541D9">
        <w:rPr>
          <w:szCs w:val="22"/>
          <w:lang w:val="sv-SE"/>
        </w:rPr>
        <w:t xml:space="preserve"> rekommenderas inte till barn och ungdomar</w:t>
      </w:r>
      <w:r w:rsidR="008033FA" w:rsidRPr="002541D9">
        <w:rPr>
          <w:szCs w:val="22"/>
          <w:lang w:val="sv-SE"/>
        </w:rPr>
        <w:t xml:space="preserve"> (&lt;18 år). Säkerhet och effekt för </w:t>
      </w:r>
      <w:r w:rsidRPr="00AF2EFC">
        <w:rPr>
          <w:szCs w:val="22"/>
          <w:lang w:val="sv-SE"/>
        </w:rPr>
        <w:t>Vildagliptin/Metformin hydrochloride Accord</w:t>
      </w:r>
      <w:r w:rsidR="008033FA" w:rsidRPr="002541D9">
        <w:rPr>
          <w:szCs w:val="22"/>
          <w:lang w:val="sv-SE"/>
        </w:rPr>
        <w:t xml:space="preserve"> för barn och ungdomar (&lt;18 år) har inte fastställts. Inga data finns tillgängliga.</w:t>
      </w:r>
    </w:p>
    <w:p w14:paraId="646798F8" w14:textId="77777777" w:rsidR="008033FA" w:rsidRPr="002541D9" w:rsidRDefault="008033FA" w:rsidP="00D3054B">
      <w:pPr>
        <w:widowControl w:val="0"/>
        <w:autoSpaceDE w:val="0"/>
        <w:autoSpaceDN w:val="0"/>
        <w:adjustRightInd w:val="0"/>
        <w:spacing w:line="240" w:lineRule="auto"/>
        <w:rPr>
          <w:szCs w:val="22"/>
          <w:lang w:val="sv-SE"/>
        </w:rPr>
      </w:pPr>
    </w:p>
    <w:p w14:paraId="75645182" w14:textId="77777777" w:rsidR="008033FA" w:rsidRPr="002541D9" w:rsidRDefault="008033FA" w:rsidP="00D3054B">
      <w:pPr>
        <w:keepNext/>
        <w:widowControl w:val="0"/>
        <w:autoSpaceDE w:val="0"/>
        <w:autoSpaceDN w:val="0"/>
        <w:adjustRightInd w:val="0"/>
        <w:spacing w:line="240" w:lineRule="auto"/>
        <w:rPr>
          <w:noProof/>
          <w:szCs w:val="22"/>
          <w:u w:val="single"/>
          <w:lang w:val="sv-SE"/>
        </w:rPr>
      </w:pPr>
      <w:r w:rsidRPr="002541D9">
        <w:rPr>
          <w:noProof/>
          <w:szCs w:val="22"/>
          <w:u w:val="single"/>
          <w:lang w:val="sv-SE"/>
        </w:rPr>
        <w:t>Administreringssätt</w:t>
      </w:r>
    </w:p>
    <w:p w14:paraId="2497EC41" w14:textId="77777777" w:rsidR="00E15791" w:rsidRPr="002541D9" w:rsidRDefault="00E15791" w:rsidP="00D3054B">
      <w:pPr>
        <w:widowControl w:val="0"/>
        <w:autoSpaceDE w:val="0"/>
        <w:autoSpaceDN w:val="0"/>
        <w:adjustRightInd w:val="0"/>
        <w:spacing w:line="240" w:lineRule="auto"/>
        <w:rPr>
          <w:noProof/>
          <w:szCs w:val="22"/>
          <w:lang w:val="sv-SE"/>
        </w:rPr>
      </w:pPr>
    </w:p>
    <w:p w14:paraId="734F2F2F" w14:textId="77777777" w:rsidR="008033FA" w:rsidRPr="002541D9" w:rsidRDefault="008033FA" w:rsidP="00D3054B">
      <w:pPr>
        <w:widowControl w:val="0"/>
        <w:autoSpaceDE w:val="0"/>
        <w:autoSpaceDN w:val="0"/>
        <w:adjustRightInd w:val="0"/>
        <w:spacing w:line="240" w:lineRule="auto"/>
        <w:rPr>
          <w:noProof/>
          <w:szCs w:val="22"/>
          <w:lang w:val="sv-SE"/>
        </w:rPr>
      </w:pPr>
      <w:r w:rsidRPr="002541D9">
        <w:rPr>
          <w:noProof/>
          <w:szCs w:val="22"/>
          <w:lang w:val="sv-SE"/>
        </w:rPr>
        <w:t>Oral användning.</w:t>
      </w:r>
    </w:p>
    <w:p w14:paraId="3FD21968" w14:textId="1BAA43B6" w:rsidR="008033FA" w:rsidRPr="002541D9" w:rsidRDefault="008033FA" w:rsidP="00D3054B">
      <w:pPr>
        <w:widowControl w:val="0"/>
        <w:autoSpaceDE w:val="0"/>
        <w:autoSpaceDN w:val="0"/>
        <w:adjustRightInd w:val="0"/>
        <w:spacing w:line="240" w:lineRule="auto"/>
        <w:rPr>
          <w:noProof/>
          <w:szCs w:val="22"/>
          <w:u w:val="single"/>
          <w:lang w:val="sv-SE"/>
        </w:rPr>
      </w:pPr>
      <w:r w:rsidRPr="002541D9">
        <w:rPr>
          <w:szCs w:val="22"/>
          <w:lang w:val="sv-SE"/>
        </w:rPr>
        <w:t xml:space="preserve">Intag av </w:t>
      </w:r>
      <w:r w:rsidR="008D31F5" w:rsidRPr="00AF2EFC">
        <w:rPr>
          <w:szCs w:val="22"/>
          <w:lang w:val="sv-SE"/>
        </w:rPr>
        <w:t>Vildagliptin/Metformin hydrochloride Accord</w:t>
      </w:r>
      <w:r w:rsidRPr="002541D9">
        <w:rPr>
          <w:szCs w:val="22"/>
          <w:lang w:val="sv-SE"/>
        </w:rPr>
        <w:t xml:space="preserve"> tillsammans med eller strax efter måltid kan minska de gastrointestinala symtom som förknippas med metformin (se även avsnitt</w:t>
      </w:r>
      <w:r w:rsidR="0098350A" w:rsidRPr="002541D9">
        <w:rPr>
          <w:szCs w:val="22"/>
          <w:lang w:val="sv-SE"/>
        </w:rPr>
        <w:t> </w:t>
      </w:r>
      <w:r w:rsidRPr="002541D9">
        <w:rPr>
          <w:szCs w:val="22"/>
          <w:lang w:val="sv-SE"/>
        </w:rPr>
        <w:t>5.2).</w:t>
      </w:r>
    </w:p>
    <w:p w14:paraId="7A258405" w14:textId="77777777" w:rsidR="008437D7" w:rsidRPr="002541D9" w:rsidRDefault="008437D7" w:rsidP="00D3054B">
      <w:pPr>
        <w:widowControl w:val="0"/>
        <w:tabs>
          <w:tab w:val="clear" w:pos="567"/>
        </w:tabs>
        <w:spacing w:line="240" w:lineRule="auto"/>
        <w:rPr>
          <w:szCs w:val="22"/>
          <w:lang w:val="sv-SE"/>
        </w:rPr>
      </w:pPr>
    </w:p>
    <w:p w14:paraId="0C469A79" w14:textId="77777777" w:rsidR="008437D7" w:rsidRPr="002541D9" w:rsidRDefault="008437D7" w:rsidP="002A75B8">
      <w:pPr>
        <w:keepNext/>
        <w:widowControl w:val="0"/>
        <w:tabs>
          <w:tab w:val="clear" w:pos="567"/>
        </w:tabs>
        <w:spacing w:line="240" w:lineRule="auto"/>
        <w:ind w:left="567" w:hanging="567"/>
        <w:rPr>
          <w:b/>
          <w:szCs w:val="22"/>
          <w:lang w:val="sv-SE"/>
        </w:rPr>
      </w:pPr>
      <w:r w:rsidRPr="002541D9">
        <w:rPr>
          <w:b/>
          <w:szCs w:val="22"/>
          <w:lang w:val="sv-SE"/>
        </w:rPr>
        <w:t>4.3</w:t>
      </w:r>
      <w:r w:rsidRPr="002541D9">
        <w:rPr>
          <w:b/>
          <w:szCs w:val="22"/>
          <w:lang w:val="sv-SE"/>
        </w:rPr>
        <w:tab/>
        <w:t>Kontraindikationer</w:t>
      </w:r>
    </w:p>
    <w:p w14:paraId="0BA0C1BE" w14:textId="77777777" w:rsidR="008437D7" w:rsidRPr="002541D9" w:rsidRDefault="008437D7" w:rsidP="00D3054B">
      <w:pPr>
        <w:keepNext/>
        <w:widowControl w:val="0"/>
        <w:tabs>
          <w:tab w:val="clear" w:pos="567"/>
        </w:tabs>
        <w:spacing w:line="240" w:lineRule="auto"/>
        <w:ind w:left="567" w:hanging="567"/>
        <w:rPr>
          <w:szCs w:val="22"/>
          <w:lang w:val="sv-SE"/>
        </w:rPr>
      </w:pPr>
    </w:p>
    <w:p w14:paraId="313548D3" w14:textId="77777777" w:rsidR="004F1296" w:rsidRPr="002541D9" w:rsidRDefault="008437D7" w:rsidP="00D3054B">
      <w:pPr>
        <w:widowControl w:val="0"/>
        <w:numPr>
          <w:ilvl w:val="0"/>
          <w:numId w:val="8"/>
        </w:numPr>
        <w:tabs>
          <w:tab w:val="clear" w:pos="567"/>
        </w:tabs>
        <w:spacing w:line="240" w:lineRule="auto"/>
        <w:ind w:left="567" w:hanging="567"/>
        <w:rPr>
          <w:szCs w:val="22"/>
          <w:lang w:val="sv-SE"/>
        </w:rPr>
      </w:pPr>
      <w:r w:rsidRPr="002541D9">
        <w:rPr>
          <w:szCs w:val="22"/>
          <w:lang w:val="sv-SE"/>
        </w:rPr>
        <w:t>Överkänslighet mot de aktiva substanse</w:t>
      </w:r>
      <w:r w:rsidR="00B0480A" w:rsidRPr="002541D9">
        <w:rPr>
          <w:szCs w:val="22"/>
          <w:lang w:val="sv-SE"/>
        </w:rPr>
        <w:t>r</w:t>
      </w:r>
      <w:r w:rsidRPr="002541D9">
        <w:rPr>
          <w:szCs w:val="22"/>
          <w:lang w:val="sv-SE"/>
        </w:rPr>
        <w:t>n</w:t>
      </w:r>
      <w:r w:rsidR="00B0480A" w:rsidRPr="002541D9">
        <w:rPr>
          <w:szCs w:val="22"/>
          <w:lang w:val="sv-SE"/>
        </w:rPr>
        <w:t>a</w:t>
      </w:r>
      <w:r w:rsidRPr="002541D9">
        <w:rPr>
          <w:szCs w:val="22"/>
          <w:lang w:val="sv-SE"/>
        </w:rPr>
        <w:t xml:space="preserve"> eller mot något hjälpämne</w:t>
      </w:r>
      <w:r w:rsidR="007044B1" w:rsidRPr="002541D9">
        <w:rPr>
          <w:szCs w:val="22"/>
          <w:lang w:val="sv-SE"/>
        </w:rPr>
        <w:t xml:space="preserve"> som anges i avsnitt</w:t>
      </w:r>
      <w:r w:rsidR="0098350A" w:rsidRPr="002541D9">
        <w:rPr>
          <w:szCs w:val="22"/>
          <w:lang w:val="sv-SE"/>
        </w:rPr>
        <w:t> </w:t>
      </w:r>
      <w:r w:rsidR="007044B1" w:rsidRPr="002541D9">
        <w:rPr>
          <w:szCs w:val="22"/>
          <w:lang w:val="sv-SE"/>
        </w:rPr>
        <w:t>6.1</w:t>
      </w:r>
      <w:r w:rsidRPr="002541D9">
        <w:rPr>
          <w:szCs w:val="22"/>
          <w:lang w:val="sv-SE"/>
        </w:rPr>
        <w:t>.</w:t>
      </w:r>
    </w:p>
    <w:p w14:paraId="6437A655" w14:textId="77777777" w:rsidR="005E6DC7" w:rsidRPr="002541D9" w:rsidRDefault="005E6DC7" w:rsidP="007A5001">
      <w:pPr>
        <w:widowControl w:val="0"/>
        <w:numPr>
          <w:ilvl w:val="0"/>
          <w:numId w:val="8"/>
        </w:numPr>
        <w:tabs>
          <w:tab w:val="clear" w:pos="567"/>
        </w:tabs>
        <w:spacing w:line="240" w:lineRule="auto"/>
        <w:ind w:left="567" w:hanging="567"/>
        <w:rPr>
          <w:szCs w:val="22"/>
          <w:lang w:val="sv-SE"/>
        </w:rPr>
      </w:pPr>
      <w:r w:rsidRPr="002541D9">
        <w:rPr>
          <w:lang w:val="sv-SE"/>
        </w:rPr>
        <w:t>Alla typer av akut metabolisk acidos (såsom laktatacidos, diabetisk ketoacidos)</w:t>
      </w:r>
    </w:p>
    <w:p w14:paraId="45F5095C" w14:textId="77777777" w:rsidR="0044588C" w:rsidRPr="002541D9" w:rsidRDefault="00CE3DA4" w:rsidP="004F1296">
      <w:pPr>
        <w:widowControl w:val="0"/>
        <w:numPr>
          <w:ilvl w:val="0"/>
          <w:numId w:val="8"/>
        </w:numPr>
        <w:tabs>
          <w:tab w:val="clear" w:pos="567"/>
        </w:tabs>
        <w:spacing w:line="240" w:lineRule="auto"/>
        <w:ind w:left="567" w:hanging="567"/>
        <w:rPr>
          <w:szCs w:val="22"/>
          <w:lang w:val="sv-SE"/>
        </w:rPr>
      </w:pPr>
      <w:r w:rsidRPr="002541D9">
        <w:rPr>
          <w:szCs w:val="22"/>
          <w:lang w:val="sv-SE"/>
        </w:rPr>
        <w:t>D</w:t>
      </w:r>
      <w:r w:rsidR="008437D7" w:rsidRPr="002541D9">
        <w:rPr>
          <w:szCs w:val="22"/>
          <w:lang w:val="sv-SE"/>
        </w:rPr>
        <w:t>iabetesprekoma</w:t>
      </w:r>
    </w:p>
    <w:p w14:paraId="6474D946" w14:textId="77777777" w:rsidR="008437D7" w:rsidRPr="002541D9" w:rsidRDefault="0044588C" w:rsidP="0044588C">
      <w:pPr>
        <w:widowControl w:val="0"/>
        <w:numPr>
          <w:ilvl w:val="0"/>
          <w:numId w:val="8"/>
        </w:numPr>
        <w:tabs>
          <w:tab w:val="clear" w:pos="567"/>
        </w:tabs>
        <w:spacing w:line="240" w:lineRule="auto"/>
        <w:ind w:left="567" w:hanging="567"/>
        <w:rPr>
          <w:szCs w:val="22"/>
          <w:lang w:val="sv-SE"/>
        </w:rPr>
      </w:pPr>
      <w:r w:rsidRPr="002541D9">
        <w:rPr>
          <w:lang w:val="sv-SE"/>
        </w:rPr>
        <w:t>Svårt nedsatt njurfunktion (GFR &lt;30 ml/min)</w:t>
      </w:r>
      <w:r w:rsidRPr="002541D9">
        <w:rPr>
          <w:szCs w:val="22"/>
          <w:lang w:val="sv-SE"/>
        </w:rPr>
        <w:t xml:space="preserve"> </w:t>
      </w:r>
      <w:r w:rsidR="008437D7" w:rsidRPr="002541D9">
        <w:rPr>
          <w:szCs w:val="22"/>
          <w:lang w:val="sv-SE"/>
        </w:rPr>
        <w:t>(se avsnitt</w:t>
      </w:r>
      <w:r w:rsidR="0098350A" w:rsidRPr="002541D9">
        <w:rPr>
          <w:szCs w:val="22"/>
          <w:lang w:val="sv-SE"/>
        </w:rPr>
        <w:t> </w:t>
      </w:r>
      <w:r w:rsidR="008437D7" w:rsidRPr="002541D9">
        <w:rPr>
          <w:szCs w:val="22"/>
          <w:lang w:val="sv-SE"/>
        </w:rPr>
        <w:t>4.4).</w:t>
      </w:r>
    </w:p>
    <w:p w14:paraId="71C03DE0" w14:textId="77777777" w:rsidR="00EE4A25" w:rsidRPr="002541D9" w:rsidRDefault="008437D7" w:rsidP="00D3054B">
      <w:pPr>
        <w:keepNext/>
        <w:widowControl w:val="0"/>
        <w:numPr>
          <w:ilvl w:val="0"/>
          <w:numId w:val="8"/>
        </w:numPr>
        <w:tabs>
          <w:tab w:val="clear" w:pos="567"/>
        </w:tabs>
        <w:spacing w:line="240" w:lineRule="auto"/>
        <w:ind w:left="567" w:hanging="567"/>
        <w:rPr>
          <w:szCs w:val="22"/>
          <w:lang w:val="sv-SE"/>
        </w:rPr>
      </w:pPr>
      <w:r w:rsidRPr="002541D9">
        <w:rPr>
          <w:szCs w:val="22"/>
          <w:lang w:val="sv-SE"/>
        </w:rPr>
        <w:t>Akuta tillstånd som eventuellt kan förändra njurfunktionen, såsom</w:t>
      </w:r>
    </w:p>
    <w:p w14:paraId="7712A658" w14:textId="77777777" w:rsidR="00EE4A25"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dehydrering,</w:t>
      </w:r>
    </w:p>
    <w:p w14:paraId="2184746F" w14:textId="77777777" w:rsidR="00EE4A25"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svår infektion,</w:t>
      </w:r>
    </w:p>
    <w:p w14:paraId="7173808A" w14:textId="77777777" w:rsidR="00EE4A25"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chock,</w:t>
      </w:r>
    </w:p>
    <w:p w14:paraId="77173381" w14:textId="77777777" w:rsidR="008437D7"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intravaskulär administrering av joderat kontrastmedel (se avsnitt</w:t>
      </w:r>
      <w:r w:rsidR="0098350A" w:rsidRPr="002541D9">
        <w:rPr>
          <w:szCs w:val="22"/>
          <w:lang w:val="sv-SE"/>
        </w:rPr>
        <w:t> </w:t>
      </w:r>
      <w:r w:rsidRPr="002541D9">
        <w:rPr>
          <w:szCs w:val="22"/>
          <w:lang w:val="sv-SE"/>
        </w:rPr>
        <w:t>4.4).</w:t>
      </w:r>
    </w:p>
    <w:p w14:paraId="501FC1FD" w14:textId="77777777" w:rsidR="00EE4A25" w:rsidRPr="002541D9" w:rsidRDefault="008437D7" w:rsidP="00D3054B">
      <w:pPr>
        <w:keepNext/>
        <w:widowControl w:val="0"/>
        <w:numPr>
          <w:ilvl w:val="0"/>
          <w:numId w:val="8"/>
        </w:numPr>
        <w:tabs>
          <w:tab w:val="clear" w:pos="567"/>
        </w:tabs>
        <w:spacing w:line="240" w:lineRule="auto"/>
        <w:ind w:left="567" w:hanging="567"/>
        <w:rPr>
          <w:szCs w:val="22"/>
          <w:lang w:val="sv-SE"/>
        </w:rPr>
      </w:pPr>
      <w:r w:rsidRPr="002541D9">
        <w:rPr>
          <w:szCs w:val="22"/>
          <w:lang w:val="sv-SE"/>
        </w:rPr>
        <w:t>Akut eller kronisk sjukdom, som kan orsaka hypoxi i vävnaderna, såsom</w:t>
      </w:r>
    </w:p>
    <w:p w14:paraId="6D61F6ED" w14:textId="77777777" w:rsidR="00EE4A25"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hjärtsvikt eller svikt i andningsorganen,</w:t>
      </w:r>
    </w:p>
    <w:p w14:paraId="624AD124" w14:textId="77777777" w:rsidR="00EE4A25"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nyligen genomgången hjärtinfarkt,</w:t>
      </w:r>
    </w:p>
    <w:p w14:paraId="6B463368" w14:textId="77777777" w:rsidR="008437D7" w:rsidRPr="002541D9" w:rsidRDefault="008437D7" w:rsidP="00D3054B">
      <w:pPr>
        <w:widowControl w:val="0"/>
        <w:numPr>
          <w:ilvl w:val="0"/>
          <w:numId w:val="7"/>
        </w:numPr>
        <w:tabs>
          <w:tab w:val="clear" w:pos="567"/>
        </w:tabs>
        <w:spacing w:line="240" w:lineRule="auto"/>
        <w:ind w:left="1134" w:hanging="567"/>
        <w:rPr>
          <w:szCs w:val="22"/>
          <w:lang w:val="sv-SE"/>
        </w:rPr>
      </w:pPr>
      <w:r w:rsidRPr="002541D9">
        <w:rPr>
          <w:szCs w:val="22"/>
          <w:lang w:val="sv-SE"/>
        </w:rPr>
        <w:t>chock.</w:t>
      </w:r>
    </w:p>
    <w:p w14:paraId="7F2F1B1B" w14:textId="77777777" w:rsidR="008437D7" w:rsidRPr="002541D9" w:rsidRDefault="008437D7" w:rsidP="00D3054B">
      <w:pPr>
        <w:widowControl w:val="0"/>
        <w:numPr>
          <w:ilvl w:val="0"/>
          <w:numId w:val="8"/>
        </w:numPr>
        <w:tabs>
          <w:tab w:val="clear" w:pos="567"/>
        </w:tabs>
        <w:spacing w:line="240" w:lineRule="auto"/>
        <w:ind w:left="567" w:hanging="567"/>
        <w:rPr>
          <w:szCs w:val="22"/>
          <w:lang w:val="sv-SE"/>
        </w:rPr>
      </w:pPr>
      <w:r w:rsidRPr="002541D9">
        <w:rPr>
          <w:szCs w:val="22"/>
          <w:lang w:val="sv-SE"/>
        </w:rPr>
        <w:t>Nedsatt leverfunktion</w:t>
      </w:r>
      <w:r w:rsidR="005471AF" w:rsidRPr="002541D9">
        <w:rPr>
          <w:szCs w:val="22"/>
          <w:lang w:val="sv-SE"/>
        </w:rPr>
        <w:t xml:space="preserve"> (se avsnitt</w:t>
      </w:r>
      <w:r w:rsidR="0098350A" w:rsidRPr="002541D9">
        <w:rPr>
          <w:szCs w:val="22"/>
          <w:lang w:val="sv-SE"/>
        </w:rPr>
        <w:t> </w:t>
      </w:r>
      <w:r w:rsidR="005471AF" w:rsidRPr="002541D9">
        <w:rPr>
          <w:szCs w:val="22"/>
          <w:lang w:val="sv-SE"/>
        </w:rPr>
        <w:t>4.2, 4.4 och 4.8)</w:t>
      </w:r>
      <w:r w:rsidRPr="002541D9">
        <w:rPr>
          <w:szCs w:val="22"/>
          <w:lang w:val="sv-SE"/>
        </w:rPr>
        <w:t>.</w:t>
      </w:r>
    </w:p>
    <w:p w14:paraId="4D2FE49A" w14:textId="77777777" w:rsidR="008437D7" w:rsidRPr="002541D9" w:rsidRDefault="008437D7" w:rsidP="00D3054B">
      <w:pPr>
        <w:widowControl w:val="0"/>
        <w:numPr>
          <w:ilvl w:val="0"/>
          <w:numId w:val="8"/>
        </w:numPr>
        <w:tabs>
          <w:tab w:val="clear" w:pos="567"/>
        </w:tabs>
        <w:spacing w:line="240" w:lineRule="auto"/>
        <w:ind w:left="567" w:hanging="567"/>
        <w:rPr>
          <w:szCs w:val="22"/>
          <w:lang w:val="sv-SE"/>
        </w:rPr>
      </w:pPr>
      <w:r w:rsidRPr="002541D9">
        <w:rPr>
          <w:szCs w:val="22"/>
          <w:lang w:val="sv-SE"/>
        </w:rPr>
        <w:t>Akut alkoholförgiftning, alkoholism.</w:t>
      </w:r>
    </w:p>
    <w:p w14:paraId="4161C348" w14:textId="77777777" w:rsidR="008437D7" w:rsidRPr="002541D9" w:rsidRDefault="008437D7" w:rsidP="00D3054B">
      <w:pPr>
        <w:widowControl w:val="0"/>
        <w:numPr>
          <w:ilvl w:val="0"/>
          <w:numId w:val="8"/>
        </w:numPr>
        <w:tabs>
          <w:tab w:val="clear" w:pos="567"/>
        </w:tabs>
        <w:spacing w:line="240" w:lineRule="auto"/>
        <w:ind w:left="567" w:hanging="567"/>
        <w:rPr>
          <w:szCs w:val="22"/>
          <w:lang w:val="sv-SE"/>
        </w:rPr>
      </w:pPr>
      <w:r w:rsidRPr="002541D9">
        <w:rPr>
          <w:szCs w:val="22"/>
          <w:lang w:val="sv-SE"/>
        </w:rPr>
        <w:t>Amning (se avsnitt</w:t>
      </w:r>
      <w:r w:rsidR="0098350A" w:rsidRPr="002541D9">
        <w:rPr>
          <w:szCs w:val="22"/>
          <w:lang w:val="sv-SE"/>
        </w:rPr>
        <w:t> </w:t>
      </w:r>
      <w:r w:rsidRPr="002541D9">
        <w:rPr>
          <w:szCs w:val="22"/>
          <w:lang w:val="sv-SE"/>
        </w:rPr>
        <w:t>4.6).</w:t>
      </w:r>
    </w:p>
    <w:p w14:paraId="5E8D8B1A" w14:textId="77777777" w:rsidR="008437D7" w:rsidRPr="002541D9" w:rsidRDefault="008437D7" w:rsidP="00D3054B">
      <w:pPr>
        <w:widowControl w:val="0"/>
        <w:tabs>
          <w:tab w:val="clear" w:pos="567"/>
        </w:tabs>
        <w:spacing w:line="240" w:lineRule="auto"/>
        <w:rPr>
          <w:szCs w:val="22"/>
          <w:lang w:val="sv-SE"/>
        </w:rPr>
      </w:pPr>
    </w:p>
    <w:p w14:paraId="771E5E80"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4.4</w:t>
      </w:r>
      <w:r w:rsidRPr="002541D9">
        <w:rPr>
          <w:b/>
          <w:szCs w:val="22"/>
          <w:lang w:val="sv-SE"/>
        </w:rPr>
        <w:tab/>
        <w:t>Varningar och försiktighet</w:t>
      </w:r>
    </w:p>
    <w:p w14:paraId="631C5094" w14:textId="77777777" w:rsidR="008437D7" w:rsidRPr="002541D9" w:rsidRDefault="008437D7" w:rsidP="00D3054B">
      <w:pPr>
        <w:keepNext/>
        <w:widowControl w:val="0"/>
        <w:tabs>
          <w:tab w:val="clear" w:pos="567"/>
        </w:tabs>
        <w:spacing w:line="240" w:lineRule="auto"/>
        <w:ind w:left="567" w:hanging="567"/>
        <w:outlineLvl w:val="0"/>
        <w:rPr>
          <w:szCs w:val="22"/>
          <w:lang w:val="sv-SE"/>
        </w:rPr>
      </w:pPr>
    </w:p>
    <w:p w14:paraId="504C362D" w14:textId="77777777" w:rsidR="001A6A2C" w:rsidRPr="002541D9" w:rsidRDefault="008437D7" w:rsidP="001A6A2C">
      <w:pPr>
        <w:keepNext/>
        <w:widowControl w:val="0"/>
        <w:tabs>
          <w:tab w:val="clear" w:pos="567"/>
        </w:tabs>
        <w:spacing w:line="240" w:lineRule="auto"/>
        <w:ind w:left="567" w:hanging="567"/>
        <w:outlineLvl w:val="0"/>
        <w:rPr>
          <w:b/>
          <w:szCs w:val="22"/>
          <w:lang w:val="sv-SE"/>
        </w:rPr>
      </w:pPr>
      <w:r w:rsidRPr="002541D9">
        <w:rPr>
          <w:szCs w:val="22"/>
          <w:u w:val="single"/>
          <w:lang w:val="sv-SE"/>
        </w:rPr>
        <w:t>Allmänt</w:t>
      </w:r>
    </w:p>
    <w:p w14:paraId="16C73238" w14:textId="77777777" w:rsidR="001A6A2C" w:rsidRPr="002541D9" w:rsidRDefault="001A6A2C" w:rsidP="001A6A2C">
      <w:pPr>
        <w:keepNext/>
        <w:widowControl w:val="0"/>
        <w:tabs>
          <w:tab w:val="clear" w:pos="567"/>
        </w:tabs>
        <w:spacing w:line="240" w:lineRule="auto"/>
        <w:ind w:left="567" w:hanging="567"/>
        <w:outlineLvl w:val="0"/>
        <w:rPr>
          <w:szCs w:val="22"/>
          <w:lang w:val="sv-SE"/>
        </w:rPr>
      </w:pPr>
    </w:p>
    <w:p w14:paraId="72DE47F6" w14:textId="6DF46C77" w:rsidR="008437D7" w:rsidRPr="002541D9" w:rsidRDefault="008D31F5" w:rsidP="001A6A2C">
      <w:pPr>
        <w:keepNext/>
        <w:widowControl w:val="0"/>
        <w:autoSpaceDE w:val="0"/>
        <w:autoSpaceDN w:val="0"/>
        <w:adjustRightInd w:val="0"/>
        <w:spacing w:line="240" w:lineRule="auto"/>
        <w:rPr>
          <w:noProof/>
          <w:szCs w:val="22"/>
          <w:lang w:val="sv-SE"/>
        </w:rPr>
      </w:pPr>
      <w:r w:rsidRPr="00AF2EFC">
        <w:rPr>
          <w:szCs w:val="22"/>
          <w:lang w:val="sv-SE"/>
        </w:rPr>
        <w:t>Vildagliptin/Metformin hydrochloride Accord</w:t>
      </w:r>
      <w:r w:rsidR="008437D7" w:rsidRPr="002541D9">
        <w:rPr>
          <w:szCs w:val="22"/>
          <w:lang w:val="sv-SE"/>
        </w:rPr>
        <w:t xml:space="preserve"> ersätter inte insulin hos patienter med behov av insulin och ska inte användas till patienter med typ 1-diabetes.</w:t>
      </w:r>
    </w:p>
    <w:p w14:paraId="547B9C5B" w14:textId="77777777" w:rsidR="008437D7" w:rsidRPr="002541D9" w:rsidRDefault="008437D7" w:rsidP="00D3054B">
      <w:pPr>
        <w:widowControl w:val="0"/>
        <w:autoSpaceDE w:val="0"/>
        <w:autoSpaceDN w:val="0"/>
        <w:adjustRightInd w:val="0"/>
        <w:spacing w:line="240" w:lineRule="auto"/>
        <w:rPr>
          <w:noProof/>
          <w:szCs w:val="22"/>
          <w:lang w:val="sv-SE"/>
        </w:rPr>
      </w:pPr>
    </w:p>
    <w:p w14:paraId="252A2FCB" w14:textId="77777777" w:rsidR="001A6A2C" w:rsidRPr="002541D9" w:rsidRDefault="00BA7E21" w:rsidP="007A5001">
      <w:pPr>
        <w:keepNext/>
        <w:autoSpaceDE w:val="0"/>
        <w:autoSpaceDN w:val="0"/>
        <w:adjustRightInd w:val="0"/>
        <w:rPr>
          <w:szCs w:val="22"/>
          <w:u w:val="single"/>
          <w:lang w:val="sv-SE"/>
        </w:rPr>
      </w:pPr>
      <w:r w:rsidRPr="002541D9">
        <w:rPr>
          <w:szCs w:val="22"/>
          <w:u w:val="single"/>
          <w:lang w:val="sv-SE"/>
        </w:rPr>
        <w:lastRenderedPageBreak/>
        <w:t>Laktatacidos</w:t>
      </w:r>
    </w:p>
    <w:p w14:paraId="5E784554" w14:textId="77777777" w:rsidR="001A6A2C" w:rsidRPr="002541D9" w:rsidRDefault="001A6A2C" w:rsidP="007A5001">
      <w:pPr>
        <w:keepNext/>
        <w:autoSpaceDE w:val="0"/>
        <w:autoSpaceDN w:val="0"/>
        <w:adjustRightInd w:val="0"/>
        <w:rPr>
          <w:szCs w:val="22"/>
          <w:u w:val="single"/>
          <w:lang w:val="sv-SE"/>
        </w:rPr>
      </w:pPr>
    </w:p>
    <w:p w14:paraId="47088567" w14:textId="77777777" w:rsidR="00416DA4" w:rsidRPr="002541D9" w:rsidRDefault="00416DA4" w:rsidP="001A6A2C">
      <w:pPr>
        <w:keepNext/>
        <w:autoSpaceDE w:val="0"/>
        <w:autoSpaceDN w:val="0"/>
        <w:adjustRightInd w:val="0"/>
        <w:rPr>
          <w:szCs w:val="22"/>
          <w:lang w:val="sv-SE"/>
        </w:rPr>
      </w:pPr>
      <w:r w:rsidRPr="002541D9">
        <w:rPr>
          <w:lang w:val="sv-SE"/>
        </w:rPr>
        <w:t xml:space="preserve">Laktatacidos, en mycket sällsynt men allvarlig metabolisk komplikation, uppträder ofta vid akut försämring av njurfunktionen, hjärt-lungsjukdom eller sepsis. Metformin ackumuleras vid akut försämring av njurfunktionen, vilket ökar risken för laktatacidos. </w:t>
      </w:r>
    </w:p>
    <w:p w14:paraId="2CF28AC0" w14:textId="77777777" w:rsidR="00D50E87" w:rsidRPr="002541D9" w:rsidRDefault="00D50E87" w:rsidP="00D3054B">
      <w:pPr>
        <w:widowControl w:val="0"/>
        <w:tabs>
          <w:tab w:val="clear" w:pos="567"/>
        </w:tabs>
        <w:autoSpaceDE w:val="0"/>
        <w:autoSpaceDN w:val="0"/>
        <w:adjustRightInd w:val="0"/>
        <w:spacing w:line="240" w:lineRule="auto"/>
        <w:rPr>
          <w:szCs w:val="22"/>
          <w:lang w:val="sv-SE"/>
        </w:rPr>
      </w:pPr>
    </w:p>
    <w:p w14:paraId="6FC1A26B" w14:textId="77777777" w:rsidR="00416DA4" w:rsidRPr="002541D9" w:rsidRDefault="00416DA4" w:rsidP="00416DA4">
      <w:pPr>
        <w:autoSpaceDE w:val="0"/>
        <w:autoSpaceDN w:val="0"/>
        <w:adjustRightInd w:val="0"/>
        <w:rPr>
          <w:lang w:val="sv-SE"/>
        </w:rPr>
      </w:pPr>
      <w:r w:rsidRPr="002541D9">
        <w:rPr>
          <w:lang w:val="sv-SE"/>
        </w:rPr>
        <w:t>Vid dehydrering (kraftig diarré eller kräkning, feber eller minskat vätskeintag) ska metforminbehandlingen tillfälligt avbrytas</w:t>
      </w:r>
      <w:r w:rsidRPr="002541D9">
        <w:rPr>
          <w:spacing w:val="-1"/>
          <w:lang w:val="sv-SE"/>
        </w:rPr>
        <w:t xml:space="preserve"> </w:t>
      </w:r>
      <w:r w:rsidRPr="002541D9">
        <w:rPr>
          <w:lang w:val="sv-SE"/>
        </w:rPr>
        <w:t>och kontakt med sjukvården rekommenderas.</w:t>
      </w:r>
    </w:p>
    <w:p w14:paraId="7280C553" w14:textId="77777777" w:rsidR="00416DA4" w:rsidRPr="002541D9" w:rsidRDefault="00416DA4" w:rsidP="00416DA4">
      <w:pPr>
        <w:autoSpaceDE w:val="0"/>
        <w:autoSpaceDN w:val="0"/>
        <w:adjustRightInd w:val="0"/>
        <w:rPr>
          <w:lang w:val="sv-SE"/>
        </w:rPr>
      </w:pPr>
    </w:p>
    <w:p w14:paraId="511EF511" w14:textId="77777777" w:rsidR="00416DA4" w:rsidRPr="002541D9" w:rsidRDefault="00416DA4" w:rsidP="00416DA4">
      <w:pPr>
        <w:autoSpaceDE w:val="0"/>
        <w:autoSpaceDN w:val="0"/>
        <w:adjustRightInd w:val="0"/>
        <w:rPr>
          <w:lang w:val="sv-SE"/>
        </w:rPr>
      </w:pPr>
      <w:r w:rsidRPr="002541D9">
        <w:rPr>
          <w:lang w:val="sv-SE"/>
        </w:rPr>
        <w:t>Läkemedel som kan ge akut nedsättning av njurfunktionen (t.ex. blodtryckssänkande läkemedel, diuretika och NSAID) ska sättas in med försiktighet hos patienter som behandlas med metformin. Andra riskfaktorer för laktatacidos är högt alkoholintag, nedsatt leverfunktion, diabetes som inte är under kontroll, ketos, långvarig fasta och alla tillstånd som är förknippade med hypoxi, liksom samtidig användning av läkemedel som kan orsaka laktatacidos (se avsnitt</w:t>
      </w:r>
      <w:r w:rsidR="0098350A" w:rsidRPr="002541D9">
        <w:rPr>
          <w:lang w:val="sv-SE"/>
        </w:rPr>
        <w:t> </w:t>
      </w:r>
      <w:r w:rsidRPr="002541D9">
        <w:rPr>
          <w:lang w:val="sv-SE"/>
        </w:rPr>
        <w:t>4.3 och 4.5).</w:t>
      </w:r>
    </w:p>
    <w:p w14:paraId="2BAC6704" w14:textId="77777777" w:rsidR="00D50E87" w:rsidRPr="002541D9" w:rsidRDefault="00D50E87" w:rsidP="00D3054B">
      <w:pPr>
        <w:widowControl w:val="0"/>
        <w:tabs>
          <w:tab w:val="clear" w:pos="567"/>
        </w:tabs>
        <w:autoSpaceDE w:val="0"/>
        <w:autoSpaceDN w:val="0"/>
        <w:adjustRightInd w:val="0"/>
        <w:spacing w:line="240" w:lineRule="auto"/>
        <w:rPr>
          <w:szCs w:val="22"/>
          <w:lang w:val="sv-SE"/>
        </w:rPr>
      </w:pPr>
    </w:p>
    <w:p w14:paraId="0FF8D621" w14:textId="77777777" w:rsidR="00416DA4" w:rsidRDefault="00416DA4" w:rsidP="00416DA4">
      <w:pPr>
        <w:autoSpaceDE w:val="0"/>
        <w:autoSpaceDN w:val="0"/>
        <w:adjustRightInd w:val="0"/>
        <w:rPr>
          <w:lang w:val="sv-SE"/>
        </w:rPr>
      </w:pPr>
      <w:r w:rsidRPr="002541D9">
        <w:rPr>
          <w:lang w:val="sv-SE"/>
        </w:rPr>
        <w:t>Patienter och/eller vårdgivare ska informeras om risken för laktatacidos</w:t>
      </w:r>
      <w:r w:rsidRPr="002541D9">
        <w:rPr>
          <w:szCs w:val="22"/>
          <w:lang w:val="sv-SE"/>
        </w:rPr>
        <w:t xml:space="preserve">. </w:t>
      </w:r>
      <w:r w:rsidR="00BA7E21" w:rsidRPr="002541D9">
        <w:rPr>
          <w:szCs w:val="22"/>
          <w:lang w:val="sv-SE"/>
        </w:rPr>
        <w:t>Laktatacidos</w:t>
      </w:r>
      <w:r w:rsidR="008437D7" w:rsidRPr="002541D9">
        <w:rPr>
          <w:szCs w:val="22"/>
          <w:lang w:val="sv-SE"/>
        </w:rPr>
        <w:t xml:space="preserve"> kännetecknas av acidotisk dyspné, buksmärta</w:t>
      </w:r>
      <w:r w:rsidRPr="002541D9">
        <w:rPr>
          <w:szCs w:val="22"/>
          <w:lang w:val="sv-SE"/>
        </w:rPr>
        <w:t xml:space="preserve">, </w:t>
      </w:r>
      <w:r w:rsidRPr="002541D9">
        <w:rPr>
          <w:lang w:val="sv-SE"/>
        </w:rPr>
        <w:t>muskelkramper, asteni</w:t>
      </w:r>
      <w:r w:rsidR="008437D7" w:rsidRPr="002541D9">
        <w:rPr>
          <w:szCs w:val="22"/>
          <w:lang w:val="sv-SE"/>
        </w:rPr>
        <w:t xml:space="preserve"> och hypotermi, följt av koma.</w:t>
      </w:r>
      <w:r w:rsidRPr="002541D9">
        <w:rPr>
          <w:szCs w:val="22"/>
          <w:lang w:val="sv-SE"/>
        </w:rPr>
        <w:t xml:space="preserve"> </w:t>
      </w:r>
      <w:r w:rsidRPr="002541D9">
        <w:rPr>
          <w:lang w:val="sv-SE"/>
        </w:rPr>
        <w:t>Vid misstänkta symtom ska patienten sluta ta metformin och omedelbart söka vård. Diagnostiska laboratoriefynd är sänkt pH i blodet (&lt;7,35), förhöjd laktathalt i plasma (&gt;5 mmol/l), ett ökat anjongap och en ökad laktat-pyruvatkvot.</w:t>
      </w:r>
    </w:p>
    <w:p w14:paraId="5785B5F6" w14:textId="77777777" w:rsidR="00E20CDA" w:rsidRDefault="00E20CDA" w:rsidP="00416DA4">
      <w:pPr>
        <w:autoSpaceDE w:val="0"/>
        <w:autoSpaceDN w:val="0"/>
        <w:adjustRightInd w:val="0"/>
        <w:rPr>
          <w:lang w:val="sv-SE"/>
        </w:rPr>
      </w:pPr>
    </w:p>
    <w:p w14:paraId="4C3A2CCD" w14:textId="77777777" w:rsidR="00F65541" w:rsidRDefault="005D5F05" w:rsidP="00416DA4">
      <w:pPr>
        <w:autoSpaceDE w:val="0"/>
        <w:autoSpaceDN w:val="0"/>
        <w:adjustRightInd w:val="0"/>
        <w:rPr>
          <w:lang w:val="sv-SE"/>
        </w:rPr>
      </w:pPr>
      <w:r w:rsidRPr="007D0807">
        <w:rPr>
          <w:b/>
          <w:bCs/>
          <w:i/>
          <w:iCs/>
          <w:lang w:val="sv-SE"/>
        </w:rPr>
        <w:t>Patienter med kända eller misstänkta mitokondriella sjukdomar:</w:t>
      </w:r>
      <w:r w:rsidRPr="007D0807">
        <w:rPr>
          <w:lang w:val="sv-SE"/>
        </w:rPr>
        <w:t xml:space="preserve"> </w:t>
      </w:r>
      <w:r w:rsidR="00F22270">
        <w:rPr>
          <w:lang w:val="sv-SE"/>
        </w:rPr>
        <w:br/>
      </w:r>
      <w:r w:rsidRPr="007D0807">
        <w:rPr>
          <w:lang w:val="sv-SE"/>
        </w:rPr>
        <w:t xml:space="preserve">Metformin rekommenderas inte till patienter med kända mitokondriella sjukdomar, såsom mitokondriell encefalopati med laktacidos och strokeliknande episoder (MELAS-syndrom) och maternellt nedärvd diabetes och dövhet (MIDD), på grund av risken för exacerbation av laktacidos och neurologiska komplikationer som kan förvärra sjukdomen. </w:t>
      </w:r>
    </w:p>
    <w:p w14:paraId="71A9DAF9" w14:textId="77777777" w:rsidR="00F65541" w:rsidRDefault="00F65541" w:rsidP="00416DA4">
      <w:pPr>
        <w:autoSpaceDE w:val="0"/>
        <w:autoSpaceDN w:val="0"/>
        <w:adjustRightInd w:val="0"/>
        <w:rPr>
          <w:lang w:val="sv-SE"/>
        </w:rPr>
      </w:pPr>
    </w:p>
    <w:p w14:paraId="68BCF592" w14:textId="11AB3F58" w:rsidR="00E20CDA" w:rsidRPr="005D5F05" w:rsidRDefault="005D5F05" w:rsidP="00416DA4">
      <w:pPr>
        <w:autoSpaceDE w:val="0"/>
        <w:autoSpaceDN w:val="0"/>
        <w:adjustRightInd w:val="0"/>
        <w:rPr>
          <w:lang w:val="sv-SE"/>
        </w:rPr>
      </w:pPr>
      <w:r w:rsidRPr="007D0807">
        <w:rPr>
          <w:lang w:val="sv-SE"/>
        </w:rPr>
        <w:t>Vid tecken och symtom som tyder på MELAS-syndrom eller MIDD efter intag av metformin ska behandlingen med metformin sättas ut omedelbart och patienten utvärderas diagnostiskt utan dröjsmål.</w:t>
      </w:r>
    </w:p>
    <w:p w14:paraId="583B6303" w14:textId="77777777" w:rsidR="00416DA4" w:rsidRPr="002541D9" w:rsidRDefault="00416DA4" w:rsidP="00416DA4">
      <w:pPr>
        <w:autoSpaceDE w:val="0"/>
        <w:autoSpaceDN w:val="0"/>
        <w:adjustRightInd w:val="0"/>
        <w:rPr>
          <w:lang w:val="sv-SE"/>
        </w:rPr>
      </w:pPr>
    </w:p>
    <w:p w14:paraId="79525EAD" w14:textId="77777777" w:rsidR="00416DA4" w:rsidRPr="002541D9" w:rsidRDefault="00416DA4" w:rsidP="00416DA4">
      <w:pPr>
        <w:rPr>
          <w:i/>
          <w:szCs w:val="22"/>
          <w:u w:val="single"/>
          <w:lang w:val="sv-SE"/>
        </w:rPr>
      </w:pPr>
      <w:r w:rsidRPr="002541D9">
        <w:rPr>
          <w:i/>
          <w:u w:val="single"/>
          <w:lang w:val="sv-SE"/>
        </w:rPr>
        <w:t>Administrering av joderade kontrastmedel</w:t>
      </w:r>
    </w:p>
    <w:p w14:paraId="680704F6" w14:textId="77777777" w:rsidR="00C36E31" w:rsidRPr="002541D9" w:rsidRDefault="00416DA4" w:rsidP="00416DA4">
      <w:pPr>
        <w:autoSpaceDE w:val="0"/>
        <w:autoSpaceDN w:val="0"/>
        <w:adjustRightInd w:val="0"/>
        <w:rPr>
          <w:color w:val="222222"/>
          <w:lang w:val="sv-SE"/>
        </w:rPr>
      </w:pPr>
      <w:r w:rsidRPr="002541D9">
        <w:rPr>
          <w:lang w:val="sv-SE"/>
        </w:rPr>
        <w:t>Intravaskulär administrering av joderade kontrastmedel kan orsaka kontrastinducerad nefropati som leder till ackumulering av metformin och ökad risk för laktatacidos. Metformin ska sättas ut före eller vid tidpunkten för bilddiagnostiken och inte återinsättas förrän minst 48</w:t>
      </w:r>
      <w:r w:rsidR="00581196" w:rsidRPr="002541D9">
        <w:rPr>
          <w:lang w:val="sv-SE"/>
        </w:rPr>
        <w:t> </w:t>
      </w:r>
      <w:r w:rsidRPr="002541D9">
        <w:rPr>
          <w:lang w:val="sv-SE"/>
        </w:rPr>
        <w:t>timmar efteråt, förutsatt att njurfunktionen har utvärderats och visats vara stabil, se avsnitt</w:t>
      </w:r>
      <w:r w:rsidR="0098350A" w:rsidRPr="002541D9">
        <w:rPr>
          <w:lang w:val="sv-SE"/>
        </w:rPr>
        <w:t> </w:t>
      </w:r>
      <w:r w:rsidRPr="002541D9">
        <w:rPr>
          <w:lang w:val="sv-SE"/>
        </w:rPr>
        <w:t>4.2 och 4.5.</w:t>
      </w:r>
    </w:p>
    <w:p w14:paraId="705643C8" w14:textId="77777777" w:rsidR="008437D7" w:rsidRPr="002541D9" w:rsidRDefault="008437D7" w:rsidP="00D3054B">
      <w:pPr>
        <w:widowControl w:val="0"/>
        <w:autoSpaceDE w:val="0"/>
        <w:autoSpaceDN w:val="0"/>
        <w:adjustRightInd w:val="0"/>
        <w:spacing w:line="240" w:lineRule="auto"/>
        <w:rPr>
          <w:noProof/>
          <w:szCs w:val="22"/>
          <w:lang w:val="sv-SE"/>
        </w:rPr>
      </w:pPr>
    </w:p>
    <w:p w14:paraId="38733782" w14:textId="77777777" w:rsidR="008437D7" w:rsidRPr="002541D9" w:rsidRDefault="00416DA4" w:rsidP="00D3054B">
      <w:pPr>
        <w:keepNext/>
        <w:widowControl w:val="0"/>
        <w:autoSpaceDE w:val="0"/>
        <w:autoSpaceDN w:val="0"/>
        <w:adjustRightInd w:val="0"/>
        <w:spacing w:line="240" w:lineRule="auto"/>
        <w:rPr>
          <w:szCs w:val="22"/>
          <w:u w:val="single"/>
          <w:lang w:val="sv-SE"/>
        </w:rPr>
      </w:pPr>
      <w:bookmarkStart w:id="0" w:name="OLE_LINK1"/>
      <w:r w:rsidRPr="002541D9">
        <w:rPr>
          <w:szCs w:val="22"/>
          <w:u w:val="single"/>
          <w:lang w:val="sv-SE"/>
        </w:rPr>
        <w:t>N</w:t>
      </w:r>
      <w:r w:rsidR="008437D7" w:rsidRPr="002541D9">
        <w:rPr>
          <w:szCs w:val="22"/>
          <w:u w:val="single"/>
          <w:lang w:val="sv-SE"/>
        </w:rPr>
        <w:t>jurfunktion</w:t>
      </w:r>
    </w:p>
    <w:p w14:paraId="372546C6" w14:textId="77777777" w:rsidR="001A6A2C" w:rsidRPr="002541D9" w:rsidRDefault="001A6A2C" w:rsidP="00D3054B">
      <w:pPr>
        <w:keepNext/>
        <w:widowControl w:val="0"/>
        <w:autoSpaceDE w:val="0"/>
        <w:autoSpaceDN w:val="0"/>
        <w:adjustRightInd w:val="0"/>
        <w:spacing w:line="240" w:lineRule="auto"/>
        <w:rPr>
          <w:noProof/>
          <w:szCs w:val="22"/>
          <w:u w:val="single"/>
          <w:lang w:val="sv-SE"/>
        </w:rPr>
      </w:pPr>
    </w:p>
    <w:bookmarkEnd w:id="0"/>
    <w:p w14:paraId="2C18FDE3" w14:textId="2FD46F54" w:rsidR="00416DA4" w:rsidRPr="002541D9" w:rsidRDefault="00416DA4" w:rsidP="00416DA4">
      <w:pPr>
        <w:autoSpaceDE w:val="0"/>
        <w:autoSpaceDN w:val="0"/>
        <w:adjustRightInd w:val="0"/>
        <w:rPr>
          <w:lang w:val="sv-SE"/>
        </w:rPr>
      </w:pPr>
      <w:r w:rsidRPr="002541D9">
        <w:rPr>
          <w:lang w:val="sv-SE"/>
        </w:rPr>
        <w:t>GFR ska bedömas innan behandling inleds och regelbundet därefter, se avsnitt</w:t>
      </w:r>
      <w:r w:rsidR="0098350A" w:rsidRPr="002541D9">
        <w:rPr>
          <w:lang w:val="sv-SE"/>
        </w:rPr>
        <w:t> </w:t>
      </w:r>
      <w:r w:rsidRPr="002541D9">
        <w:rPr>
          <w:lang w:val="sv-SE"/>
        </w:rPr>
        <w:t>4.2. Metformin är kontraindicerat för patienter med GFR &lt;30 ml/min och ska avbrytas tillfälligt vid tillstånd som förändrar njurfunktionen, se avsnitt</w:t>
      </w:r>
      <w:r w:rsidR="00581196" w:rsidRPr="002541D9">
        <w:rPr>
          <w:lang w:val="sv-SE"/>
        </w:rPr>
        <w:t> </w:t>
      </w:r>
      <w:r w:rsidRPr="002541D9">
        <w:rPr>
          <w:lang w:val="sv-SE"/>
        </w:rPr>
        <w:t>4.3.</w:t>
      </w:r>
    </w:p>
    <w:p w14:paraId="752CC634" w14:textId="77777777" w:rsidR="00E72A23" w:rsidRPr="002541D9" w:rsidRDefault="00E72A23" w:rsidP="00416DA4">
      <w:pPr>
        <w:autoSpaceDE w:val="0"/>
        <w:autoSpaceDN w:val="0"/>
        <w:adjustRightInd w:val="0"/>
        <w:rPr>
          <w:lang w:val="sv-SE"/>
        </w:rPr>
      </w:pPr>
    </w:p>
    <w:p w14:paraId="03BFAE61" w14:textId="6741466C" w:rsidR="00E72A23" w:rsidRPr="002541D9" w:rsidRDefault="00E72A23" w:rsidP="00416DA4">
      <w:pPr>
        <w:autoSpaceDE w:val="0"/>
        <w:autoSpaceDN w:val="0"/>
        <w:adjustRightInd w:val="0"/>
        <w:rPr>
          <w:lang w:val="sv-SE"/>
        </w:rPr>
      </w:pPr>
      <w:r w:rsidRPr="002541D9">
        <w:rPr>
          <w:lang w:val="sv-SE"/>
        </w:rPr>
        <w:t>Samtidig användning av läkemedel som kan påverka njurfunktionen, resultera i signifikant</w:t>
      </w:r>
      <w:r w:rsidR="005B0797" w:rsidRPr="002541D9">
        <w:rPr>
          <w:lang w:val="sv-SE"/>
        </w:rPr>
        <w:t>a</w:t>
      </w:r>
      <w:r w:rsidRPr="002541D9">
        <w:rPr>
          <w:lang w:val="sv-SE"/>
        </w:rPr>
        <w:t xml:space="preserve"> hemodynamisk</w:t>
      </w:r>
      <w:r w:rsidR="005B0797" w:rsidRPr="002541D9">
        <w:rPr>
          <w:lang w:val="sv-SE"/>
        </w:rPr>
        <w:t>a</w:t>
      </w:r>
      <w:r w:rsidRPr="002541D9">
        <w:rPr>
          <w:lang w:val="sv-SE"/>
        </w:rPr>
        <w:t xml:space="preserve"> förändring</w:t>
      </w:r>
      <w:r w:rsidR="005B0797" w:rsidRPr="002541D9">
        <w:rPr>
          <w:lang w:val="sv-SE"/>
        </w:rPr>
        <w:t>ar</w:t>
      </w:r>
      <w:r w:rsidRPr="002541D9">
        <w:rPr>
          <w:lang w:val="sv-SE"/>
        </w:rPr>
        <w:t xml:space="preserve"> eller hämma njurens transportsystem och öka</w:t>
      </w:r>
      <w:r w:rsidR="005B0797" w:rsidRPr="002541D9">
        <w:rPr>
          <w:lang w:val="sv-SE"/>
        </w:rPr>
        <w:t xml:space="preserve"> den</w:t>
      </w:r>
      <w:r w:rsidRPr="002541D9">
        <w:rPr>
          <w:lang w:val="sv-SE"/>
        </w:rPr>
        <w:t xml:space="preserve"> systemiska exponering</w:t>
      </w:r>
      <w:r w:rsidR="005B0797" w:rsidRPr="002541D9">
        <w:rPr>
          <w:lang w:val="sv-SE"/>
        </w:rPr>
        <w:t>en av metformin</w:t>
      </w:r>
      <w:r w:rsidRPr="002541D9">
        <w:rPr>
          <w:lang w:val="sv-SE"/>
        </w:rPr>
        <w:t xml:space="preserve">, bör </w:t>
      </w:r>
      <w:r w:rsidR="005B0797" w:rsidRPr="002541D9">
        <w:rPr>
          <w:lang w:val="sv-SE"/>
        </w:rPr>
        <w:t>ske</w:t>
      </w:r>
      <w:r w:rsidRPr="002541D9">
        <w:rPr>
          <w:lang w:val="sv-SE"/>
        </w:rPr>
        <w:t xml:space="preserve"> med försiktighet (se avsnitt</w:t>
      </w:r>
      <w:r w:rsidR="008075DF" w:rsidRPr="002541D9">
        <w:rPr>
          <w:lang w:val="sv-SE"/>
        </w:rPr>
        <w:t> </w:t>
      </w:r>
      <w:r w:rsidRPr="002541D9">
        <w:rPr>
          <w:lang w:val="sv-SE"/>
        </w:rPr>
        <w:t>4.5).</w:t>
      </w:r>
    </w:p>
    <w:p w14:paraId="1F18A964" w14:textId="6E432D37" w:rsidR="003D272A" w:rsidRPr="002541D9" w:rsidRDefault="003D272A" w:rsidP="008075DF">
      <w:pPr>
        <w:widowControl w:val="0"/>
        <w:spacing w:line="240" w:lineRule="auto"/>
        <w:ind w:left="567" w:hanging="567"/>
        <w:outlineLvl w:val="0"/>
        <w:rPr>
          <w:szCs w:val="22"/>
          <w:lang w:val="sv-SE"/>
        </w:rPr>
      </w:pPr>
    </w:p>
    <w:p w14:paraId="41813ACA" w14:textId="77777777" w:rsidR="008437D7" w:rsidRPr="002541D9" w:rsidRDefault="008437D7" w:rsidP="00D3054B">
      <w:pPr>
        <w:keepNext/>
        <w:widowControl w:val="0"/>
        <w:spacing w:line="240" w:lineRule="auto"/>
        <w:ind w:left="567" w:hanging="567"/>
        <w:outlineLvl w:val="0"/>
        <w:rPr>
          <w:szCs w:val="22"/>
          <w:u w:val="single"/>
          <w:lang w:val="sv-SE"/>
        </w:rPr>
      </w:pPr>
      <w:r w:rsidRPr="002541D9">
        <w:rPr>
          <w:szCs w:val="22"/>
          <w:u w:val="single"/>
          <w:lang w:val="sv-SE"/>
        </w:rPr>
        <w:t>Nedsatt leverfunktion</w:t>
      </w:r>
    </w:p>
    <w:p w14:paraId="15B931D3" w14:textId="77777777" w:rsidR="001A6A2C" w:rsidRPr="002541D9" w:rsidRDefault="001A6A2C" w:rsidP="00D3054B">
      <w:pPr>
        <w:keepNext/>
        <w:widowControl w:val="0"/>
        <w:spacing w:line="240" w:lineRule="auto"/>
        <w:ind w:left="567" w:hanging="567"/>
        <w:outlineLvl w:val="0"/>
        <w:rPr>
          <w:szCs w:val="22"/>
          <w:u w:val="single"/>
          <w:lang w:val="sv-SE"/>
        </w:rPr>
      </w:pPr>
    </w:p>
    <w:p w14:paraId="7CB92857" w14:textId="54F1F8C8" w:rsidR="00304AE9" w:rsidRPr="002541D9" w:rsidRDefault="00304AE9" w:rsidP="00D3054B">
      <w:pPr>
        <w:widowControl w:val="0"/>
        <w:tabs>
          <w:tab w:val="clear" w:pos="567"/>
        </w:tabs>
        <w:spacing w:line="240" w:lineRule="auto"/>
        <w:outlineLvl w:val="0"/>
        <w:rPr>
          <w:szCs w:val="22"/>
          <w:lang w:val="sv-SE"/>
        </w:rPr>
      </w:pPr>
      <w:r w:rsidRPr="002541D9">
        <w:rPr>
          <w:szCs w:val="22"/>
          <w:lang w:val="sv-SE"/>
        </w:rPr>
        <w:t xml:space="preserve">Patienter med nedsatt leverfunktion </w:t>
      </w:r>
      <w:r w:rsidR="000C4B50" w:rsidRPr="002541D9">
        <w:rPr>
          <w:noProof/>
          <w:szCs w:val="24"/>
          <w:lang w:val="sv-SE"/>
        </w:rPr>
        <w:t xml:space="preserve">inklusive patienter som inför behandling har ALAT eller ASAT </w:t>
      </w:r>
      <w:r w:rsidR="000C4B50" w:rsidRPr="002541D9">
        <w:rPr>
          <w:szCs w:val="24"/>
          <w:lang w:val="sv-SE"/>
        </w:rPr>
        <w:t>högre än 3</w:t>
      </w:r>
      <w:r w:rsidR="00950E6A" w:rsidRPr="002541D9">
        <w:rPr>
          <w:szCs w:val="24"/>
          <w:lang w:val="sv-SE"/>
        </w:rPr>
        <w:t> </w:t>
      </w:r>
      <w:r w:rsidR="000C4B50" w:rsidRPr="002541D9">
        <w:rPr>
          <w:szCs w:val="24"/>
          <w:lang w:val="sv-SE"/>
        </w:rPr>
        <w:t>gånger ULN</w:t>
      </w:r>
      <w:r w:rsidR="000C4B50" w:rsidRPr="002541D9">
        <w:rPr>
          <w:szCs w:val="22"/>
          <w:lang w:val="sv-SE"/>
        </w:rPr>
        <w:t xml:space="preserve"> </w:t>
      </w:r>
      <w:r w:rsidRPr="002541D9">
        <w:rPr>
          <w:szCs w:val="22"/>
          <w:lang w:val="sv-SE"/>
        </w:rPr>
        <w:t xml:space="preserve">ska inte behandlas med </w:t>
      </w:r>
      <w:r w:rsidR="008D31F5" w:rsidRPr="00AF2EFC">
        <w:rPr>
          <w:szCs w:val="22"/>
          <w:lang w:val="sv-SE"/>
        </w:rPr>
        <w:t>Vildagliptin/Metformin hydrochloride Accord</w:t>
      </w:r>
      <w:r w:rsidRPr="002541D9">
        <w:rPr>
          <w:szCs w:val="22"/>
          <w:lang w:val="sv-SE"/>
        </w:rPr>
        <w:t xml:space="preserve"> </w:t>
      </w:r>
      <w:r w:rsidR="000C4B50" w:rsidRPr="002541D9">
        <w:rPr>
          <w:szCs w:val="22"/>
          <w:lang w:val="sv-SE"/>
        </w:rPr>
        <w:t>(se avsnitt</w:t>
      </w:r>
      <w:r w:rsidR="0098350A" w:rsidRPr="002541D9">
        <w:rPr>
          <w:szCs w:val="22"/>
          <w:lang w:val="sv-SE"/>
        </w:rPr>
        <w:t> </w:t>
      </w:r>
      <w:r w:rsidR="000C4B50" w:rsidRPr="002541D9">
        <w:rPr>
          <w:szCs w:val="22"/>
          <w:lang w:val="sv-SE"/>
        </w:rPr>
        <w:t>4.2, 4.3 och 4.8).</w:t>
      </w:r>
    </w:p>
    <w:p w14:paraId="664D96C0" w14:textId="77777777" w:rsidR="00304AE9" w:rsidRPr="002541D9" w:rsidRDefault="00304AE9" w:rsidP="00D3054B">
      <w:pPr>
        <w:widowControl w:val="0"/>
        <w:spacing w:line="240" w:lineRule="auto"/>
        <w:ind w:left="567" w:hanging="567"/>
        <w:outlineLvl w:val="0"/>
        <w:rPr>
          <w:szCs w:val="22"/>
          <w:u w:val="single"/>
          <w:lang w:val="sv-SE"/>
        </w:rPr>
      </w:pPr>
    </w:p>
    <w:p w14:paraId="499D3B69" w14:textId="77777777" w:rsidR="00304AE9" w:rsidRPr="002541D9" w:rsidRDefault="00023B80" w:rsidP="00D3054B">
      <w:pPr>
        <w:keepNext/>
        <w:widowControl w:val="0"/>
        <w:spacing w:line="240" w:lineRule="auto"/>
        <w:ind w:left="567" w:hanging="567"/>
        <w:outlineLvl w:val="0"/>
        <w:rPr>
          <w:i/>
          <w:szCs w:val="22"/>
          <w:u w:val="single"/>
          <w:lang w:val="sv-SE"/>
        </w:rPr>
      </w:pPr>
      <w:r w:rsidRPr="002541D9">
        <w:rPr>
          <w:i/>
          <w:szCs w:val="22"/>
          <w:u w:val="single"/>
          <w:lang w:val="sv-SE"/>
        </w:rPr>
        <w:t xml:space="preserve">Kontroll </w:t>
      </w:r>
      <w:r w:rsidR="00304AE9" w:rsidRPr="002541D9">
        <w:rPr>
          <w:i/>
          <w:szCs w:val="22"/>
          <w:u w:val="single"/>
          <w:lang w:val="sv-SE"/>
        </w:rPr>
        <w:t>av leverenzym</w:t>
      </w:r>
    </w:p>
    <w:p w14:paraId="2FFD080F" w14:textId="508B4F49" w:rsidR="008437D7" w:rsidRPr="002541D9" w:rsidRDefault="003220BB" w:rsidP="00D3054B">
      <w:pPr>
        <w:widowControl w:val="0"/>
        <w:spacing w:line="240" w:lineRule="auto"/>
        <w:rPr>
          <w:szCs w:val="24"/>
          <w:lang w:val="sv-SE"/>
        </w:rPr>
      </w:pPr>
      <w:r w:rsidRPr="002541D9">
        <w:rPr>
          <w:noProof/>
          <w:szCs w:val="24"/>
          <w:lang w:val="sv-SE"/>
        </w:rPr>
        <w:t>Sällsynta fall av leverdysfunktion (inklusive hepatit) har rapporterats</w:t>
      </w:r>
      <w:r w:rsidRPr="002541D9">
        <w:rPr>
          <w:szCs w:val="22"/>
          <w:lang w:val="sv-SE"/>
        </w:rPr>
        <w:t xml:space="preserve"> hos patienter som fått behandling med vildagliptin. </w:t>
      </w:r>
      <w:r w:rsidRPr="002541D9">
        <w:rPr>
          <w:noProof/>
          <w:szCs w:val="24"/>
          <w:lang w:val="sv-SE"/>
        </w:rPr>
        <w:t>I dessa fall var patienterna generellt asymtomatiska utan kvarstående kliniska symtom och resultat av leverfunktionstest</w:t>
      </w:r>
      <w:r w:rsidRPr="002541D9">
        <w:rPr>
          <w:szCs w:val="22"/>
          <w:lang w:val="sv-SE"/>
        </w:rPr>
        <w:t xml:space="preserve"> </w:t>
      </w:r>
      <w:r w:rsidRPr="002541D9">
        <w:rPr>
          <w:noProof/>
          <w:szCs w:val="24"/>
          <w:lang w:val="sv-SE"/>
        </w:rPr>
        <w:t xml:space="preserve">normaliserades efter avbrytande av behandlingen. </w:t>
      </w:r>
      <w:r w:rsidRPr="002541D9">
        <w:rPr>
          <w:noProof/>
          <w:szCs w:val="24"/>
          <w:lang w:val="sv-SE"/>
        </w:rPr>
        <w:lastRenderedPageBreak/>
        <w:t>Leverfunktionstest ska utföras före start av behandling med</w:t>
      </w:r>
      <w:r w:rsidRPr="002541D9">
        <w:rPr>
          <w:szCs w:val="22"/>
          <w:lang w:val="sv-SE"/>
        </w:rPr>
        <w:t xml:space="preserve"> </w:t>
      </w:r>
      <w:r w:rsidR="001C2DAC">
        <w:rPr>
          <w:noProof/>
          <w:szCs w:val="22"/>
          <w:lang w:val="sv-SE"/>
        </w:rPr>
        <w:t>vildagliptin/metforminhydroklorid</w:t>
      </w:r>
      <w:r w:rsidRPr="002541D9">
        <w:rPr>
          <w:szCs w:val="22"/>
          <w:lang w:val="sv-SE"/>
        </w:rPr>
        <w:t xml:space="preserve"> </w:t>
      </w:r>
      <w:r w:rsidRPr="002541D9">
        <w:rPr>
          <w:noProof/>
          <w:szCs w:val="24"/>
          <w:lang w:val="sv-SE"/>
        </w:rPr>
        <w:t>för att få kunskap om patientens utgångsvärden. Leverfunktionen ska kontrolleras under behandling med</w:t>
      </w:r>
      <w:r w:rsidRPr="002541D9">
        <w:rPr>
          <w:szCs w:val="22"/>
          <w:lang w:val="sv-SE"/>
        </w:rPr>
        <w:t xml:space="preserve"> </w:t>
      </w:r>
      <w:r w:rsidR="001C2DAC">
        <w:rPr>
          <w:noProof/>
          <w:szCs w:val="22"/>
          <w:lang w:val="sv-SE"/>
        </w:rPr>
        <w:t>vildagliptin/metforminhydroklorid</w:t>
      </w:r>
      <w:r w:rsidRPr="002541D9">
        <w:rPr>
          <w:szCs w:val="22"/>
          <w:lang w:val="sv-SE"/>
        </w:rPr>
        <w:t xml:space="preserve"> </w:t>
      </w:r>
      <w:r w:rsidRPr="002541D9">
        <w:rPr>
          <w:noProof/>
          <w:szCs w:val="24"/>
          <w:lang w:val="sv-SE"/>
        </w:rPr>
        <w:t>med tre månaders intervall under första året och periodvis därefter.</w:t>
      </w:r>
      <w:r w:rsidR="008437D7" w:rsidRPr="002541D9">
        <w:rPr>
          <w:noProof/>
          <w:szCs w:val="22"/>
          <w:lang w:val="sv-SE"/>
        </w:rPr>
        <w:t xml:space="preserve"> </w:t>
      </w:r>
      <w:r w:rsidR="008437D7" w:rsidRPr="002541D9">
        <w:rPr>
          <w:szCs w:val="22"/>
          <w:lang w:val="sv-SE"/>
        </w:rPr>
        <w:t>Hos patienter som får förhöjda transaminasnivåer bör leverfunktionen kontrolleras ytterligare en gång, för att bekräfta resultaten, därefter följt av upprepade leverfunktionstester tills värdena åter blir normala.</w:t>
      </w:r>
      <w:r w:rsidR="008437D7" w:rsidRPr="002541D9">
        <w:rPr>
          <w:noProof/>
          <w:szCs w:val="22"/>
          <w:lang w:val="sv-SE"/>
        </w:rPr>
        <w:t xml:space="preserve"> </w:t>
      </w:r>
      <w:r w:rsidR="008437D7" w:rsidRPr="002541D9">
        <w:rPr>
          <w:szCs w:val="22"/>
          <w:lang w:val="sv-SE"/>
        </w:rPr>
        <w:t xml:space="preserve">Om förhöjt ASAT- eller ALAT-värde om 3 gånger ULN eller mer kvarstår, rekommenderas utsättande av behandlingen med </w:t>
      </w:r>
      <w:r w:rsidR="001C2DAC">
        <w:rPr>
          <w:noProof/>
          <w:szCs w:val="22"/>
          <w:lang w:val="sv-SE"/>
        </w:rPr>
        <w:t>vildagliptin/metforminhydroklorid</w:t>
      </w:r>
      <w:r w:rsidR="008437D7" w:rsidRPr="002541D9">
        <w:rPr>
          <w:szCs w:val="22"/>
          <w:lang w:val="sv-SE"/>
        </w:rPr>
        <w:t>.</w:t>
      </w:r>
      <w:r w:rsidR="00641B00" w:rsidRPr="002541D9">
        <w:rPr>
          <w:szCs w:val="22"/>
          <w:lang w:val="sv-SE"/>
        </w:rPr>
        <w:t xml:space="preserve"> </w:t>
      </w:r>
      <w:r w:rsidR="00641B00" w:rsidRPr="002541D9">
        <w:rPr>
          <w:szCs w:val="24"/>
          <w:lang w:val="sv-SE"/>
        </w:rPr>
        <w:t>Patienter som utvecklar gulsot eller får andra tecken på leverdysfunktion ska avbryta behandling med</w:t>
      </w:r>
      <w:r w:rsidR="001C2DAC" w:rsidRPr="001C2DAC">
        <w:rPr>
          <w:noProof/>
          <w:szCs w:val="22"/>
          <w:lang w:val="sv-SE"/>
        </w:rPr>
        <w:t xml:space="preserve"> </w:t>
      </w:r>
      <w:r w:rsidR="001C2DAC">
        <w:rPr>
          <w:noProof/>
          <w:szCs w:val="22"/>
          <w:lang w:val="sv-SE"/>
        </w:rPr>
        <w:t>vildagliptin/metforminhydroklorid</w:t>
      </w:r>
      <w:r w:rsidR="00B4222B" w:rsidRPr="002541D9">
        <w:rPr>
          <w:szCs w:val="24"/>
          <w:lang w:val="sv-SE"/>
        </w:rPr>
        <w:t>.</w:t>
      </w:r>
    </w:p>
    <w:p w14:paraId="192AE3EB" w14:textId="77777777" w:rsidR="00B4222B" w:rsidRPr="002541D9" w:rsidRDefault="00B4222B" w:rsidP="00D3054B">
      <w:pPr>
        <w:widowControl w:val="0"/>
        <w:spacing w:line="240" w:lineRule="auto"/>
        <w:rPr>
          <w:szCs w:val="24"/>
          <w:lang w:val="sv-SE"/>
        </w:rPr>
      </w:pPr>
    </w:p>
    <w:p w14:paraId="1D767841" w14:textId="60506998" w:rsidR="00B4222B" w:rsidRPr="002541D9" w:rsidRDefault="00B4222B" w:rsidP="00D3054B">
      <w:pPr>
        <w:widowControl w:val="0"/>
        <w:spacing w:line="240" w:lineRule="auto"/>
        <w:rPr>
          <w:noProof/>
          <w:szCs w:val="22"/>
          <w:lang w:val="sv-SE"/>
        </w:rPr>
      </w:pPr>
      <w:r w:rsidRPr="002541D9">
        <w:rPr>
          <w:szCs w:val="24"/>
          <w:lang w:val="sv-SE"/>
        </w:rPr>
        <w:t xml:space="preserve">Efter utsättande av behandling med </w:t>
      </w:r>
      <w:r w:rsidR="009A7AFC" w:rsidRPr="00AF2EFC">
        <w:rPr>
          <w:szCs w:val="22"/>
          <w:lang w:val="sv-SE"/>
        </w:rPr>
        <w:t>Vildagliptin/Metformin hydrochloride Accord</w:t>
      </w:r>
      <w:r w:rsidRPr="002541D9">
        <w:rPr>
          <w:szCs w:val="24"/>
          <w:lang w:val="sv-SE"/>
        </w:rPr>
        <w:t xml:space="preserve"> och normalisering av leverfunktionsprover, ska behandling med </w:t>
      </w:r>
      <w:r w:rsidR="009A7AFC" w:rsidRPr="00AF2EFC">
        <w:rPr>
          <w:szCs w:val="22"/>
          <w:lang w:val="sv-SE"/>
        </w:rPr>
        <w:t>Vildagliptin/Metformin hydrochloride Accord</w:t>
      </w:r>
      <w:r w:rsidRPr="002541D9">
        <w:rPr>
          <w:szCs w:val="24"/>
          <w:lang w:val="sv-SE"/>
        </w:rPr>
        <w:t xml:space="preserve"> inte återupptas.</w:t>
      </w:r>
    </w:p>
    <w:p w14:paraId="64F00CD5" w14:textId="77777777" w:rsidR="008437D7" w:rsidRPr="002541D9" w:rsidRDefault="008437D7" w:rsidP="00D3054B">
      <w:pPr>
        <w:widowControl w:val="0"/>
        <w:spacing w:line="240" w:lineRule="auto"/>
        <w:outlineLvl w:val="0"/>
        <w:rPr>
          <w:noProof/>
          <w:szCs w:val="22"/>
          <w:lang w:val="sv-SE"/>
        </w:rPr>
      </w:pPr>
    </w:p>
    <w:p w14:paraId="6829428F"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Hudbesvär</w:t>
      </w:r>
    </w:p>
    <w:p w14:paraId="11EB5978" w14:textId="77777777" w:rsidR="001A6A2C" w:rsidRPr="002541D9" w:rsidRDefault="001A6A2C" w:rsidP="00D3054B">
      <w:pPr>
        <w:keepNext/>
        <w:widowControl w:val="0"/>
        <w:autoSpaceDE w:val="0"/>
        <w:autoSpaceDN w:val="0"/>
        <w:adjustRightInd w:val="0"/>
        <w:spacing w:line="240" w:lineRule="auto"/>
        <w:rPr>
          <w:szCs w:val="22"/>
          <w:u w:val="single"/>
          <w:lang w:val="sv-SE"/>
        </w:rPr>
      </w:pPr>
    </w:p>
    <w:p w14:paraId="0CD40B31"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Hudlesioner med blåsor och sår </w:t>
      </w:r>
      <w:r w:rsidR="004D7044" w:rsidRPr="002541D9">
        <w:rPr>
          <w:szCs w:val="22"/>
          <w:lang w:val="sv-SE"/>
        </w:rPr>
        <w:t xml:space="preserve">har </w:t>
      </w:r>
      <w:r w:rsidRPr="002541D9">
        <w:rPr>
          <w:szCs w:val="22"/>
          <w:lang w:val="sv-SE"/>
        </w:rPr>
        <w:t>rapporterats med vildagliptin på extremiteter hos apor i prekliniska toxikologistudier (se avsnitt</w:t>
      </w:r>
      <w:r w:rsidR="0098350A" w:rsidRPr="002541D9">
        <w:rPr>
          <w:szCs w:val="22"/>
          <w:lang w:val="sv-SE"/>
        </w:rPr>
        <w:t> </w:t>
      </w:r>
      <w:r w:rsidRPr="002541D9">
        <w:rPr>
          <w:szCs w:val="22"/>
          <w:lang w:val="sv-SE"/>
        </w:rPr>
        <w:t xml:space="preserve">5.3). Trots att hudlesioner inte kunde ses i någon ökad grad i kliniska studier var erfarenheten av hudkomplikationer hos diabetespatienter begränsad. </w:t>
      </w:r>
      <w:r w:rsidR="007044B1" w:rsidRPr="002541D9">
        <w:rPr>
          <w:szCs w:val="22"/>
          <w:lang w:val="sv-SE"/>
        </w:rPr>
        <w:t xml:space="preserve">Utöver detta så har det efter marknadsföring funnits rapporter av bullösa och exfoliativa hudlesioner. </w:t>
      </w:r>
      <w:r w:rsidRPr="002541D9">
        <w:rPr>
          <w:szCs w:val="22"/>
          <w:lang w:val="sv-SE"/>
        </w:rPr>
        <w:t>Därför rekommenderas övervakning i samband med rutinvård för att upptäcka hudbesvär såsom blåsor och sår hos diabetespatienten.</w:t>
      </w:r>
    </w:p>
    <w:p w14:paraId="3DBE0BED" w14:textId="77777777" w:rsidR="008437D7" w:rsidRPr="002541D9" w:rsidRDefault="008437D7" w:rsidP="00D3054B">
      <w:pPr>
        <w:pStyle w:val="Text"/>
        <w:widowControl w:val="0"/>
        <w:spacing w:before="0"/>
        <w:jc w:val="left"/>
        <w:rPr>
          <w:sz w:val="22"/>
          <w:szCs w:val="22"/>
          <w:lang w:val="sv-SE"/>
        </w:rPr>
      </w:pPr>
    </w:p>
    <w:p w14:paraId="3EDC549F" w14:textId="77777777" w:rsidR="00BC31AF" w:rsidRPr="002541D9" w:rsidRDefault="00337DFB" w:rsidP="00D3054B">
      <w:pPr>
        <w:pStyle w:val="Text"/>
        <w:keepNext/>
        <w:widowControl w:val="0"/>
        <w:spacing w:before="0"/>
        <w:jc w:val="left"/>
        <w:rPr>
          <w:sz w:val="22"/>
          <w:szCs w:val="22"/>
          <w:u w:val="single"/>
          <w:lang w:val="sv-SE"/>
        </w:rPr>
      </w:pPr>
      <w:r w:rsidRPr="002541D9">
        <w:rPr>
          <w:sz w:val="22"/>
          <w:szCs w:val="22"/>
          <w:u w:val="single"/>
          <w:lang w:val="sv-SE"/>
        </w:rPr>
        <w:t>Akut p</w:t>
      </w:r>
      <w:r w:rsidR="00BC31AF" w:rsidRPr="002541D9">
        <w:rPr>
          <w:sz w:val="22"/>
          <w:szCs w:val="22"/>
          <w:u w:val="single"/>
          <w:lang w:val="sv-SE"/>
        </w:rPr>
        <w:t>ankreatit</w:t>
      </w:r>
    </w:p>
    <w:p w14:paraId="25A72337" w14:textId="77777777" w:rsidR="001A6A2C" w:rsidRPr="002541D9" w:rsidRDefault="001A6A2C" w:rsidP="00D3054B">
      <w:pPr>
        <w:pStyle w:val="Text"/>
        <w:keepNext/>
        <w:widowControl w:val="0"/>
        <w:spacing w:before="0"/>
        <w:jc w:val="left"/>
        <w:rPr>
          <w:sz w:val="22"/>
          <w:szCs w:val="22"/>
          <w:u w:val="single"/>
          <w:lang w:val="sv-SE"/>
        </w:rPr>
      </w:pPr>
    </w:p>
    <w:p w14:paraId="17FECB73" w14:textId="77777777" w:rsidR="000B4FCD" w:rsidRPr="002541D9" w:rsidRDefault="00337DFB" w:rsidP="00D3054B">
      <w:pPr>
        <w:pStyle w:val="Text"/>
        <w:widowControl w:val="0"/>
        <w:spacing w:before="0"/>
        <w:jc w:val="left"/>
        <w:rPr>
          <w:sz w:val="22"/>
          <w:szCs w:val="22"/>
          <w:lang w:val="sv-SE"/>
        </w:rPr>
      </w:pPr>
      <w:r w:rsidRPr="002541D9">
        <w:rPr>
          <w:sz w:val="22"/>
          <w:szCs w:val="22"/>
          <w:lang w:val="sv-SE"/>
        </w:rPr>
        <w:t xml:space="preserve">Användning av vildagliptin har associerats med risk för utveckling </w:t>
      </w:r>
      <w:r w:rsidR="00BC31AF" w:rsidRPr="002541D9">
        <w:rPr>
          <w:sz w:val="22"/>
          <w:szCs w:val="22"/>
          <w:lang w:val="sv-SE"/>
        </w:rPr>
        <w:t xml:space="preserve">av </w:t>
      </w:r>
      <w:r w:rsidR="00D66729" w:rsidRPr="002541D9">
        <w:rPr>
          <w:sz w:val="22"/>
          <w:szCs w:val="22"/>
          <w:lang w:val="sv-SE"/>
        </w:rPr>
        <w:t xml:space="preserve">akut </w:t>
      </w:r>
      <w:r w:rsidR="00BC31AF" w:rsidRPr="002541D9">
        <w:rPr>
          <w:sz w:val="22"/>
          <w:szCs w:val="22"/>
          <w:lang w:val="sv-SE"/>
        </w:rPr>
        <w:t xml:space="preserve">pankreatit. </w:t>
      </w:r>
      <w:r w:rsidR="000B4FCD" w:rsidRPr="002541D9">
        <w:rPr>
          <w:sz w:val="22"/>
          <w:szCs w:val="22"/>
          <w:lang w:val="sv-SE"/>
        </w:rPr>
        <w:t>Patienter bör informeras om de</w:t>
      </w:r>
      <w:r w:rsidR="002750D7" w:rsidRPr="002541D9">
        <w:rPr>
          <w:sz w:val="22"/>
          <w:szCs w:val="22"/>
          <w:lang w:val="sv-SE"/>
        </w:rPr>
        <w:t>t</w:t>
      </w:r>
      <w:r w:rsidR="000B4FCD" w:rsidRPr="002541D9">
        <w:rPr>
          <w:sz w:val="22"/>
          <w:szCs w:val="22"/>
          <w:lang w:val="sv-SE"/>
        </w:rPr>
        <w:t xml:space="preserve"> karakte</w:t>
      </w:r>
      <w:r w:rsidR="002750D7" w:rsidRPr="002541D9">
        <w:rPr>
          <w:sz w:val="22"/>
          <w:szCs w:val="22"/>
          <w:lang w:val="sv-SE"/>
        </w:rPr>
        <w:t>ristiska symtomet</w:t>
      </w:r>
      <w:r w:rsidR="009C77E9" w:rsidRPr="002541D9">
        <w:rPr>
          <w:sz w:val="22"/>
          <w:szCs w:val="22"/>
          <w:lang w:val="sv-SE"/>
        </w:rPr>
        <w:t xml:space="preserve"> på </w:t>
      </w:r>
      <w:r w:rsidR="00D66729" w:rsidRPr="002541D9">
        <w:rPr>
          <w:sz w:val="22"/>
          <w:szCs w:val="22"/>
          <w:lang w:val="sv-SE"/>
        </w:rPr>
        <w:t xml:space="preserve">akut </w:t>
      </w:r>
      <w:r w:rsidR="009C77E9" w:rsidRPr="002541D9">
        <w:rPr>
          <w:sz w:val="22"/>
          <w:szCs w:val="22"/>
          <w:lang w:val="sv-SE"/>
        </w:rPr>
        <w:t>pankreatit</w:t>
      </w:r>
      <w:r w:rsidR="000B4FCD" w:rsidRPr="002541D9">
        <w:rPr>
          <w:sz w:val="22"/>
          <w:szCs w:val="22"/>
          <w:lang w:val="sv-SE"/>
        </w:rPr>
        <w:t>.</w:t>
      </w:r>
    </w:p>
    <w:p w14:paraId="24CFC5C8" w14:textId="77777777" w:rsidR="000B4FCD" w:rsidRPr="002541D9" w:rsidRDefault="000B4FCD" w:rsidP="00D3054B">
      <w:pPr>
        <w:pStyle w:val="Text"/>
        <w:widowControl w:val="0"/>
        <w:spacing w:before="0"/>
        <w:jc w:val="left"/>
        <w:rPr>
          <w:sz w:val="22"/>
          <w:szCs w:val="22"/>
          <w:lang w:val="sv-SE"/>
        </w:rPr>
      </w:pPr>
    </w:p>
    <w:p w14:paraId="51E35CAD" w14:textId="77777777" w:rsidR="00333DDD" w:rsidRPr="002541D9" w:rsidRDefault="009C77E9" w:rsidP="00D3054B">
      <w:pPr>
        <w:pStyle w:val="Text"/>
        <w:widowControl w:val="0"/>
        <w:spacing w:before="0"/>
        <w:jc w:val="left"/>
        <w:rPr>
          <w:sz w:val="22"/>
          <w:szCs w:val="22"/>
          <w:lang w:val="sv-SE"/>
        </w:rPr>
      </w:pPr>
      <w:r w:rsidRPr="002541D9">
        <w:rPr>
          <w:sz w:val="22"/>
          <w:szCs w:val="22"/>
          <w:lang w:val="sv-SE"/>
        </w:rPr>
        <w:t>Om pankreatit misstänks bör vildagliptin</w:t>
      </w:r>
      <w:r w:rsidR="00337DFB" w:rsidRPr="002541D9">
        <w:rPr>
          <w:sz w:val="22"/>
          <w:szCs w:val="22"/>
          <w:lang w:val="sv-SE"/>
        </w:rPr>
        <w:t xml:space="preserve"> sättas ut; om akut pankreatit bekräftas ska vildagliptin inte återinsättas. Försiktighet ska iakttas hos patienter med tidigare </w:t>
      </w:r>
      <w:r w:rsidR="00222C93" w:rsidRPr="002541D9">
        <w:rPr>
          <w:sz w:val="22"/>
          <w:szCs w:val="22"/>
          <w:lang w:val="sv-SE"/>
        </w:rPr>
        <w:t xml:space="preserve">genomgången </w:t>
      </w:r>
      <w:r w:rsidR="00337DFB" w:rsidRPr="002541D9">
        <w:rPr>
          <w:sz w:val="22"/>
          <w:szCs w:val="22"/>
          <w:lang w:val="sv-SE"/>
        </w:rPr>
        <w:t>akut pankreatit.</w:t>
      </w:r>
    </w:p>
    <w:p w14:paraId="1A673C94" w14:textId="77777777" w:rsidR="009C77E9" w:rsidRPr="002541D9" w:rsidRDefault="009C77E9" w:rsidP="00D3054B">
      <w:pPr>
        <w:pStyle w:val="Text"/>
        <w:widowControl w:val="0"/>
        <w:spacing w:before="0"/>
        <w:jc w:val="left"/>
        <w:rPr>
          <w:sz w:val="22"/>
          <w:szCs w:val="22"/>
          <w:u w:val="single"/>
          <w:lang w:val="sv-SE"/>
        </w:rPr>
      </w:pPr>
    </w:p>
    <w:p w14:paraId="058BCA8B" w14:textId="77777777" w:rsidR="0029380B" w:rsidRPr="002541D9" w:rsidRDefault="0029380B" w:rsidP="00D3054B">
      <w:pPr>
        <w:keepNext/>
        <w:widowControl w:val="0"/>
        <w:tabs>
          <w:tab w:val="clear" w:pos="567"/>
        </w:tabs>
        <w:autoSpaceDE w:val="0"/>
        <w:autoSpaceDN w:val="0"/>
        <w:adjustRightInd w:val="0"/>
        <w:spacing w:line="240" w:lineRule="auto"/>
        <w:rPr>
          <w:szCs w:val="22"/>
          <w:u w:val="single"/>
          <w:lang w:val="sv-SE"/>
        </w:rPr>
      </w:pPr>
      <w:r w:rsidRPr="002541D9">
        <w:rPr>
          <w:szCs w:val="22"/>
          <w:u w:val="single"/>
          <w:lang w:val="sv-SE"/>
        </w:rPr>
        <w:t>Hypoglykemi</w:t>
      </w:r>
    </w:p>
    <w:p w14:paraId="5EE5E2A1" w14:textId="77777777" w:rsidR="001A6A2C" w:rsidRPr="002541D9" w:rsidRDefault="001A6A2C" w:rsidP="00D3054B">
      <w:pPr>
        <w:keepNext/>
        <w:widowControl w:val="0"/>
        <w:tabs>
          <w:tab w:val="clear" w:pos="567"/>
        </w:tabs>
        <w:autoSpaceDE w:val="0"/>
        <w:autoSpaceDN w:val="0"/>
        <w:adjustRightInd w:val="0"/>
        <w:spacing w:line="240" w:lineRule="auto"/>
        <w:rPr>
          <w:szCs w:val="22"/>
          <w:u w:val="single"/>
          <w:lang w:val="sv-SE"/>
        </w:rPr>
      </w:pPr>
    </w:p>
    <w:p w14:paraId="343413CE" w14:textId="77777777" w:rsidR="003B67C4" w:rsidRPr="002541D9" w:rsidRDefault="003B67C4" w:rsidP="00D3054B">
      <w:pPr>
        <w:widowControl w:val="0"/>
        <w:tabs>
          <w:tab w:val="clear" w:pos="567"/>
        </w:tabs>
        <w:autoSpaceDE w:val="0"/>
        <w:autoSpaceDN w:val="0"/>
        <w:adjustRightInd w:val="0"/>
        <w:spacing w:line="240" w:lineRule="auto"/>
        <w:rPr>
          <w:szCs w:val="22"/>
          <w:lang w:val="sv-SE" w:bidi="th-TH"/>
        </w:rPr>
      </w:pPr>
      <w:r w:rsidRPr="002541D9">
        <w:rPr>
          <w:szCs w:val="22"/>
          <w:lang w:val="sv-SE" w:bidi="th-TH"/>
        </w:rPr>
        <w:t xml:space="preserve">Läkemedel med </w:t>
      </w:r>
      <w:r w:rsidR="00A2524E" w:rsidRPr="002541D9">
        <w:rPr>
          <w:szCs w:val="22"/>
          <w:lang w:val="sv-SE" w:bidi="th-TH"/>
        </w:rPr>
        <w:t xml:space="preserve">en </w:t>
      </w:r>
      <w:r w:rsidRPr="002541D9">
        <w:rPr>
          <w:szCs w:val="22"/>
          <w:lang w:val="sv-SE" w:bidi="th-TH"/>
        </w:rPr>
        <w:t>sulfonure</w:t>
      </w:r>
      <w:r w:rsidR="00183C43" w:rsidRPr="002541D9">
        <w:rPr>
          <w:szCs w:val="22"/>
          <w:lang w:val="sv-SE" w:bidi="th-TH"/>
        </w:rPr>
        <w:t>id</w:t>
      </w:r>
      <w:r w:rsidRPr="002541D9">
        <w:rPr>
          <w:szCs w:val="22"/>
          <w:lang w:val="sv-SE" w:bidi="th-TH"/>
        </w:rPr>
        <w:t xml:space="preserve"> är kända för att kunna orsaka hypoglykemi. </w:t>
      </w:r>
      <w:r w:rsidR="0029380B" w:rsidRPr="002541D9">
        <w:rPr>
          <w:szCs w:val="22"/>
          <w:lang w:val="sv-SE" w:bidi="th-TH"/>
        </w:rPr>
        <w:t xml:space="preserve">Risk för hypoglykemi </w:t>
      </w:r>
      <w:r w:rsidR="00183C43" w:rsidRPr="002541D9">
        <w:rPr>
          <w:szCs w:val="22"/>
          <w:lang w:val="sv-SE" w:bidi="th-TH"/>
        </w:rPr>
        <w:t xml:space="preserve">kan </w:t>
      </w:r>
      <w:r w:rsidR="0029380B" w:rsidRPr="002541D9">
        <w:rPr>
          <w:szCs w:val="22"/>
          <w:lang w:val="sv-SE" w:bidi="th-TH"/>
        </w:rPr>
        <w:t>föreligg</w:t>
      </w:r>
      <w:r w:rsidR="00183C43" w:rsidRPr="002541D9">
        <w:rPr>
          <w:szCs w:val="22"/>
          <w:lang w:val="sv-SE" w:bidi="th-TH"/>
        </w:rPr>
        <w:t>a</w:t>
      </w:r>
      <w:r w:rsidR="0029380B" w:rsidRPr="002541D9">
        <w:rPr>
          <w:szCs w:val="22"/>
          <w:lang w:val="sv-SE" w:bidi="th-TH"/>
        </w:rPr>
        <w:t xml:space="preserve"> för patienter som får vildagliptin i kombination med </w:t>
      </w:r>
      <w:r w:rsidR="00183C43" w:rsidRPr="002541D9">
        <w:rPr>
          <w:szCs w:val="22"/>
          <w:lang w:val="sv-SE" w:bidi="th-TH"/>
        </w:rPr>
        <w:t xml:space="preserve">en </w:t>
      </w:r>
      <w:r w:rsidR="0029380B" w:rsidRPr="002541D9">
        <w:rPr>
          <w:szCs w:val="22"/>
          <w:lang w:val="sv-SE" w:bidi="th-TH"/>
        </w:rPr>
        <w:t>sulfonure</w:t>
      </w:r>
      <w:r w:rsidR="00183C43" w:rsidRPr="002541D9">
        <w:rPr>
          <w:szCs w:val="22"/>
          <w:lang w:val="sv-SE" w:bidi="th-TH"/>
        </w:rPr>
        <w:t>id</w:t>
      </w:r>
      <w:r w:rsidR="0029380B" w:rsidRPr="002541D9">
        <w:rPr>
          <w:szCs w:val="22"/>
          <w:lang w:val="sv-SE" w:bidi="th-TH"/>
        </w:rPr>
        <w:t xml:space="preserve">. </w:t>
      </w:r>
      <w:r w:rsidRPr="002541D9">
        <w:rPr>
          <w:szCs w:val="22"/>
          <w:lang w:val="sv-SE" w:bidi="th-TH"/>
        </w:rPr>
        <w:t>Därför bör en lägre dos sulfonure</w:t>
      </w:r>
      <w:r w:rsidR="001E170B" w:rsidRPr="002541D9">
        <w:rPr>
          <w:szCs w:val="22"/>
          <w:lang w:val="sv-SE" w:bidi="th-TH"/>
        </w:rPr>
        <w:t>id</w:t>
      </w:r>
      <w:r w:rsidRPr="002541D9">
        <w:rPr>
          <w:szCs w:val="22"/>
          <w:lang w:val="sv-SE" w:bidi="th-TH"/>
        </w:rPr>
        <w:t xml:space="preserve"> </w:t>
      </w:r>
      <w:r w:rsidR="000F6C2A" w:rsidRPr="002541D9">
        <w:rPr>
          <w:szCs w:val="22"/>
          <w:lang w:val="sv-SE" w:bidi="th-TH"/>
        </w:rPr>
        <w:t>övervägas</w:t>
      </w:r>
      <w:r w:rsidRPr="002541D9">
        <w:rPr>
          <w:szCs w:val="22"/>
          <w:lang w:val="sv-SE" w:bidi="th-TH"/>
        </w:rPr>
        <w:t xml:space="preserve"> för att minska på risken för hypoglykemi.</w:t>
      </w:r>
    </w:p>
    <w:p w14:paraId="4CE88D18" w14:textId="77777777" w:rsidR="003B67C4" w:rsidRPr="002541D9" w:rsidRDefault="003B67C4" w:rsidP="00D3054B">
      <w:pPr>
        <w:pStyle w:val="Text"/>
        <w:widowControl w:val="0"/>
        <w:spacing w:before="0"/>
        <w:jc w:val="left"/>
        <w:rPr>
          <w:sz w:val="22"/>
          <w:szCs w:val="22"/>
          <w:u w:val="single"/>
          <w:lang w:val="sv-SE"/>
        </w:rPr>
      </w:pPr>
    </w:p>
    <w:p w14:paraId="1079A198" w14:textId="77777777" w:rsidR="008437D7" w:rsidRPr="002541D9" w:rsidRDefault="008437D7" w:rsidP="00D3054B">
      <w:pPr>
        <w:keepNext/>
        <w:widowControl w:val="0"/>
        <w:tabs>
          <w:tab w:val="clear" w:pos="567"/>
        </w:tabs>
        <w:autoSpaceDE w:val="0"/>
        <w:autoSpaceDN w:val="0"/>
        <w:adjustRightInd w:val="0"/>
        <w:spacing w:line="240" w:lineRule="auto"/>
        <w:rPr>
          <w:szCs w:val="22"/>
          <w:u w:val="single"/>
          <w:lang w:val="sv-SE"/>
        </w:rPr>
      </w:pPr>
      <w:r w:rsidRPr="002541D9">
        <w:rPr>
          <w:szCs w:val="22"/>
          <w:u w:val="single"/>
          <w:lang w:val="sv-SE"/>
        </w:rPr>
        <w:t>Kirurgisk</w:t>
      </w:r>
      <w:r w:rsidR="00416DA4" w:rsidRPr="002541D9">
        <w:rPr>
          <w:szCs w:val="22"/>
          <w:u w:val="single"/>
          <w:lang w:val="sv-SE"/>
        </w:rPr>
        <w:t>a</w:t>
      </w:r>
      <w:r w:rsidRPr="002541D9">
        <w:rPr>
          <w:szCs w:val="22"/>
          <w:u w:val="single"/>
          <w:lang w:val="sv-SE"/>
        </w:rPr>
        <w:t xml:space="preserve"> ingrepp</w:t>
      </w:r>
    </w:p>
    <w:p w14:paraId="25390FD3" w14:textId="77777777" w:rsidR="001A6A2C" w:rsidRPr="002541D9" w:rsidRDefault="001A6A2C" w:rsidP="00D3054B">
      <w:pPr>
        <w:keepNext/>
        <w:widowControl w:val="0"/>
        <w:tabs>
          <w:tab w:val="clear" w:pos="567"/>
        </w:tabs>
        <w:autoSpaceDE w:val="0"/>
        <w:autoSpaceDN w:val="0"/>
        <w:adjustRightInd w:val="0"/>
        <w:spacing w:line="240" w:lineRule="auto"/>
        <w:rPr>
          <w:szCs w:val="22"/>
          <w:u w:val="single"/>
          <w:lang w:val="sv-SE"/>
        </w:rPr>
      </w:pPr>
    </w:p>
    <w:p w14:paraId="1920CFB2" w14:textId="77777777" w:rsidR="00416DA4" w:rsidRPr="002541D9" w:rsidRDefault="00416DA4" w:rsidP="00416DA4">
      <w:pPr>
        <w:autoSpaceDE w:val="0"/>
        <w:autoSpaceDN w:val="0"/>
        <w:adjustRightInd w:val="0"/>
        <w:rPr>
          <w:szCs w:val="22"/>
          <w:lang w:val="sv-SE"/>
        </w:rPr>
      </w:pPr>
      <w:r w:rsidRPr="002541D9">
        <w:rPr>
          <w:lang w:val="sv-SE"/>
        </w:rPr>
        <w:t>Metformin måste sättas ut vid kirurgiska ingrepp under narkos, spinalanestesi eller epiduralanestesi. Behandlingen får inte återinsättas förrän minst 48</w:t>
      </w:r>
      <w:r w:rsidR="00581196" w:rsidRPr="002541D9">
        <w:rPr>
          <w:lang w:val="sv-SE"/>
        </w:rPr>
        <w:t> </w:t>
      </w:r>
      <w:r w:rsidRPr="002541D9">
        <w:rPr>
          <w:lang w:val="sv-SE"/>
        </w:rPr>
        <w:t xml:space="preserve">timmar efter ett kirurgiskt ingrepp eller efter återupptagen oral nutrition, förutsatt att njurfunktionen har utvärderats och </w:t>
      </w:r>
      <w:r w:rsidR="00B5702D" w:rsidRPr="002541D9">
        <w:rPr>
          <w:lang w:val="sv-SE"/>
        </w:rPr>
        <w:t>visats vara stabil.</w:t>
      </w:r>
    </w:p>
    <w:p w14:paraId="1ACCA26E" w14:textId="77777777" w:rsidR="008437D7" w:rsidRPr="002541D9" w:rsidRDefault="008437D7" w:rsidP="00D3054B">
      <w:pPr>
        <w:pStyle w:val="Text"/>
        <w:widowControl w:val="0"/>
        <w:spacing w:before="0"/>
        <w:jc w:val="left"/>
        <w:rPr>
          <w:sz w:val="22"/>
          <w:szCs w:val="22"/>
          <w:lang w:val="sv-SE"/>
        </w:rPr>
      </w:pPr>
    </w:p>
    <w:p w14:paraId="3780035E"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4.5</w:t>
      </w:r>
      <w:r w:rsidRPr="002541D9">
        <w:rPr>
          <w:b/>
          <w:szCs w:val="22"/>
          <w:lang w:val="sv-SE"/>
        </w:rPr>
        <w:tab/>
        <w:t>Interaktioner med andra läkemedel och övriga interaktioner</w:t>
      </w:r>
    </w:p>
    <w:p w14:paraId="450E09D6" w14:textId="77777777" w:rsidR="008437D7" w:rsidRPr="002541D9" w:rsidRDefault="008437D7" w:rsidP="00D3054B">
      <w:pPr>
        <w:keepNext/>
        <w:widowControl w:val="0"/>
        <w:tabs>
          <w:tab w:val="clear" w:pos="567"/>
        </w:tabs>
        <w:spacing w:line="240" w:lineRule="auto"/>
        <w:ind w:left="567" w:hanging="567"/>
        <w:outlineLvl w:val="0"/>
        <w:rPr>
          <w:szCs w:val="22"/>
          <w:lang w:val="sv-SE"/>
        </w:rPr>
      </w:pPr>
    </w:p>
    <w:p w14:paraId="469C24AB" w14:textId="07EFC311" w:rsidR="00391ADB" w:rsidRPr="002541D9" w:rsidRDefault="00391ADB"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Det har inte gjorts någon särskild interaktionsstudie med </w:t>
      </w:r>
      <w:r w:rsidR="009A7AFC" w:rsidRPr="00AF2EFC">
        <w:rPr>
          <w:szCs w:val="22"/>
          <w:lang w:val="sv-SE"/>
        </w:rPr>
        <w:t>Vildagliptin/Metformin hydrochloride Accord</w:t>
      </w:r>
      <w:r w:rsidRPr="002541D9">
        <w:rPr>
          <w:szCs w:val="22"/>
          <w:lang w:val="sv-SE"/>
        </w:rPr>
        <w:t>. Följande uppgifter</w:t>
      </w:r>
      <w:r w:rsidR="00AE70E0" w:rsidRPr="002541D9">
        <w:rPr>
          <w:szCs w:val="22"/>
          <w:lang w:val="sv-SE"/>
        </w:rPr>
        <w:t xml:space="preserve"> visar på den information som finns tillgänglig för det enskilda aktiva substanserna.</w:t>
      </w:r>
    </w:p>
    <w:p w14:paraId="6F378A5C" w14:textId="77777777" w:rsidR="00AE70E0" w:rsidRPr="002541D9" w:rsidRDefault="00AE70E0" w:rsidP="00D3054B">
      <w:pPr>
        <w:widowControl w:val="0"/>
        <w:tabs>
          <w:tab w:val="clear" w:pos="567"/>
        </w:tabs>
        <w:autoSpaceDE w:val="0"/>
        <w:autoSpaceDN w:val="0"/>
        <w:adjustRightInd w:val="0"/>
        <w:spacing w:line="240" w:lineRule="auto"/>
        <w:rPr>
          <w:szCs w:val="22"/>
          <w:u w:val="single"/>
          <w:lang w:val="sv-SE"/>
        </w:rPr>
      </w:pPr>
    </w:p>
    <w:p w14:paraId="40C3EE3F" w14:textId="77777777" w:rsidR="008437D7" w:rsidRPr="002541D9" w:rsidRDefault="008437D7" w:rsidP="00D3054B">
      <w:pPr>
        <w:keepNext/>
        <w:widowControl w:val="0"/>
        <w:tabs>
          <w:tab w:val="clear" w:pos="567"/>
        </w:tabs>
        <w:autoSpaceDE w:val="0"/>
        <w:autoSpaceDN w:val="0"/>
        <w:adjustRightInd w:val="0"/>
        <w:spacing w:line="240" w:lineRule="auto"/>
        <w:rPr>
          <w:szCs w:val="22"/>
          <w:u w:val="single"/>
          <w:lang w:val="sv-SE"/>
        </w:rPr>
      </w:pPr>
      <w:r w:rsidRPr="002541D9">
        <w:rPr>
          <w:szCs w:val="22"/>
          <w:u w:val="single"/>
          <w:lang w:val="sv-SE"/>
        </w:rPr>
        <w:t>Vildagliptin</w:t>
      </w:r>
    </w:p>
    <w:p w14:paraId="3797C66C" w14:textId="77777777" w:rsidR="00023D76" w:rsidRPr="002541D9" w:rsidRDefault="00023D76" w:rsidP="00D3054B">
      <w:pPr>
        <w:keepNext/>
        <w:widowControl w:val="0"/>
        <w:tabs>
          <w:tab w:val="clear" w:pos="567"/>
        </w:tabs>
        <w:autoSpaceDE w:val="0"/>
        <w:autoSpaceDN w:val="0"/>
        <w:adjustRightInd w:val="0"/>
        <w:spacing w:line="240" w:lineRule="auto"/>
        <w:rPr>
          <w:szCs w:val="22"/>
          <w:u w:val="single"/>
          <w:lang w:val="sv-SE"/>
        </w:rPr>
      </w:pPr>
    </w:p>
    <w:p w14:paraId="54A3E76A"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Vildagliptin har låg risk för interaktioner med läkemedel som ges samtidigt.</w:t>
      </w:r>
      <w:r w:rsidRPr="002541D9">
        <w:rPr>
          <w:noProof/>
          <w:szCs w:val="22"/>
          <w:lang w:val="sv-SE"/>
        </w:rPr>
        <w:t xml:space="preserve"> </w:t>
      </w:r>
      <w:r w:rsidRPr="002541D9">
        <w:rPr>
          <w:szCs w:val="22"/>
          <w:lang w:val="sv-SE"/>
        </w:rPr>
        <w:t>Vildagliptin är inte ett cytokrom P (CYP) 450-enzymsubstrat och hämmar eller inducerar inte CYP 450-enzym. Det torde därför inte interagera med aktiva substanser som är substrat eller som hämmar eller inducerar dessa enzymer.</w:t>
      </w:r>
    </w:p>
    <w:p w14:paraId="2EF1A09B" w14:textId="77777777" w:rsidR="008437D7" w:rsidRPr="002541D9" w:rsidRDefault="008437D7" w:rsidP="00D3054B">
      <w:pPr>
        <w:widowControl w:val="0"/>
        <w:autoSpaceDE w:val="0"/>
        <w:autoSpaceDN w:val="0"/>
        <w:adjustRightInd w:val="0"/>
        <w:spacing w:line="240" w:lineRule="auto"/>
        <w:rPr>
          <w:noProof/>
          <w:szCs w:val="22"/>
          <w:lang w:val="sv-SE"/>
        </w:rPr>
      </w:pPr>
    </w:p>
    <w:p w14:paraId="06AB1EA6" w14:textId="77777777" w:rsidR="008437D7" w:rsidRPr="002541D9" w:rsidRDefault="008437D7" w:rsidP="00D3054B">
      <w:pPr>
        <w:widowControl w:val="0"/>
        <w:autoSpaceDE w:val="0"/>
        <w:autoSpaceDN w:val="0"/>
        <w:spacing w:line="240" w:lineRule="auto"/>
        <w:rPr>
          <w:szCs w:val="22"/>
          <w:lang w:val="sv-SE"/>
        </w:rPr>
      </w:pPr>
      <w:r w:rsidRPr="002541D9">
        <w:rPr>
          <w:szCs w:val="22"/>
          <w:lang w:val="sv-SE"/>
        </w:rPr>
        <w:t xml:space="preserve">Resultat från </w:t>
      </w:r>
      <w:r w:rsidR="00AE70E0" w:rsidRPr="002541D9">
        <w:rPr>
          <w:szCs w:val="22"/>
          <w:lang w:val="sv-SE"/>
        </w:rPr>
        <w:t xml:space="preserve">kliniska </w:t>
      </w:r>
      <w:r w:rsidRPr="002541D9">
        <w:rPr>
          <w:szCs w:val="22"/>
          <w:lang w:val="sv-SE"/>
        </w:rPr>
        <w:t>studier som utförts med perorala diabetesmedel</w:t>
      </w:r>
      <w:r w:rsidR="00AE70E0" w:rsidRPr="002541D9">
        <w:rPr>
          <w:lang w:val="sv-SE"/>
        </w:rPr>
        <w:t xml:space="preserve"> </w:t>
      </w:r>
      <w:r w:rsidR="004D7044" w:rsidRPr="002541D9">
        <w:rPr>
          <w:lang w:val="sv-SE"/>
        </w:rPr>
        <w:t xml:space="preserve">såsom </w:t>
      </w:r>
      <w:r w:rsidR="00AE70E0" w:rsidRPr="002541D9">
        <w:rPr>
          <w:szCs w:val="22"/>
          <w:lang w:val="sv-SE"/>
        </w:rPr>
        <w:t xml:space="preserve">pioglitazon, metformin </w:t>
      </w:r>
      <w:r w:rsidR="00AE70E0" w:rsidRPr="002541D9">
        <w:rPr>
          <w:szCs w:val="22"/>
          <w:lang w:val="sv-SE"/>
        </w:rPr>
        <w:lastRenderedPageBreak/>
        <w:t>och glyburid</w:t>
      </w:r>
      <w:r w:rsidRPr="002541D9">
        <w:rPr>
          <w:szCs w:val="22"/>
          <w:lang w:val="sv-SE"/>
        </w:rPr>
        <w:t xml:space="preserve"> </w:t>
      </w:r>
      <w:r w:rsidR="00AE70E0" w:rsidRPr="002541D9">
        <w:rPr>
          <w:szCs w:val="22"/>
          <w:lang w:val="sv-SE"/>
        </w:rPr>
        <w:t xml:space="preserve">i kombination med vildagliptin </w:t>
      </w:r>
      <w:r w:rsidRPr="002541D9">
        <w:rPr>
          <w:szCs w:val="22"/>
          <w:lang w:val="sv-SE"/>
        </w:rPr>
        <w:t>har inte visat några kliniskt relevanta farmakokinetiska interaktioner</w:t>
      </w:r>
      <w:r w:rsidR="00AE70E0" w:rsidRPr="002541D9">
        <w:rPr>
          <w:szCs w:val="22"/>
          <w:lang w:val="sv-SE"/>
        </w:rPr>
        <w:t xml:space="preserve"> </w:t>
      </w:r>
      <w:r w:rsidR="00293274" w:rsidRPr="002541D9">
        <w:rPr>
          <w:szCs w:val="22"/>
          <w:lang w:val="sv-SE"/>
        </w:rPr>
        <w:t>på</w:t>
      </w:r>
      <w:r w:rsidR="00AE70E0" w:rsidRPr="002541D9">
        <w:rPr>
          <w:szCs w:val="22"/>
          <w:lang w:val="sv-SE"/>
        </w:rPr>
        <w:t xml:space="preserve"> målgruppen</w:t>
      </w:r>
      <w:r w:rsidRPr="002541D9">
        <w:rPr>
          <w:szCs w:val="22"/>
          <w:lang w:val="sv-SE"/>
        </w:rPr>
        <w:t>.</w:t>
      </w:r>
    </w:p>
    <w:p w14:paraId="6DC36C97" w14:textId="77777777" w:rsidR="008437D7" w:rsidRPr="002541D9" w:rsidRDefault="008437D7" w:rsidP="00D3054B">
      <w:pPr>
        <w:pStyle w:val="LabelingBodyText"/>
        <w:spacing w:after="0" w:line="240" w:lineRule="auto"/>
        <w:ind w:firstLine="0"/>
        <w:jc w:val="left"/>
        <w:rPr>
          <w:sz w:val="22"/>
          <w:szCs w:val="22"/>
          <w:u w:val="single"/>
          <w:lang w:val="sv-SE"/>
        </w:rPr>
      </w:pPr>
    </w:p>
    <w:p w14:paraId="7D29D616" w14:textId="77777777" w:rsidR="008437D7" w:rsidRPr="002541D9" w:rsidRDefault="00194415" w:rsidP="00D3054B">
      <w:pPr>
        <w:pStyle w:val="LabelingBodyText"/>
        <w:spacing w:after="0" w:line="240" w:lineRule="auto"/>
        <w:ind w:firstLine="0"/>
        <w:jc w:val="left"/>
        <w:rPr>
          <w:sz w:val="22"/>
          <w:szCs w:val="22"/>
          <w:lang w:val="sv-SE"/>
        </w:rPr>
      </w:pPr>
      <w:r w:rsidRPr="002541D9">
        <w:rPr>
          <w:sz w:val="22"/>
          <w:szCs w:val="22"/>
          <w:lang w:val="sv-SE"/>
        </w:rPr>
        <w:t>Läkemedelsinteraktionsstudier</w:t>
      </w:r>
      <w:r w:rsidR="008437D7" w:rsidRPr="002541D9">
        <w:rPr>
          <w:sz w:val="22"/>
          <w:szCs w:val="22"/>
          <w:lang w:val="sv-SE"/>
        </w:rPr>
        <w:t xml:space="preserve"> </w:t>
      </w:r>
      <w:r w:rsidR="00293274" w:rsidRPr="002541D9">
        <w:rPr>
          <w:sz w:val="22"/>
          <w:szCs w:val="22"/>
          <w:lang w:val="sv-SE"/>
        </w:rPr>
        <w:t>med digoxin (P-g</w:t>
      </w:r>
      <w:r w:rsidR="004854C5" w:rsidRPr="002541D9">
        <w:rPr>
          <w:sz w:val="22"/>
          <w:szCs w:val="22"/>
          <w:lang w:val="sv-SE"/>
        </w:rPr>
        <w:t>lyko</w:t>
      </w:r>
      <w:r w:rsidR="00293274" w:rsidRPr="002541D9">
        <w:rPr>
          <w:sz w:val="22"/>
          <w:szCs w:val="22"/>
          <w:lang w:val="sv-SE"/>
        </w:rPr>
        <w:t>p</w:t>
      </w:r>
      <w:r w:rsidR="004854C5" w:rsidRPr="002541D9">
        <w:rPr>
          <w:sz w:val="22"/>
          <w:szCs w:val="22"/>
          <w:lang w:val="sv-SE"/>
        </w:rPr>
        <w:t>rotein</w:t>
      </w:r>
      <w:r w:rsidR="00293274" w:rsidRPr="002541D9">
        <w:rPr>
          <w:sz w:val="22"/>
          <w:szCs w:val="22"/>
          <w:lang w:val="sv-SE"/>
        </w:rPr>
        <w:t>-substrat) och warfarin (CYP2C9-substrat</w:t>
      </w:r>
      <w:r w:rsidR="00023B80" w:rsidRPr="002541D9">
        <w:rPr>
          <w:sz w:val="22"/>
          <w:szCs w:val="22"/>
          <w:lang w:val="sv-SE"/>
        </w:rPr>
        <w:t>)</w:t>
      </w:r>
      <w:r w:rsidR="00293274" w:rsidRPr="002541D9">
        <w:rPr>
          <w:sz w:val="22"/>
          <w:szCs w:val="22"/>
          <w:lang w:val="sv-SE"/>
        </w:rPr>
        <w:t xml:space="preserve"> </w:t>
      </w:r>
      <w:r w:rsidR="008437D7" w:rsidRPr="002541D9">
        <w:rPr>
          <w:sz w:val="22"/>
          <w:szCs w:val="22"/>
          <w:lang w:val="sv-SE"/>
        </w:rPr>
        <w:t>på friska försökspersoner har inte visat några kliniskt relevanta farmakokinetiska interaktioner</w:t>
      </w:r>
      <w:r w:rsidRPr="002541D9">
        <w:rPr>
          <w:sz w:val="22"/>
          <w:szCs w:val="22"/>
          <w:lang w:val="sv-SE"/>
        </w:rPr>
        <w:t xml:space="preserve"> vid samtidig administrering med vildagliptin</w:t>
      </w:r>
      <w:r w:rsidR="008437D7" w:rsidRPr="002541D9">
        <w:rPr>
          <w:sz w:val="22"/>
          <w:szCs w:val="22"/>
          <w:lang w:val="sv-SE"/>
        </w:rPr>
        <w:t>.</w:t>
      </w:r>
    </w:p>
    <w:p w14:paraId="4907064C" w14:textId="77777777" w:rsidR="008437D7" w:rsidRPr="002541D9" w:rsidRDefault="008437D7" w:rsidP="00D3054B">
      <w:pPr>
        <w:widowControl w:val="0"/>
        <w:autoSpaceDE w:val="0"/>
        <w:autoSpaceDN w:val="0"/>
        <w:spacing w:line="240" w:lineRule="auto"/>
        <w:rPr>
          <w:szCs w:val="22"/>
          <w:lang w:val="sv-SE"/>
        </w:rPr>
      </w:pPr>
    </w:p>
    <w:p w14:paraId="2D8978A3" w14:textId="77777777" w:rsidR="00194415" w:rsidRPr="002541D9" w:rsidRDefault="008437D7" w:rsidP="00D3054B">
      <w:pPr>
        <w:pStyle w:val="LabelingBodyText"/>
        <w:spacing w:after="0" w:line="240" w:lineRule="auto"/>
        <w:ind w:firstLine="0"/>
        <w:jc w:val="left"/>
        <w:rPr>
          <w:sz w:val="22"/>
          <w:szCs w:val="22"/>
          <w:lang w:val="sv-SE"/>
        </w:rPr>
      </w:pPr>
      <w:r w:rsidRPr="002541D9">
        <w:rPr>
          <w:sz w:val="22"/>
          <w:szCs w:val="22"/>
          <w:lang w:val="sv-SE"/>
        </w:rPr>
        <w:t>Läkemedelsinteraktionsstudier har utförts på friska försökspersoner med amlodipin, ramipril, valsartan och simvastatin. I dessa studier sågs inga kliniskt relevanta interaktioner vad gäller farmakokinetik vid samtidig administrering av vildagliptin.</w:t>
      </w:r>
      <w:r w:rsidR="00194415" w:rsidRPr="002541D9">
        <w:rPr>
          <w:sz w:val="22"/>
          <w:szCs w:val="22"/>
          <w:lang w:val="sv-SE"/>
        </w:rPr>
        <w:t xml:space="preserve"> Detta har dock inte fastställts på målgruppen.</w:t>
      </w:r>
    </w:p>
    <w:p w14:paraId="0DE5D5B1" w14:textId="77777777" w:rsidR="008437D7" w:rsidRPr="002541D9" w:rsidRDefault="008437D7" w:rsidP="00D3054B">
      <w:pPr>
        <w:widowControl w:val="0"/>
        <w:autoSpaceDE w:val="0"/>
        <w:autoSpaceDN w:val="0"/>
        <w:spacing w:line="240" w:lineRule="auto"/>
        <w:rPr>
          <w:noProof/>
          <w:szCs w:val="22"/>
          <w:lang w:val="sv-SE"/>
        </w:rPr>
      </w:pPr>
    </w:p>
    <w:p w14:paraId="45439DEC" w14:textId="77777777" w:rsidR="00D5200C" w:rsidRPr="002541D9" w:rsidRDefault="00D5200C" w:rsidP="00D3054B">
      <w:pPr>
        <w:keepNext/>
        <w:widowControl w:val="0"/>
        <w:autoSpaceDE w:val="0"/>
        <w:autoSpaceDN w:val="0"/>
        <w:adjustRightInd w:val="0"/>
        <w:spacing w:line="240" w:lineRule="auto"/>
        <w:rPr>
          <w:i/>
          <w:szCs w:val="22"/>
          <w:u w:val="single"/>
          <w:lang w:val="sv-SE"/>
        </w:rPr>
      </w:pPr>
      <w:r w:rsidRPr="002541D9">
        <w:rPr>
          <w:i/>
          <w:szCs w:val="22"/>
          <w:u w:val="single"/>
          <w:lang w:val="sv-SE"/>
        </w:rPr>
        <w:t>Kombinationsbehandling med ACE-hämmare</w:t>
      </w:r>
    </w:p>
    <w:p w14:paraId="4E0E5088" w14:textId="77777777" w:rsidR="00D5200C" w:rsidRPr="002541D9" w:rsidRDefault="00D5200C" w:rsidP="00D3054B">
      <w:pPr>
        <w:widowControl w:val="0"/>
        <w:autoSpaceDE w:val="0"/>
        <w:autoSpaceDN w:val="0"/>
        <w:adjustRightInd w:val="0"/>
        <w:spacing w:line="240" w:lineRule="auto"/>
        <w:rPr>
          <w:szCs w:val="22"/>
          <w:lang w:val="sv-SE"/>
        </w:rPr>
      </w:pPr>
      <w:r w:rsidRPr="002541D9">
        <w:rPr>
          <w:szCs w:val="22"/>
          <w:lang w:val="sv-SE"/>
        </w:rPr>
        <w:t>Det kan finnas en förhöjd risk för angioödem hos patienter som samtidigt behandlas med ACE-hämmare (se avsnitt 4.8).</w:t>
      </w:r>
    </w:p>
    <w:p w14:paraId="16345D88" w14:textId="77777777" w:rsidR="00D5200C" w:rsidRPr="002541D9" w:rsidRDefault="00D5200C" w:rsidP="00D3054B">
      <w:pPr>
        <w:widowControl w:val="0"/>
        <w:autoSpaceDE w:val="0"/>
        <w:autoSpaceDN w:val="0"/>
        <w:spacing w:line="240" w:lineRule="auto"/>
        <w:rPr>
          <w:noProof/>
          <w:szCs w:val="22"/>
          <w:lang w:val="sv-SE"/>
        </w:rPr>
      </w:pPr>
    </w:p>
    <w:p w14:paraId="71F4E200"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Liksom andra perorala diabetesmedel kan vildagliptins hypoglykemiska effekt reduceras av vissa aktiva substanser, inklusive tiazider, kortikosteroider, tyroidealäkemedel och sympatomimetika.</w:t>
      </w:r>
    </w:p>
    <w:p w14:paraId="5A8F11A9" w14:textId="77777777" w:rsidR="008437D7" w:rsidRPr="002541D9" w:rsidRDefault="008437D7" w:rsidP="00D3054B">
      <w:pPr>
        <w:widowControl w:val="0"/>
        <w:autoSpaceDE w:val="0"/>
        <w:autoSpaceDN w:val="0"/>
        <w:adjustRightInd w:val="0"/>
        <w:spacing w:line="240" w:lineRule="auto"/>
        <w:rPr>
          <w:noProof/>
          <w:szCs w:val="22"/>
          <w:lang w:val="sv-SE"/>
        </w:rPr>
      </w:pPr>
    </w:p>
    <w:p w14:paraId="3DA55D62" w14:textId="77777777" w:rsidR="00146A3C" w:rsidRPr="002541D9" w:rsidRDefault="008437D7" w:rsidP="00D3054B">
      <w:pPr>
        <w:keepNext/>
        <w:widowControl w:val="0"/>
        <w:tabs>
          <w:tab w:val="clear" w:pos="567"/>
        </w:tabs>
        <w:spacing w:line="240" w:lineRule="auto"/>
        <w:ind w:left="567" w:hanging="567"/>
        <w:outlineLvl w:val="0"/>
        <w:rPr>
          <w:szCs w:val="22"/>
          <w:u w:val="single"/>
          <w:lang w:val="sv-SE"/>
        </w:rPr>
      </w:pPr>
      <w:r w:rsidRPr="002541D9">
        <w:rPr>
          <w:szCs w:val="22"/>
          <w:u w:val="single"/>
          <w:lang w:val="sv-SE"/>
        </w:rPr>
        <w:t>Metformin</w:t>
      </w:r>
    </w:p>
    <w:p w14:paraId="0BFC3C0A" w14:textId="77777777" w:rsidR="00023D76" w:rsidRPr="002541D9" w:rsidRDefault="00023D76" w:rsidP="00D3054B">
      <w:pPr>
        <w:keepNext/>
        <w:widowControl w:val="0"/>
        <w:tabs>
          <w:tab w:val="clear" w:pos="567"/>
        </w:tabs>
        <w:spacing w:line="240" w:lineRule="auto"/>
        <w:ind w:left="567" w:hanging="567"/>
        <w:outlineLvl w:val="0"/>
        <w:rPr>
          <w:szCs w:val="22"/>
          <w:u w:val="single"/>
          <w:lang w:val="sv-SE"/>
        </w:rPr>
      </w:pPr>
    </w:p>
    <w:p w14:paraId="66981164" w14:textId="77777777" w:rsidR="00023D76" w:rsidRPr="002541D9" w:rsidRDefault="006A397C" w:rsidP="00023D76">
      <w:pPr>
        <w:keepNext/>
        <w:widowControl w:val="0"/>
        <w:tabs>
          <w:tab w:val="clear" w:pos="567"/>
        </w:tabs>
        <w:spacing w:line="240" w:lineRule="auto"/>
        <w:ind w:left="567" w:hanging="567"/>
        <w:outlineLvl w:val="0"/>
        <w:rPr>
          <w:b/>
          <w:szCs w:val="22"/>
          <w:u w:val="single"/>
          <w:lang w:val="sv-SE"/>
        </w:rPr>
      </w:pPr>
      <w:r w:rsidRPr="00CF6B48">
        <w:rPr>
          <w:i/>
          <w:u w:val="single"/>
          <w:lang w:val="sv-SE"/>
        </w:rPr>
        <w:t>Samtidig användning rekommenderas inte</w:t>
      </w:r>
    </w:p>
    <w:p w14:paraId="72E00749" w14:textId="77777777" w:rsidR="00023D76" w:rsidRPr="00CF6B48" w:rsidRDefault="00023D76" w:rsidP="00023D76">
      <w:pPr>
        <w:keepNext/>
        <w:widowControl w:val="0"/>
        <w:spacing w:line="240" w:lineRule="auto"/>
        <w:rPr>
          <w:i/>
          <w:noProof/>
          <w:szCs w:val="22"/>
          <w:lang w:val="sv-SE"/>
        </w:rPr>
      </w:pPr>
      <w:r w:rsidRPr="00CF6B48">
        <w:rPr>
          <w:i/>
          <w:noProof/>
          <w:szCs w:val="22"/>
          <w:lang w:val="sv-SE"/>
        </w:rPr>
        <w:t>Alkohol</w:t>
      </w:r>
    </w:p>
    <w:p w14:paraId="1784732F" w14:textId="77777777" w:rsidR="006A397C" w:rsidRPr="002541D9" w:rsidRDefault="006A397C" w:rsidP="006A397C">
      <w:pPr>
        <w:autoSpaceDE w:val="0"/>
        <w:autoSpaceDN w:val="0"/>
        <w:adjustRightInd w:val="0"/>
        <w:rPr>
          <w:szCs w:val="22"/>
          <w:lang w:val="sv-SE"/>
        </w:rPr>
      </w:pPr>
      <w:r w:rsidRPr="002541D9">
        <w:rPr>
          <w:lang w:val="sv-SE"/>
        </w:rPr>
        <w:t xml:space="preserve">Alkoholintoxikation är förknippad med ökad risk för laktatacidos, särskilt vid fasta, undernäring och nedsatt leverfunktion. </w:t>
      </w:r>
    </w:p>
    <w:p w14:paraId="4F4388B2" w14:textId="77777777" w:rsidR="006A397C" w:rsidRPr="002541D9" w:rsidRDefault="006A397C" w:rsidP="00D3054B">
      <w:pPr>
        <w:widowControl w:val="0"/>
        <w:spacing w:line="240" w:lineRule="auto"/>
        <w:rPr>
          <w:i/>
          <w:noProof/>
          <w:szCs w:val="22"/>
          <w:lang w:val="sv-SE"/>
        </w:rPr>
      </w:pPr>
    </w:p>
    <w:p w14:paraId="6CDFFE76" w14:textId="77777777" w:rsidR="006A397C" w:rsidRPr="002541D9" w:rsidRDefault="006A397C" w:rsidP="006A397C">
      <w:pPr>
        <w:keepNext/>
        <w:shd w:val="clear" w:color="auto" w:fill="FFFFFF"/>
        <w:rPr>
          <w:szCs w:val="22"/>
          <w:lang w:val="sv-SE"/>
        </w:rPr>
      </w:pPr>
      <w:r w:rsidRPr="002541D9">
        <w:rPr>
          <w:i/>
          <w:lang w:val="sv-SE"/>
        </w:rPr>
        <w:t>Joderade kontrastmedel</w:t>
      </w:r>
    </w:p>
    <w:p w14:paraId="6831E0FD" w14:textId="77777777" w:rsidR="006A397C" w:rsidRPr="002541D9" w:rsidRDefault="006A397C" w:rsidP="006A397C">
      <w:pPr>
        <w:widowControl w:val="0"/>
        <w:spacing w:line="240" w:lineRule="auto"/>
        <w:rPr>
          <w:lang w:val="sv-SE"/>
        </w:rPr>
      </w:pPr>
      <w:r w:rsidRPr="002541D9">
        <w:rPr>
          <w:lang w:val="sv-SE"/>
        </w:rPr>
        <w:t>Metformin ska sättas ut före eller vid tidpunkten för bilddiagnostiken och inte återinsättas förrän minst 48</w:t>
      </w:r>
      <w:r w:rsidR="00581196" w:rsidRPr="002541D9">
        <w:rPr>
          <w:lang w:val="sv-SE"/>
        </w:rPr>
        <w:t> </w:t>
      </w:r>
      <w:r w:rsidRPr="002541D9">
        <w:rPr>
          <w:lang w:val="sv-SE"/>
        </w:rPr>
        <w:t>timmar efteråt, förutsatt att njurfunktionen har utvärderats och visats vara stabil, se avsnitt</w:t>
      </w:r>
      <w:r w:rsidR="0098350A" w:rsidRPr="002541D9">
        <w:rPr>
          <w:lang w:val="sv-SE"/>
        </w:rPr>
        <w:t> </w:t>
      </w:r>
      <w:r w:rsidRPr="002541D9">
        <w:rPr>
          <w:lang w:val="sv-SE"/>
        </w:rPr>
        <w:t>4.2 och 4.4.</w:t>
      </w:r>
    </w:p>
    <w:p w14:paraId="5C9127F2" w14:textId="77777777" w:rsidR="006A397C" w:rsidRPr="002541D9" w:rsidRDefault="006A397C" w:rsidP="006A397C">
      <w:pPr>
        <w:widowControl w:val="0"/>
        <w:spacing w:line="240" w:lineRule="auto"/>
        <w:rPr>
          <w:i/>
          <w:noProof/>
          <w:szCs w:val="22"/>
          <w:lang w:val="sv-SE"/>
        </w:rPr>
      </w:pPr>
    </w:p>
    <w:p w14:paraId="6363DB1C" w14:textId="77777777" w:rsidR="008437D7" w:rsidRPr="002541D9" w:rsidRDefault="008437D7" w:rsidP="00D3054B">
      <w:pPr>
        <w:pStyle w:val="NormalWeb"/>
        <w:keepNext/>
        <w:widowControl w:val="0"/>
        <w:spacing w:before="0" w:beforeAutospacing="0" w:after="0" w:afterAutospacing="0"/>
        <w:rPr>
          <w:i/>
          <w:noProof/>
          <w:sz w:val="22"/>
          <w:szCs w:val="22"/>
          <w:u w:val="single"/>
          <w:lang w:val="sv-SE"/>
        </w:rPr>
      </w:pPr>
      <w:r w:rsidRPr="002541D9">
        <w:rPr>
          <w:i/>
          <w:sz w:val="22"/>
          <w:szCs w:val="22"/>
          <w:u w:val="single"/>
          <w:lang w:val="sv-SE"/>
        </w:rPr>
        <w:t>Kombinationer som kräver försiktighet vid användning</w:t>
      </w:r>
    </w:p>
    <w:p w14:paraId="08D9B085" w14:textId="77777777" w:rsidR="004F1296" w:rsidRPr="002541D9" w:rsidRDefault="004F1296" w:rsidP="004F1296">
      <w:pPr>
        <w:autoSpaceDE w:val="0"/>
        <w:autoSpaceDN w:val="0"/>
        <w:adjustRightInd w:val="0"/>
        <w:rPr>
          <w:szCs w:val="22"/>
          <w:lang w:val="sv-SE"/>
        </w:rPr>
      </w:pPr>
      <w:r w:rsidRPr="002541D9">
        <w:rPr>
          <w:lang w:val="sv-SE"/>
        </w:rPr>
        <w:t>Vissa läkemedel kan försämra njurfunktionen vilket kan öka risken för laktatacidos, t.ex. NSAID-, inklusive selektiva cyklooxygenas II-hämmare (COX II-hämmare), ACE-hämmare, angiotensin II-receptorantagonister och diuretika, i synnerhet loopdiuretika. När sådana läkemedel sätts in i kombination med metformin krävs noggrann övervakning av njurfunktionen.</w:t>
      </w:r>
    </w:p>
    <w:p w14:paraId="22558EA6" w14:textId="77777777" w:rsidR="004F1296" w:rsidRPr="002541D9" w:rsidRDefault="004F1296" w:rsidP="00D3054B">
      <w:pPr>
        <w:widowControl w:val="0"/>
        <w:spacing w:line="240" w:lineRule="auto"/>
        <w:rPr>
          <w:szCs w:val="22"/>
          <w:lang w:val="sv-SE"/>
        </w:rPr>
      </w:pPr>
    </w:p>
    <w:p w14:paraId="474E2FD9" w14:textId="6EF30E52" w:rsidR="008437D7" w:rsidRPr="002541D9" w:rsidRDefault="008437D7" w:rsidP="00D3054B">
      <w:pPr>
        <w:widowControl w:val="0"/>
        <w:spacing w:line="240" w:lineRule="auto"/>
        <w:rPr>
          <w:noProof/>
          <w:szCs w:val="22"/>
          <w:lang w:val="sv-SE"/>
        </w:rPr>
      </w:pPr>
      <w:r w:rsidRPr="002541D9">
        <w:rPr>
          <w:szCs w:val="22"/>
          <w:lang w:val="sv-SE"/>
        </w:rPr>
        <w:t xml:space="preserve">Glukokortikoider, beta-2-agonister och diuretika har </w:t>
      </w:r>
      <w:r w:rsidR="00D05F38" w:rsidRPr="002541D9">
        <w:rPr>
          <w:szCs w:val="22"/>
          <w:lang w:val="sv-SE"/>
        </w:rPr>
        <w:t>en viss</w:t>
      </w:r>
      <w:r w:rsidRPr="002541D9">
        <w:rPr>
          <w:szCs w:val="22"/>
          <w:lang w:val="sv-SE"/>
        </w:rPr>
        <w:t xml:space="preserve"> hyperglykemisk aktivitet.</w:t>
      </w:r>
      <w:r w:rsidRPr="002541D9">
        <w:rPr>
          <w:noProof/>
          <w:szCs w:val="22"/>
          <w:lang w:val="sv-SE"/>
        </w:rPr>
        <w:t xml:space="preserve"> </w:t>
      </w:r>
      <w:r w:rsidRPr="002541D9">
        <w:rPr>
          <w:szCs w:val="22"/>
          <w:lang w:val="sv-SE"/>
        </w:rPr>
        <w:t>Patienten bör informeras och blodglukosvärdet kontrolleras oftare, särskilt i början av behandlingen.</w:t>
      </w:r>
      <w:r w:rsidRPr="002541D9">
        <w:rPr>
          <w:noProof/>
          <w:szCs w:val="22"/>
          <w:lang w:val="sv-SE"/>
        </w:rPr>
        <w:t xml:space="preserve"> </w:t>
      </w:r>
      <w:r w:rsidRPr="002541D9">
        <w:rPr>
          <w:szCs w:val="22"/>
          <w:lang w:val="sv-SE"/>
        </w:rPr>
        <w:t xml:space="preserve">Om nödvändigt kan dosen av </w:t>
      </w:r>
      <w:r w:rsidR="009A7AFC" w:rsidRPr="00AF2EFC">
        <w:rPr>
          <w:szCs w:val="22"/>
          <w:lang w:val="sv-SE"/>
        </w:rPr>
        <w:t>Vildagliptin/Metformin hydrochloride Accord</w:t>
      </w:r>
      <w:r w:rsidRPr="002541D9">
        <w:rPr>
          <w:szCs w:val="22"/>
          <w:lang w:val="sv-SE"/>
        </w:rPr>
        <w:t xml:space="preserve"> behöva justeras vid samtidig behandling med andra läkemedel och vid utsättandet av </w:t>
      </w:r>
      <w:r w:rsidR="009A7AFC" w:rsidRPr="00AF2EFC">
        <w:rPr>
          <w:szCs w:val="22"/>
          <w:lang w:val="sv-SE"/>
        </w:rPr>
        <w:t>Vildagliptin/Metformin hydrochloride Accord</w:t>
      </w:r>
      <w:r w:rsidRPr="002541D9">
        <w:rPr>
          <w:szCs w:val="22"/>
          <w:lang w:val="sv-SE"/>
        </w:rPr>
        <w:t>.</w:t>
      </w:r>
    </w:p>
    <w:p w14:paraId="1D8E84DB" w14:textId="77777777" w:rsidR="008437D7" w:rsidRPr="002541D9" w:rsidRDefault="008437D7" w:rsidP="00D3054B">
      <w:pPr>
        <w:widowControl w:val="0"/>
        <w:tabs>
          <w:tab w:val="clear" w:pos="567"/>
        </w:tabs>
        <w:autoSpaceDE w:val="0"/>
        <w:autoSpaceDN w:val="0"/>
        <w:adjustRightInd w:val="0"/>
        <w:spacing w:line="240" w:lineRule="auto"/>
        <w:rPr>
          <w:noProof/>
          <w:szCs w:val="22"/>
          <w:lang w:val="sv-SE"/>
        </w:rPr>
      </w:pPr>
    </w:p>
    <w:p w14:paraId="7F8B840C" w14:textId="662BB6E6"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Angiotensinkonvertas (ACE)-hämmare kan minska blodglukosnivåerna.</w:t>
      </w:r>
      <w:r w:rsidRPr="002541D9">
        <w:rPr>
          <w:noProof/>
          <w:szCs w:val="22"/>
          <w:lang w:val="sv-SE"/>
        </w:rPr>
        <w:t xml:space="preserve"> </w:t>
      </w:r>
      <w:r w:rsidRPr="002541D9">
        <w:rPr>
          <w:szCs w:val="22"/>
          <w:lang w:val="sv-SE"/>
        </w:rPr>
        <w:t>Om nödvändigt bör dosen av det blod</w:t>
      </w:r>
      <w:r w:rsidR="006C26DF" w:rsidRPr="002541D9">
        <w:rPr>
          <w:szCs w:val="22"/>
          <w:lang w:val="sv-SE"/>
        </w:rPr>
        <w:t>glukos</w:t>
      </w:r>
      <w:r w:rsidRPr="002541D9">
        <w:rPr>
          <w:szCs w:val="22"/>
          <w:lang w:val="sv-SE"/>
        </w:rPr>
        <w:t xml:space="preserve">sänkande medlet justeras vid behandling tillsammans med det andra </w:t>
      </w:r>
      <w:r w:rsidR="0090086C" w:rsidRPr="002541D9">
        <w:rPr>
          <w:szCs w:val="22"/>
          <w:lang w:val="sv-SE"/>
        </w:rPr>
        <w:t>läkemedlet och vid utsättandet.</w:t>
      </w:r>
    </w:p>
    <w:p w14:paraId="361479E2" w14:textId="4436D804" w:rsidR="00FE61AE" w:rsidRPr="002541D9" w:rsidRDefault="00FE61AE" w:rsidP="00D3054B">
      <w:pPr>
        <w:widowControl w:val="0"/>
        <w:tabs>
          <w:tab w:val="clear" w:pos="567"/>
        </w:tabs>
        <w:autoSpaceDE w:val="0"/>
        <w:autoSpaceDN w:val="0"/>
        <w:adjustRightInd w:val="0"/>
        <w:spacing w:line="240" w:lineRule="auto"/>
        <w:rPr>
          <w:szCs w:val="22"/>
          <w:lang w:val="sv-SE"/>
        </w:rPr>
      </w:pPr>
    </w:p>
    <w:p w14:paraId="0709E24E" w14:textId="7207D1D3" w:rsidR="00FE61AE" w:rsidRPr="002541D9" w:rsidRDefault="00FE61AE" w:rsidP="00D3054B">
      <w:pPr>
        <w:widowControl w:val="0"/>
        <w:tabs>
          <w:tab w:val="clear" w:pos="567"/>
        </w:tabs>
        <w:autoSpaceDE w:val="0"/>
        <w:autoSpaceDN w:val="0"/>
        <w:adjustRightInd w:val="0"/>
        <w:spacing w:line="240" w:lineRule="auto"/>
        <w:rPr>
          <w:szCs w:val="22"/>
          <w:lang w:val="sv-SE"/>
        </w:rPr>
      </w:pPr>
      <w:r w:rsidRPr="002541D9">
        <w:rPr>
          <w:szCs w:val="22"/>
          <w:lang w:val="sv-SE"/>
        </w:rPr>
        <w:t>Samtid</w:t>
      </w:r>
      <w:r w:rsidR="00E57775" w:rsidRPr="002541D9">
        <w:rPr>
          <w:szCs w:val="22"/>
          <w:lang w:val="sv-SE"/>
        </w:rPr>
        <w:t>ig användning av läkemedel som interagerar med</w:t>
      </w:r>
      <w:r w:rsidRPr="002541D9">
        <w:rPr>
          <w:szCs w:val="22"/>
          <w:lang w:val="sv-SE"/>
        </w:rPr>
        <w:t xml:space="preserve"> vanliga </w:t>
      </w:r>
      <w:r w:rsidR="00E57775" w:rsidRPr="002541D9">
        <w:rPr>
          <w:szCs w:val="22"/>
          <w:lang w:val="sv-SE"/>
        </w:rPr>
        <w:t>njur</w:t>
      </w:r>
      <w:r w:rsidRPr="002541D9">
        <w:rPr>
          <w:szCs w:val="22"/>
          <w:lang w:val="sv-SE"/>
        </w:rPr>
        <w:t>tubulära t</w:t>
      </w:r>
      <w:r w:rsidR="00E57775" w:rsidRPr="002541D9">
        <w:rPr>
          <w:szCs w:val="22"/>
          <w:lang w:val="sv-SE"/>
        </w:rPr>
        <w:t>ransportsystem</w:t>
      </w:r>
      <w:r w:rsidRPr="002541D9">
        <w:rPr>
          <w:szCs w:val="22"/>
          <w:lang w:val="sv-SE"/>
        </w:rPr>
        <w:t xml:space="preserve"> involverade i </w:t>
      </w:r>
      <w:r w:rsidR="00E57775" w:rsidRPr="002541D9">
        <w:rPr>
          <w:szCs w:val="22"/>
          <w:lang w:val="sv-SE"/>
        </w:rPr>
        <w:t>njurutsöndringen</w:t>
      </w:r>
      <w:r w:rsidRPr="002541D9">
        <w:rPr>
          <w:szCs w:val="22"/>
          <w:lang w:val="sv-SE"/>
        </w:rPr>
        <w:t xml:space="preserve"> av metformin </w:t>
      </w:r>
      <w:r w:rsidR="00E57775" w:rsidRPr="002541D9">
        <w:rPr>
          <w:szCs w:val="22"/>
          <w:lang w:val="sv-SE"/>
        </w:rPr>
        <w:t>(t.ex. organic</w:t>
      </w:r>
      <w:r w:rsidRPr="002541D9">
        <w:rPr>
          <w:szCs w:val="22"/>
          <w:lang w:val="sv-SE"/>
        </w:rPr>
        <w:t xml:space="preserve"> </w:t>
      </w:r>
      <w:r w:rsidR="00E57775" w:rsidRPr="002541D9">
        <w:rPr>
          <w:szCs w:val="22"/>
          <w:lang w:val="sv-SE"/>
        </w:rPr>
        <w:t>cationic transporer</w:t>
      </w:r>
      <w:r w:rsidRPr="002541D9">
        <w:rPr>
          <w:szCs w:val="22"/>
          <w:lang w:val="sv-SE"/>
        </w:rPr>
        <w:t xml:space="preserve">-2 [OCT2] / multidrug </w:t>
      </w:r>
      <w:r w:rsidR="00E57775" w:rsidRPr="002541D9">
        <w:rPr>
          <w:szCs w:val="22"/>
          <w:lang w:val="sv-SE"/>
        </w:rPr>
        <w:t>and toxin extrusion</w:t>
      </w:r>
      <w:r w:rsidRPr="002541D9">
        <w:rPr>
          <w:szCs w:val="22"/>
          <w:lang w:val="sv-SE"/>
        </w:rPr>
        <w:t xml:space="preserve"> [MATE] -hämmare såsom ranolazin, vandetanib, dolutegravir och cimetidin) </w:t>
      </w:r>
      <w:r w:rsidR="00013773" w:rsidRPr="002541D9">
        <w:rPr>
          <w:szCs w:val="22"/>
          <w:lang w:val="sv-SE"/>
        </w:rPr>
        <w:t xml:space="preserve">kan </w:t>
      </w:r>
      <w:r w:rsidR="00E57775" w:rsidRPr="002541D9">
        <w:rPr>
          <w:szCs w:val="22"/>
          <w:lang w:val="sv-SE"/>
        </w:rPr>
        <w:t>öka systemisk exponering av</w:t>
      </w:r>
      <w:r w:rsidRPr="002541D9">
        <w:rPr>
          <w:szCs w:val="22"/>
          <w:lang w:val="sv-SE"/>
        </w:rPr>
        <w:t xml:space="preserve"> metformin.</w:t>
      </w:r>
    </w:p>
    <w:p w14:paraId="2655ACEF" w14:textId="77777777" w:rsidR="00146A3C" w:rsidRPr="002541D9" w:rsidRDefault="00146A3C" w:rsidP="00D3054B">
      <w:pPr>
        <w:widowControl w:val="0"/>
        <w:tabs>
          <w:tab w:val="clear" w:pos="567"/>
        </w:tabs>
        <w:spacing w:line="240" w:lineRule="auto"/>
        <w:ind w:left="567" w:hanging="567"/>
        <w:outlineLvl w:val="0"/>
        <w:rPr>
          <w:szCs w:val="22"/>
          <w:lang w:val="sv-SE"/>
        </w:rPr>
      </w:pPr>
    </w:p>
    <w:p w14:paraId="3FD807F1"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4.6</w:t>
      </w:r>
      <w:r w:rsidRPr="002541D9">
        <w:rPr>
          <w:b/>
          <w:szCs w:val="22"/>
          <w:lang w:val="sv-SE"/>
        </w:rPr>
        <w:tab/>
      </w:r>
      <w:r w:rsidR="00FF3154" w:rsidRPr="002541D9">
        <w:rPr>
          <w:b/>
          <w:szCs w:val="22"/>
          <w:lang w:val="sv-SE"/>
        </w:rPr>
        <w:t>Fertilitet, g</w:t>
      </w:r>
      <w:r w:rsidRPr="002541D9">
        <w:rPr>
          <w:b/>
          <w:szCs w:val="22"/>
          <w:lang w:val="sv-SE"/>
        </w:rPr>
        <w:t>raviditet och amning</w:t>
      </w:r>
    </w:p>
    <w:p w14:paraId="5DB58E74" w14:textId="77777777" w:rsidR="008437D7" w:rsidRPr="002541D9" w:rsidRDefault="008437D7" w:rsidP="00D3054B">
      <w:pPr>
        <w:keepNext/>
        <w:widowControl w:val="0"/>
        <w:tabs>
          <w:tab w:val="clear" w:pos="567"/>
        </w:tabs>
        <w:spacing w:line="240" w:lineRule="auto"/>
        <w:ind w:left="567" w:hanging="567"/>
        <w:outlineLvl w:val="0"/>
        <w:rPr>
          <w:szCs w:val="22"/>
          <w:lang w:val="sv-SE"/>
        </w:rPr>
      </w:pPr>
    </w:p>
    <w:p w14:paraId="1926D32E" w14:textId="77777777" w:rsidR="00326711" w:rsidRPr="002541D9" w:rsidRDefault="00326711" w:rsidP="00D3054B">
      <w:pPr>
        <w:keepNext/>
        <w:widowControl w:val="0"/>
        <w:autoSpaceDE w:val="0"/>
        <w:autoSpaceDN w:val="0"/>
        <w:adjustRightInd w:val="0"/>
        <w:rPr>
          <w:szCs w:val="22"/>
          <w:u w:val="single"/>
          <w:lang w:val="sv-SE"/>
        </w:rPr>
      </w:pPr>
      <w:r w:rsidRPr="002541D9">
        <w:rPr>
          <w:szCs w:val="22"/>
          <w:u w:val="single"/>
          <w:lang w:val="sv-SE"/>
        </w:rPr>
        <w:t>Graviditet</w:t>
      </w:r>
    </w:p>
    <w:p w14:paraId="018059CA" w14:textId="77777777" w:rsidR="00C04CE4" w:rsidRPr="002541D9" w:rsidRDefault="00C04CE4" w:rsidP="00D3054B">
      <w:pPr>
        <w:keepNext/>
        <w:widowControl w:val="0"/>
        <w:autoSpaceDE w:val="0"/>
        <w:autoSpaceDN w:val="0"/>
        <w:adjustRightInd w:val="0"/>
        <w:rPr>
          <w:szCs w:val="22"/>
          <w:u w:val="single"/>
          <w:lang w:val="sv-SE"/>
        </w:rPr>
      </w:pPr>
    </w:p>
    <w:p w14:paraId="34015833" w14:textId="30879182" w:rsidR="008437D7" w:rsidRPr="002541D9" w:rsidRDefault="00432E9F" w:rsidP="00D3054B">
      <w:pPr>
        <w:widowControl w:val="0"/>
        <w:autoSpaceDE w:val="0"/>
        <w:autoSpaceDN w:val="0"/>
        <w:adjustRightInd w:val="0"/>
        <w:rPr>
          <w:szCs w:val="22"/>
          <w:lang w:val="sv-SE"/>
        </w:rPr>
      </w:pPr>
      <w:r w:rsidRPr="002541D9">
        <w:rPr>
          <w:szCs w:val="22"/>
          <w:lang w:val="sv-SE"/>
        </w:rPr>
        <w:t>Det finns inga a</w:t>
      </w:r>
      <w:r w:rsidR="008437D7" w:rsidRPr="002541D9">
        <w:rPr>
          <w:szCs w:val="22"/>
          <w:lang w:val="sv-SE"/>
        </w:rPr>
        <w:t xml:space="preserve">dekvata data från </w:t>
      </w:r>
      <w:r w:rsidRPr="002541D9">
        <w:rPr>
          <w:szCs w:val="22"/>
          <w:lang w:val="sv-SE"/>
        </w:rPr>
        <w:t xml:space="preserve">användningen av </w:t>
      </w:r>
      <w:r w:rsidR="009A7AFC" w:rsidRPr="00AF2EFC">
        <w:rPr>
          <w:szCs w:val="22"/>
          <w:lang w:val="sv-SE"/>
        </w:rPr>
        <w:t>Vildagliptin/Metformin hydrochloride Accord</w:t>
      </w:r>
      <w:r w:rsidR="008437D7" w:rsidRPr="002541D9">
        <w:rPr>
          <w:szCs w:val="22"/>
          <w:lang w:val="sv-SE"/>
        </w:rPr>
        <w:t xml:space="preserve"> </w:t>
      </w:r>
      <w:r w:rsidRPr="002541D9">
        <w:rPr>
          <w:szCs w:val="22"/>
          <w:lang w:val="sv-SE"/>
        </w:rPr>
        <w:t>i gravida kvinnor.</w:t>
      </w:r>
      <w:r w:rsidR="008437D7" w:rsidRPr="002541D9">
        <w:rPr>
          <w:szCs w:val="22"/>
          <w:lang w:val="sv-SE"/>
        </w:rPr>
        <w:t xml:space="preserve"> Djurstudier av vildagliptin har visat reproduktionstoxikologiska effekter vid höga doser. Djurstudier av metformin har inte visat reproduktionstoxikologiska effekter. Djurstudier av </w:t>
      </w:r>
      <w:r w:rsidR="008437D7" w:rsidRPr="002541D9">
        <w:rPr>
          <w:szCs w:val="22"/>
          <w:lang w:val="sv-SE"/>
        </w:rPr>
        <w:lastRenderedPageBreak/>
        <w:t>vildagliptin och metformin har inte visat några teratogena effekter, däremot fetotoxiska effekter vid modertoxiska doser (se avsnitt</w:t>
      </w:r>
      <w:r w:rsidR="0098350A" w:rsidRPr="002541D9">
        <w:rPr>
          <w:szCs w:val="22"/>
          <w:lang w:val="sv-SE"/>
        </w:rPr>
        <w:t> </w:t>
      </w:r>
      <w:r w:rsidR="008437D7" w:rsidRPr="002541D9">
        <w:rPr>
          <w:szCs w:val="22"/>
          <w:lang w:val="sv-SE"/>
        </w:rPr>
        <w:t xml:space="preserve">5.3). </w:t>
      </w:r>
      <w:r w:rsidR="00B523CA" w:rsidRPr="002541D9">
        <w:rPr>
          <w:noProof/>
          <w:lang w:val="sv-SE"/>
        </w:rPr>
        <w:t>Risken för människa är okänd.</w:t>
      </w:r>
      <w:r w:rsidR="00B523CA" w:rsidRPr="002541D9">
        <w:rPr>
          <w:szCs w:val="22"/>
          <w:lang w:val="sv-SE"/>
        </w:rPr>
        <w:t xml:space="preserve"> </w:t>
      </w:r>
      <w:r w:rsidR="009A7AFC" w:rsidRPr="00AF2EFC">
        <w:rPr>
          <w:szCs w:val="22"/>
          <w:lang w:val="sv-SE"/>
        </w:rPr>
        <w:t>Vildagliptin/Metformin hydrochloride Accord</w:t>
      </w:r>
      <w:r w:rsidR="008437D7" w:rsidRPr="002541D9">
        <w:rPr>
          <w:szCs w:val="22"/>
          <w:lang w:val="sv-SE"/>
        </w:rPr>
        <w:t xml:space="preserve"> ska inte användas under graviditet.</w:t>
      </w:r>
    </w:p>
    <w:p w14:paraId="32A170C0" w14:textId="77777777" w:rsidR="008437D7" w:rsidRPr="002541D9" w:rsidRDefault="008437D7" w:rsidP="00D3054B">
      <w:pPr>
        <w:widowControl w:val="0"/>
        <w:autoSpaceDE w:val="0"/>
        <w:autoSpaceDN w:val="0"/>
        <w:adjustRightInd w:val="0"/>
        <w:spacing w:line="240" w:lineRule="auto"/>
        <w:rPr>
          <w:szCs w:val="22"/>
          <w:lang w:val="sv-SE"/>
        </w:rPr>
      </w:pPr>
    </w:p>
    <w:p w14:paraId="766F3B05" w14:textId="77777777" w:rsidR="00326711" w:rsidRPr="002541D9" w:rsidRDefault="00326711" w:rsidP="00D3054B">
      <w:pPr>
        <w:keepNext/>
        <w:widowControl w:val="0"/>
        <w:rPr>
          <w:szCs w:val="22"/>
          <w:u w:val="single"/>
          <w:lang w:val="sv-SE"/>
        </w:rPr>
      </w:pPr>
      <w:r w:rsidRPr="002541D9">
        <w:rPr>
          <w:szCs w:val="22"/>
          <w:u w:val="single"/>
          <w:lang w:val="sv-SE"/>
        </w:rPr>
        <w:t>Amning</w:t>
      </w:r>
    </w:p>
    <w:p w14:paraId="24381907" w14:textId="77777777" w:rsidR="00C2690D" w:rsidRPr="002541D9" w:rsidRDefault="00C2690D" w:rsidP="00D3054B">
      <w:pPr>
        <w:keepNext/>
        <w:widowControl w:val="0"/>
        <w:rPr>
          <w:szCs w:val="22"/>
          <w:u w:val="single"/>
          <w:lang w:val="sv-SE"/>
        </w:rPr>
      </w:pPr>
    </w:p>
    <w:p w14:paraId="1724FA7C" w14:textId="5BE606DC" w:rsidR="008437D7" w:rsidRPr="002541D9" w:rsidRDefault="00C2690D" w:rsidP="00D3054B">
      <w:pPr>
        <w:widowControl w:val="0"/>
        <w:rPr>
          <w:noProof/>
          <w:szCs w:val="22"/>
          <w:lang w:val="sv-SE"/>
        </w:rPr>
      </w:pPr>
      <w:r w:rsidRPr="002541D9">
        <w:rPr>
          <w:szCs w:val="22"/>
          <w:lang w:val="sv-SE"/>
        </w:rPr>
        <w:t>D</w:t>
      </w:r>
      <w:r w:rsidR="008437D7" w:rsidRPr="002541D9">
        <w:rPr>
          <w:szCs w:val="22"/>
          <w:lang w:val="sv-SE"/>
        </w:rPr>
        <w:t xml:space="preserve">jurstudier har </w:t>
      </w:r>
      <w:r w:rsidRPr="002541D9">
        <w:rPr>
          <w:szCs w:val="22"/>
          <w:lang w:val="sv-SE"/>
        </w:rPr>
        <w:t xml:space="preserve">visat att </w:t>
      </w:r>
      <w:r w:rsidR="008437D7" w:rsidRPr="002541D9">
        <w:rPr>
          <w:szCs w:val="22"/>
          <w:lang w:val="sv-SE"/>
        </w:rPr>
        <w:t>vildagliptin och metformin utsöndras i mjölk.</w:t>
      </w:r>
      <w:r w:rsidR="008437D7" w:rsidRPr="002541D9">
        <w:rPr>
          <w:noProof/>
          <w:szCs w:val="22"/>
          <w:lang w:val="sv-SE"/>
        </w:rPr>
        <w:t xml:space="preserve"> </w:t>
      </w:r>
      <w:r w:rsidR="008437D7" w:rsidRPr="002541D9">
        <w:rPr>
          <w:szCs w:val="22"/>
          <w:lang w:val="sv-SE"/>
        </w:rPr>
        <w:t xml:space="preserve">Det är </w:t>
      </w:r>
      <w:r w:rsidR="00DF52EA" w:rsidRPr="002541D9">
        <w:rPr>
          <w:szCs w:val="22"/>
          <w:lang w:val="sv-SE"/>
        </w:rPr>
        <w:t>o</w:t>
      </w:r>
      <w:r w:rsidR="008437D7" w:rsidRPr="002541D9">
        <w:rPr>
          <w:szCs w:val="22"/>
          <w:lang w:val="sv-SE"/>
        </w:rPr>
        <w:t xml:space="preserve">känt </w:t>
      </w:r>
      <w:r w:rsidR="000D3C2C" w:rsidRPr="002541D9">
        <w:rPr>
          <w:szCs w:val="22"/>
          <w:lang w:val="sv-SE"/>
        </w:rPr>
        <w:t>om</w:t>
      </w:r>
      <w:r w:rsidR="008437D7" w:rsidRPr="002541D9">
        <w:rPr>
          <w:szCs w:val="22"/>
          <w:lang w:val="sv-SE"/>
        </w:rPr>
        <w:t xml:space="preserve"> vildagliptin utsöndras i bröstmjölk</w:t>
      </w:r>
      <w:r w:rsidR="00947004" w:rsidRPr="002541D9">
        <w:rPr>
          <w:szCs w:val="22"/>
          <w:lang w:val="sv-SE"/>
        </w:rPr>
        <w:t>,</w:t>
      </w:r>
      <w:r w:rsidR="008437D7" w:rsidRPr="002541D9">
        <w:rPr>
          <w:szCs w:val="22"/>
          <w:lang w:val="sv-SE"/>
        </w:rPr>
        <w:t xml:space="preserve"> men metformin utsöndras i bröstmjölk i liten mängd.</w:t>
      </w:r>
      <w:r w:rsidR="008437D7" w:rsidRPr="002541D9">
        <w:rPr>
          <w:noProof/>
          <w:szCs w:val="22"/>
          <w:lang w:val="sv-SE"/>
        </w:rPr>
        <w:t xml:space="preserve"> </w:t>
      </w:r>
      <w:r w:rsidR="008437D7" w:rsidRPr="002541D9">
        <w:rPr>
          <w:szCs w:val="22"/>
          <w:lang w:val="sv-SE"/>
        </w:rPr>
        <w:t xml:space="preserve">På grund av </w:t>
      </w:r>
      <w:r w:rsidR="007E2A06" w:rsidRPr="002541D9">
        <w:rPr>
          <w:szCs w:val="22"/>
          <w:lang w:val="sv-SE"/>
        </w:rPr>
        <w:t xml:space="preserve">både </w:t>
      </w:r>
      <w:r w:rsidR="008437D7" w:rsidRPr="002541D9">
        <w:rPr>
          <w:szCs w:val="22"/>
          <w:lang w:val="sv-SE"/>
        </w:rPr>
        <w:t xml:space="preserve">den eventuella risken för neonatal hypoglykemi vid behandling med metformin </w:t>
      </w:r>
      <w:r w:rsidR="007E2A06" w:rsidRPr="002541D9">
        <w:rPr>
          <w:szCs w:val="22"/>
          <w:lang w:val="sv-SE"/>
        </w:rPr>
        <w:t xml:space="preserve">och avsaknad av humandata med vildagliptin </w:t>
      </w:r>
      <w:r w:rsidRPr="002541D9">
        <w:rPr>
          <w:szCs w:val="22"/>
          <w:lang w:val="sv-SE"/>
        </w:rPr>
        <w:t xml:space="preserve">ska </w:t>
      </w:r>
      <w:r w:rsidR="009A7AFC" w:rsidRPr="00AF2EFC">
        <w:rPr>
          <w:szCs w:val="22"/>
          <w:lang w:val="sv-SE"/>
        </w:rPr>
        <w:t>Vildagliptin/Metformin hydrochloride Accord</w:t>
      </w:r>
      <w:r w:rsidR="008437D7" w:rsidRPr="002541D9">
        <w:rPr>
          <w:szCs w:val="22"/>
          <w:lang w:val="sv-SE"/>
        </w:rPr>
        <w:t xml:space="preserve"> inte </w:t>
      </w:r>
      <w:r w:rsidRPr="002541D9">
        <w:rPr>
          <w:szCs w:val="22"/>
          <w:lang w:val="sv-SE"/>
        </w:rPr>
        <w:t>användas</w:t>
      </w:r>
      <w:r w:rsidR="007E2A06" w:rsidRPr="002541D9">
        <w:rPr>
          <w:szCs w:val="22"/>
          <w:lang w:val="sv-SE"/>
        </w:rPr>
        <w:t xml:space="preserve"> amning</w:t>
      </w:r>
      <w:r w:rsidR="008437D7" w:rsidRPr="002541D9">
        <w:rPr>
          <w:szCs w:val="22"/>
          <w:lang w:val="sv-SE"/>
        </w:rPr>
        <w:t xml:space="preserve"> (se avsnitt</w:t>
      </w:r>
      <w:r w:rsidR="0098350A" w:rsidRPr="002541D9">
        <w:rPr>
          <w:szCs w:val="22"/>
          <w:lang w:val="sv-SE"/>
        </w:rPr>
        <w:t> </w:t>
      </w:r>
      <w:r w:rsidR="008437D7" w:rsidRPr="002541D9">
        <w:rPr>
          <w:szCs w:val="22"/>
          <w:lang w:val="sv-SE"/>
        </w:rPr>
        <w:t>4.3).</w:t>
      </w:r>
    </w:p>
    <w:p w14:paraId="00AA31D4" w14:textId="77777777" w:rsidR="008437D7" w:rsidRPr="002541D9" w:rsidRDefault="008437D7" w:rsidP="00D3054B">
      <w:pPr>
        <w:widowControl w:val="0"/>
        <w:rPr>
          <w:szCs w:val="22"/>
          <w:lang w:val="sv-SE"/>
        </w:rPr>
      </w:pPr>
    </w:p>
    <w:p w14:paraId="1C465022" w14:textId="77777777" w:rsidR="007044B1" w:rsidRPr="002541D9" w:rsidRDefault="007044B1" w:rsidP="00D3054B">
      <w:pPr>
        <w:keepNext/>
        <w:widowControl w:val="0"/>
        <w:spacing w:line="240" w:lineRule="auto"/>
        <w:rPr>
          <w:szCs w:val="24"/>
          <w:u w:val="single"/>
          <w:lang w:val="sv-SE"/>
        </w:rPr>
      </w:pPr>
      <w:r w:rsidRPr="002541D9">
        <w:rPr>
          <w:szCs w:val="24"/>
          <w:u w:val="single"/>
          <w:lang w:val="sv-SE"/>
        </w:rPr>
        <w:t>Fertilitet</w:t>
      </w:r>
    </w:p>
    <w:p w14:paraId="507CF215" w14:textId="77777777" w:rsidR="00C2690D" w:rsidRPr="002541D9" w:rsidRDefault="00C2690D" w:rsidP="00D3054B">
      <w:pPr>
        <w:keepNext/>
        <w:widowControl w:val="0"/>
        <w:spacing w:line="240" w:lineRule="auto"/>
        <w:rPr>
          <w:szCs w:val="24"/>
          <w:u w:val="single"/>
          <w:lang w:val="sv-SE"/>
        </w:rPr>
      </w:pPr>
    </w:p>
    <w:p w14:paraId="645FEAC7" w14:textId="22A20F93" w:rsidR="007044B1" w:rsidRPr="002541D9" w:rsidRDefault="007044B1" w:rsidP="00D3054B">
      <w:pPr>
        <w:widowControl w:val="0"/>
        <w:spacing w:line="240" w:lineRule="auto"/>
        <w:rPr>
          <w:szCs w:val="24"/>
          <w:lang w:val="sv-SE"/>
        </w:rPr>
      </w:pPr>
      <w:r w:rsidRPr="002541D9">
        <w:rPr>
          <w:szCs w:val="24"/>
          <w:lang w:val="sv-SE"/>
        </w:rPr>
        <w:t xml:space="preserve">Inga studier på effekten på människans fertilitet har utförts för </w:t>
      </w:r>
      <w:r w:rsidR="009A7AFC" w:rsidRPr="00AF2EFC">
        <w:rPr>
          <w:szCs w:val="22"/>
          <w:lang w:val="sv-SE"/>
        </w:rPr>
        <w:t>Vildagliptin/Metformin hydrochloride Accord</w:t>
      </w:r>
      <w:r w:rsidRPr="002541D9">
        <w:rPr>
          <w:szCs w:val="24"/>
          <w:lang w:val="sv-SE"/>
        </w:rPr>
        <w:t xml:space="preserve"> (se avsnitt</w:t>
      </w:r>
      <w:r w:rsidR="0098350A" w:rsidRPr="002541D9">
        <w:rPr>
          <w:szCs w:val="24"/>
          <w:lang w:val="sv-SE"/>
        </w:rPr>
        <w:t> </w:t>
      </w:r>
      <w:r w:rsidRPr="002541D9">
        <w:rPr>
          <w:szCs w:val="24"/>
          <w:lang w:val="sv-SE"/>
        </w:rPr>
        <w:t>5.3).</w:t>
      </w:r>
    </w:p>
    <w:p w14:paraId="4EBEC00A" w14:textId="77777777" w:rsidR="007044B1" w:rsidRPr="002541D9" w:rsidRDefault="007044B1" w:rsidP="00D3054B">
      <w:pPr>
        <w:widowControl w:val="0"/>
        <w:rPr>
          <w:szCs w:val="22"/>
          <w:lang w:val="sv-SE"/>
        </w:rPr>
      </w:pPr>
    </w:p>
    <w:p w14:paraId="06DA211E"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4.7</w:t>
      </w:r>
      <w:r w:rsidRPr="002541D9">
        <w:rPr>
          <w:b/>
          <w:szCs w:val="22"/>
          <w:lang w:val="sv-SE"/>
        </w:rPr>
        <w:tab/>
        <w:t>Effekter på förmågan att framföra fordon och använda maskiner</w:t>
      </w:r>
    </w:p>
    <w:p w14:paraId="79353B6F"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0A3612BB"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Inga studier har utförts</w:t>
      </w:r>
      <w:r w:rsidR="005C32EA" w:rsidRPr="002541D9">
        <w:rPr>
          <w:szCs w:val="22"/>
          <w:lang w:val="sv-SE"/>
        </w:rPr>
        <w:t xml:space="preserve"> på förmågan att framföra fordon och använda maskiner</w:t>
      </w:r>
      <w:r w:rsidRPr="002541D9">
        <w:rPr>
          <w:szCs w:val="22"/>
          <w:lang w:val="sv-SE"/>
        </w:rPr>
        <w:t>.</w:t>
      </w:r>
      <w:r w:rsidRPr="002541D9">
        <w:rPr>
          <w:noProof/>
          <w:szCs w:val="22"/>
          <w:lang w:val="sv-SE"/>
        </w:rPr>
        <w:t xml:space="preserve"> </w:t>
      </w:r>
      <w:r w:rsidRPr="002541D9">
        <w:rPr>
          <w:szCs w:val="22"/>
          <w:lang w:val="sv-SE"/>
        </w:rPr>
        <w:t>Patienter som upplever yrsel som biverkning bör undvika att framföra fordon och använda maskiner.</w:t>
      </w:r>
    </w:p>
    <w:p w14:paraId="577937B8" w14:textId="77777777" w:rsidR="008437D7" w:rsidRPr="002541D9" w:rsidRDefault="008437D7" w:rsidP="00D3054B">
      <w:pPr>
        <w:widowControl w:val="0"/>
        <w:tabs>
          <w:tab w:val="clear" w:pos="567"/>
        </w:tabs>
        <w:spacing w:line="240" w:lineRule="auto"/>
        <w:ind w:left="567" w:hanging="567"/>
        <w:outlineLvl w:val="0"/>
        <w:rPr>
          <w:szCs w:val="22"/>
          <w:lang w:val="sv-SE"/>
        </w:rPr>
      </w:pPr>
    </w:p>
    <w:p w14:paraId="605B78FD" w14:textId="77777777" w:rsidR="008437D7" w:rsidRPr="002541D9" w:rsidRDefault="008437D7" w:rsidP="00D3054B">
      <w:pPr>
        <w:keepNext/>
        <w:widowControl w:val="0"/>
        <w:tabs>
          <w:tab w:val="clear" w:pos="567"/>
        </w:tabs>
        <w:spacing w:line="240" w:lineRule="auto"/>
        <w:outlineLvl w:val="0"/>
        <w:rPr>
          <w:noProof/>
          <w:szCs w:val="22"/>
          <w:lang w:val="sv-SE"/>
        </w:rPr>
      </w:pPr>
      <w:r w:rsidRPr="002541D9">
        <w:rPr>
          <w:b/>
          <w:szCs w:val="22"/>
          <w:lang w:val="sv-SE"/>
        </w:rPr>
        <w:t>4.8</w:t>
      </w:r>
      <w:r w:rsidRPr="002541D9">
        <w:rPr>
          <w:b/>
          <w:szCs w:val="22"/>
          <w:lang w:val="sv-SE"/>
        </w:rPr>
        <w:tab/>
        <w:t>Biverkningar</w:t>
      </w:r>
    </w:p>
    <w:p w14:paraId="303D7860" w14:textId="77777777" w:rsidR="008437D7" w:rsidRDefault="008437D7" w:rsidP="00D3054B">
      <w:pPr>
        <w:keepNext/>
        <w:widowControl w:val="0"/>
        <w:spacing w:line="240" w:lineRule="auto"/>
        <w:outlineLvl w:val="0"/>
        <w:rPr>
          <w:noProof/>
          <w:szCs w:val="22"/>
          <w:lang w:val="sv-SE"/>
        </w:rPr>
      </w:pPr>
    </w:p>
    <w:p w14:paraId="6CB6D7FA" w14:textId="10B079D6" w:rsidR="00A569B1" w:rsidRDefault="00A569B1" w:rsidP="00D3054B">
      <w:pPr>
        <w:keepNext/>
        <w:widowControl w:val="0"/>
        <w:spacing w:line="240" w:lineRule="auto"/>
        <w:outlineLvl w:val="0"/>
        <w:rPr>
          <w:noProof/>
          <w:szCs w:val="22"/>
          <w:u w:val="single"/>
          <w:lang w:val="sv-SE"/>
        </w:rPr>
      </w:pPr>
      <w:r>
        <w:rPr>
          <w:noProof/>
          <w:szCs w:val="22"/>
          <w:u w:val="single"/>
          <w:lang w:val="sv-SE"/>
        </w:rPr>
        <w:t>Sammanfattning av säkerhetsprofilen</w:t>
      </w:r>
    </w:p>
    <w:p w14:paraId="69E0BDD6" w14:textId="77777777" w:rsidR="00A569B1" w:rsidRDefault="00A569B1" w:rsidP="00D3054B">
      <w:pPr>
        <w:keepNext/>
        <w:widowControl w:val="0"/>
        <w:spacing w:line="240" w:lineRule="auto"/>
        <w:outlineLvl w:val="0"/>
        <w:rPr>
          <w:noProof/>
          <w:szCs w:val="22"/>
          <w:u w:val="single"/>
          <w:lang w:val="sv-SE"/>
        </w:rPr>
      </w:pPr>
    </w:p>
    <w:p w14:paraId="30D5C77E" w14:textId="46F0D221" w:rsidR="00A569B1" w:rsidRDefault="00A569B1" w:rsidP="00A569B1">
      <w:pPr>
        <w:keepNext/>
        <w:widowControl w:val="0"/>
        <w:spacing w:line="240" w:lineRule="auto"/>
        <w:outlineLvl w:val="0"/>
        <w:rPr>
          <w:szCs w:val="22"/>
          <w:lang w:val="sv-SE" w:bidi="th-TH"/>
        </w:rPr>
      </w:pPr>
      <w:r>
        <w:rPr>
          <w:noProof/>
          <w:szCs w:val="22"/>
          <w:u w:val="single"/>
          <w:lang w:val="sv-SE"/>
        </w:rPr>
        <w:t>Säkerhetsdata erhölls från tot</w:t>
      </w:r>
      <w:r w:rsidR="00723995">
        <w:rPr>
          <w:noProof/>
          <w:szCs w:val="22"/>
          <w:u w:val="single"/>
          <w:lang w:val="sv-SE"/>
        </w:rPr>
        <w:t>al</w:t>
      </w:r>
      <w:r>
        <w:rPr>
          <w:noProof/>
          <w:szCs w:val="22"/>
          <w:u w:val="single"/>
          <w:lang w:val="sv-SE"/>
        </w:rPr>
        <w:t xml:space="preserve">t 6 197 patienter exponerade för </w:t>
      </w:r>
      <w:r w:rsidRPr="00DB44F9">
        <w:rPr>
          <w:szCs w:val="22"/>
          <w:lang w:val="sv-SE" w:bidi="th-TH"/>
        </w:rPr>
        <w:t>vildagliptin/metformin</w:t>
      </w:r>
      <w:r>
        <w:rPr>
          <w:szCs w:val="22"/>
          <w:lang w:val="sv-SE" w:bidi="th-TH"/>
        </w:rPr>
        <w:t xml:space="preserve"> i randomiserande placebokontrollerade prövningar. Av dessa fick 3 698 patienter </w:t>
      </w:r>
      <w:r w:rsidRPr="00DB44F9">
        <w:rPr>
          <w:szCs w:val="22"/>
          <w:lang w:val="sv-SE" w:bidi="th-TH"/>
        </w:rPr>
        <w:t>vildagliptin/metformin och 2 499 patienter fick p</w:t>
      </w:r>
      <w:r>
        <w:rPr>
          <w:szCs w:val="22"/>
          <w:lang w:val="sv-SE" w:bidi="th-TH"/>
        </w:rPr>
        <w:t>lacebo/metformin.</w:t>
      </w:r>
    </w:p>
    <w:p w14:paraId="51358705" w14:textId="77777777" w:rsidR="00A569B1" w:rsidRPr="00CF6B48" w:rsidRDefault="00A569B1" w:rsidP="00D3054B">
      <w:pPr>
        <w:keepNext/>
        <w:widowControl w:val="0"/>
        <w:spacing w:line="240" w:lineRule="auto"/>
        <w:outlineLvl w:val="0"/>
        <w:rPr>
          <w:noProof/>
          <w:szCs w:val="22"/>
          <w:u w:val="single"/>
          <w:lang w:val="sv-SE"/>
        </w:rPr>
      </w:pPr>
    </w:p>
    <w:p w14:paraId="413FB505" w14:textId="3F014D6A"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Inga terapeutiska kliniska prövningar har utförts med </w:t>
      </w:r>
      <w:r w:rsidR="009A7AFC" w:rsidRPr="00AF2EFC">
        <w:rPr>
          <w:szCs w:val="22"/>
          <w:lang w:val="sv-SE"/>
        </w:rPr>
        <w:t>Vildagliptin/Metformin hydrochloride Accord</w:t>
      </w:r>
      <w:r w:rsidRPr="002541D9">
        <w:rPr>
          <w:szCs w:val="22"/>
          <w:lang w:val="sv-SE"/>
        </w:rPr>
        <w:t xml:space="preserve">. </w:t>
      </w:r>
      <w:r w:rsidR="009A7AFC" w:rsidRPr="00AF2EFC">
        <w:rPr>
          <w:szCs w:val="22"/>
          <w:lang w:val="sv-SE"/>
        </w:rPr>
        <w:t>Vildagliptin/Metformin hydrochloride Accord</w:t>
      </w:r>
      <w:r w:rsidRPr="002541D9">
        <w:rPr>
          <w:szCs w:val="22"/>
          <w:lang w:val="sv-SE"/>
        </w:rPr>
        <w:t xml:space="preserve"> har emellertid visat bioekvivalens med samtidigt administrerat vildagliptin och metformin (se avsnitt</w:t>
      </w:r>
      <w:r w:rsidR="0098350A" w:rsidRPr="002541D9">
        <w:rPr>
          <w:szCs w:val="22"/>
          <w:lang w:val="sv-SE"/>
        </w:rPr>
        <w:t> </w:t>
      </w:r>
      <w:r w:rsidRPr="002541D9">
        <w:rPr>
          <w:szCs w:val="22"/>
          <w:lang w:val="sv-SE"/>
        </w:rPr>
        <w:t xml:space="preserve">5.2). </w:t>
      </w:r>
    </w:p>
    <w:p w14:paraId="6E57D567" w14:textId="77777777" w:rsidR="005C32EA" w:rsidRPr="002541D9" w:rsidRDefault="005C32EA" w:rsidP="00D3054B">
      <w:pPr>
        <w:keepNext/>
        <w:widowControl w:val="0"/>
        <w:autoSpaceDE w:val="0"/>
        <w:autoSpaceDN w:val="0"/>
        <w:adjustRightInd w:val="0"/>
        <w:spacing w:line="240" w:lineRule="auto"/>
        <w:rPr>
          <w:noProof/>
          <w:szCs w:val="22"/>
          <w:u w:val="single"/>
          <w:lang w:val="sv-SE"/>
        </w:rPr>
      </w:pPr>
    </w:p>
    <w:p w14:paraId="3AA2BC04" w14:textId="350658A6"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De flesta biverkningarna var lätta och övergående, och krävde inte utsättande av behandlingen.</w:t>
      </w:r>
      <w:r w:rsidRPr="002541D9">
        <w:rPr>
          <w:noProof/>
          <w:szCs w:val="22"/>
          <w:lang w:val="sv-SE"/>
        </w:rPr>
        <w:t xml:space="preserve"> </w:t>
      </w:r>
      <w:r w:rsidRPr="002541D9">
        <w:rPr>
          <w:szCs w:val="22"/>
          <w:lang w:val="sv-SE"/>
        </w:rPr>
        <w:t>Inget samband sågs mellan biverkningar och ålder, etnisk tillhörighet, exponeringstid eller daglig dos.</w:t>
      </w:r>
      <w:r w:rsidR="00A569B1">
        <w:rPr>
          <w:szCs w:val="22"/>
          <w:lang w:val="sv-SE"/>
        </w:rPr>
        <w:t xml:space="preserve"> Användning av vildagliptin är associ</w:t>
      </w:r>
      <w:r w:rsidR="00B76AB9">
        <w:rPr>
          <w:szCs w:val="22"/>
          <w:lang w:val="sv-SE"/>
        </w:rPr>
        <w:t>erad</w:t>
      </w:r>
      <w:r w:rsidR="00A569B1">
        <w:rPr>
          <w:szCs w:val="22"/>
          <w:lang w:val="sv-SE"/>
        </w:rPr>
        <w:t xml:space="preserve"> med risk för utveckling av pankreatit. Laktatacidos har rapporterats efter användning av metformin, framför allt hos patienter med underliggande nedsatt njurfunktion (se avsnitt 4.4).</w:t>
      </w:r>
    </w:p>
    <w:p w14:paraId="5FACFCC8" w14:textId="0F3BC0FB" w:rsidR="0098787D" w:rsidRPr="007548A2" w:rsidRDefault="0098787D" w:rsidP="00D3054B">
      <w:pPr>
        <w:widowControl w:val="0"/>
        <w:autoSpaceDE w:val="0"/>
        <w:autoSpaceDN w:val="0"/>
        <w:adjustRightInd w:val="0"/>
        <w:spacing w:line="240" w:lineRule="auto"/>
        <w:rPr>
          <w:noProof/>
          <w:szCs w:val="22"/>
          <w:lang w:val="sv-SE"/>
          <w:rPrChange w:id="1" w:author="Gita Baryalai" w:date="2025-07-16T09:23:00Z">
            <w:rPr>
              <w:noProof/>
              <w:szCs w:val="22"/>
              <w:lang w:val="pl-PL"/>
            </w:rPr>
          </w:rPrChange>
        </w:rPr>
      </w:pPr>
      <w:r w:rsidRPr="007548A2">
        <w:rPr>
          <w:noProof/>
          <w:szCs w:val="22"/>
          <w:lang w:val="sv-SE"/>
          <w:rPrChange w:id="2" w:author="Gita Baryalai" w:date="2025-07-16T09:23:00Z">
            <w:rPr>
              <w:noProof/>
              <w:szCs w:val="22"/>
              <w:lang w:val="pl-PL"/>
            </w:rPr>
          </w:rPrChange>
        </w:rPr>
        <w:t>.</w:t>
      </w:r>
    </w:p>
    <w:p w14:paraId="1C83FCEF" w14:textId="77777777" w:rsidR="008437D7" w:rsidRPr="002541D9" w:rsidRDefault="008437D7" w:rsidP="00D3054B">
      <w:pPr>
        <w:widowControl w:val="0"/>
        <w:autoSpaceDE w:val="0"/>
        <w:autoSpaceDN w:val="0"/>
        <w:adjustRightInd w:val="0"/>
        <w:spacing w:line="240" w:lineRule="auto"/>
        <w:rPr>
          <w:szCs w:val="22"/>
          <w:lang w:val="sv-SE"/>
        </w:rPr>
      </w:pPr>
    </w:p>
    <w:p w14:paraId="0E8B2D4D" w14:textId="77777777" w:rsidR="007044B1" w:rsidRPr="002541D9" w:rsidRDefault="007044B1" w:rsidP="00D3054B">
      <w:pPr>
        <w:keepNext/>
        <w:widowControl w:val="0"/>
        <w:autoSpaceDE w:val="0"/>
        <w:autoSpaceDN w:val="0"/>
        <w:adjustRightInd w:val="0"/>
        <w:spacing w:line="240" w:lineRule="auto"/>
        <w:rPr>
          <w:szCs w:val="22"/>
          <w:u w:val="single"/>
          <w:lang w:val="sv-SE"/>
        </w:rPr>
      </w:pPr>
      <w:r w:rsidRPr="002541D9">
        <w:rPr>
          <w:szCs w:val="22"/>
          <w:u w:val="single"/>
          <w:lang w:val="sv-SE"/>
        </w:rPr>
        <w:t>Biverkningstabell</w:t>
      </w:r>
    </w:p>
    <w:p w14:paraId="0C559999" w14:textId="77777777" w:rsidR="005C32EA" w:rsidRPr="002541D9" w:rsidRDefault="005C32EA" w:rsidP="00D3054B">
      <w:pPr>
        <w:keepNext/>
        <w:widowControl w:val="0"/>
        <w:autoSpaceDE w:val="0"/>
        <w:autoSpaceDN w:val="0"/>
        <w:adjustRightInd w:val="0"/>
        <w:spacing w:line="240" w:lineRule="auto"/>
        <w:rPr>
          <w:szCs w:val="22"/>
          <w:u w:val="single"/>
          <w:lang w:val="sv-SE"/>
        </w:rPr>
      </w:pPr>
    </w:p>
    <w:p w14:paraId="4AF24604" w14:textId="0C425392"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 xml:space="preserve">De biverkningar som rapporterats av patienter som fått vildagliptin i dubbelblinda </w:t>
      </w:r>
      <w:r w:rsidR="00A569B1">
        <w:rPr>
          <w:szCs w:val="22"/>
          <w:lang w:val="sv-SE"/>
        </w:rPr>
        <w:t>kliniska prövningar</w:t>
      </w:r>
      <w:r w:rsidRPr="002541D9">
        <w:rPr>
          <w:szCs w:val="22"/>
          <w:lang w:val="sv-SE"/>
        </w:rPr>
        <w:t xml:space="preserve"> som </w:t>
      </w:r>
      <w:r w:rsidR="00424EED" w:rsidRPr="002541D9">
        <w:rPr>
          <w:szCs w:val="22"/>
          <w:lang w:val="sv-SE"/>
        </w:rPr>
        <w:t xml:space="preserve">monoterapi och </w:t>
      </w:r>
      <w:r w:rsidR="002812B2" w:rsidRPr="002541D9">
        <w:rPr>
          <w:szCs w:val="22"/>
          <w:lang w:val="sv-SE"/>
        </w:rPr>
        <w:t xml:space="preserve">som </w:t>
      </w:r>
      <w:r w:rsidRPr="002541D9">
        <w:rPr>
          <w:szCs w:val="22"/>
          <w:lang w:val="sv-SE"/>
        </w:rPr>
        <w:t>tilläggsbehandling</w:t>
      </w:r>
      <w:r w:rsidR="007C3C40" w:rsidRPr="002541D9">
        <w:rPr>
          <w:szCs w:val="22"/>
          <w:lang w:val="sv-SE"/>
        </w:rPr>
        <w:t>ar</w:t>
      </w:r>
      <w:r w:rsidRPr="002541D9">
        <w:rPr>
          <w:szCs w:val="22"/>
          <w:lang w:val="sv-SE"/>
        </w:rPr>
        <w:t xml:space="preserve"> är listade nedan efter organsystem och absolut frekvens.</w:t>
      </w:r>
      <w:r w:rsidRPr="002541D9">
        <w:rPr>
          <w:noProof/>
          <w:szCs w:val="22"/>
          <w:lang w:val="sv-SE"/>
        </w:rPr>
        <w:t xml:space="preserve"> </w:t>
      </w:r>
      <w:r w:rsidRPr="002541D9">
        <w:rPr>
          <w:szCs w:val="22"/>
          <w:lang w:val="sv-SE"/>
        </w:rPr>
        <w:t xml:space="preserve">Frekvenserna definieras som mycket </w:t>
      </w:r>
      <w:r w:rsidR="006C4608" w:rsidRPr="002541D9">
        <w:rPr>
          <w:szCs w:val="22"/>
          <w:lang w:val="sv-SE"/>
        </w:rPr>
        <w:t>vanliga</w:t>
      </w:r>
      <w:r w:rsidRPr="002541D9">
        <w:rPr>
          <w:szCs w:val="22"/>
          <w:lang w:val="sv-SE"/>
        </w:rPr>
        <w:t xml:space="preserve"> (≥1/10), </w:t>
      </w:r>
      <w:r w:rsidR="006C4608" w:rsidRPr="002541D9">
        <w:rPr>
          <w:szCs w:val="22"/>
          <w:lang w:val="sv-SE"/>
        </w:rPr>
        <w:t>vanliga</w:t>
      </w:r>
      <w:r w:rsidRPr="002541D9">
        <w:rPr>
          <w:szCs w:val="22"/>
          <w:lang w:val="sv-SE"/>
        </w:rPr>
        <w:t xml:space="preserve"> (≥1/100, &lt;1/10), mindre </w:t>
      </w:r>
      <w:r w:rsidR="006C4608" w:rsidRPr="002541D9">
        <w:rPr>
          <w:szCs w:val="22"/>
          <w:lang w:val="sv-SE"/>
        </w:rPr>
        <w:t>vanliga</w:t>
      </w:r>
      <w:r w:rsidRPr="002541D9">
        <w:rPr>
          <w:szCs w:val="22"/>
          <w:lang w:val="sv-SE"/>
        </w:rPr>
        <w:t xml:space="preserve"> (≥1/1 000, &lt;1/100), </w:t>
      </w:r>
      <w:r w:rsidR="006C4608" w:rsidRPr="002541D9">
        <w:rPr>
          <w:szCs w:val="22"/>
          <w:lang w:val="sv-SE"/>
        </w:rPr>
        <w:t>sällsynta</w:t>
      </w:r>
      <w:r w:rsidRPr="002541D9">
        <w:rPr>
          <w:szCs w:val="22"/>
          <w:lang w:val="sv-SE"/>
        </w:rPr>
        <w:t xml:space="preserve"> (≥1/10 000, &lt;1/1 000), mycket </w:t>
      </w:r>
      <w:r w:rsidR="006C4608" w:rsidRPr="002541D9">
        <w:rPr>
          <w:szCs w:val="22"/>
          <w:lang w:val="sv-SE"/>
        </w:rPr>
        <w:t>sällsynta</w:t>
      </w:r>
      <w:r w:rsidRPr="002541D9">
        <w:rPr>
          <w:szCs w:val="22"/>
          <w:lang w:val="sv-SE"/>
        </w:rPr>
        <w:t xml:space="preserve"> (&lt;1/10 000), ingen känd frekvens (kan inte beräknas från tillgängliga data).</w:t>
      </w:r>
      <w:r w:rsidRPr="002541D9">
        <w:rPr>
          <w:noProof/>
          <w:szCs w:val="22"/>
          <w:lang w:val="sv-SE"/>
        </w:rPr>
        <w:t xml:space="preserve"> </w:t>
      </w:r>
      <w:r w:rsidRPr="002541D9">
        <w:rPr>
          <w:szCs w:val="22"/>
          <w:lang w:val="sv-SE"/>
        </w:rPr>
        <w:t>Biverkningarna presenteras inom varje frekvensområde efter fallande allvarlighetsgrad.</w:t>
      </w:r>
    </w:p>
    <w:p w14:paraId="4B74F393" w14:textId="77777777" w:rsidR="008437D7" w:rsidRDefault="008437D7" w:rsidP="00D3054B">
      <w:pPr>
        <w:widowControl w:val="0"/>
        <w:autoSpaceDE w:val="0"/>
        <w:autoSpaceDN w:val="0"/>
        <w:adjustRightInd w:val="0"/>
        <w:spacing w:line="240" w:lineRule="auto"/>
        <w:rPr>
          <w:noProof/>
          <w:szCs w:val="22"/>
          <w:lang w:val="sv-SE"/>
        </w:rPr>
      </w:pPr>
    </w:p>
    <w:p w14:paraId="151699D5" w14:textId="30641A65" w:rsidR="006C48AD" w:rsidRPr="00CF6B48" w:rsidRDefault="006C48AD" w:rsidP="006C48AD">
      <w:pPr>
        <w:keepNext/>
        <w:widowControl w:val="0"/>
        <w:tabs>
          <w:tab w:val="clear" w:pos="567"/>
          <w:tab w:val="left" w:pos="0"/>
        </w:tabs>
        <w:autoSpaceDE w:val="0"/>
        <w:autoSpaceDN w:val="0"/>
        <w:adjustRightInd w:val="0"/>
        <w:spacing w:line="240" w:lineRule="auto"/>
        <w:ind w:left="1134" w:hanging="1134"/>
        <w:rPr>
          <w:b/>
          <w:lang w:val="sv-SE"/>
        </w:rPr>
      </w:pPr>
      <w:r w:rsidRPr="00CF6B48">
        <w:rPr>
          <w:b/>
          <w:lang w:val="sv-SE"/>
        </w:rPr>
        <w:t>Tabell 1</w:t>
      </w:r>
      <w:r w:rsidRPr="00CF6B48">
        <w:rPr>
          <w:b/>
          <w:lang w:val="sv-SE"/>
        </w:rPr>
        <w:tab/>
        <w:t xml:space="preserve">Biverkningar rapporterade hos patienter som fått vildagliptin och metformin (som monokomponenter </w:t>
      </w:r>
      <w:r w:rsidR="00B76AB9">
        <w:rPr>
          <w:b/>
          <w:lang w:val="sv-SE"/>
        </w:rPr>
        <w:t xml:space="preserve">eller </w:t>
      </w:r>
      <w:r w:rsidRPr="00CF6B48">
        <w:rPr>
          <w:b/>
          <w:lang w:val="sv-SE"/>
        </w:rPr>
        <w:t>som fast doskombination)</w:t>
      </w:r>
      <w:r w:rsidR="00B76AB9">
        <w:rPr>
          <w:b/>
          <w:lang w:val="sv-SE"/>
        </w:rPr>
        <w:t>,</w:t>
      </w:r>
      <w:r w:rsidRPr="00CF6B48">
        <w:rPr>
          <w:b/>
          <w:lang w:val="sv-SE"/>
        </w:rPr>
        <w:t xml:space="preserve"> eller i kombination med andra behandlingar mot diabetes, i kliniska prövningar och efter godkännandet för försäljning</w:t>
      </w:r>
    </w:p>
    <w:p w14:paraId="1F183F65" w14:textId="77777777" w:rsidR="006C48AD" w:rsidRPr="00CF6B48" w:rsidRDefault="006C48AD" w:rsidP="006C48AD">
      <w:pPr>
        <w:autoSpaceDE w:val="0"/>
        <w:autoSpaceDN w:val="0"/>
        <w:adjustRightInd w:val="0"/>
        <w:spacing w:line="240" w:lineRule="auto"/>
        <w:rPr>
          <w:noProof/>
          <w:szCs w:val="22"/>
          <w:lang w:val="sv-SE"/>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023"/>
        <w:gridCol w:w="4042"/>
      </w:tblGrid>
      <w:tr w:rsidR="006C48AD" w:rsidRPr="00971B10" w14:paraId="5792961B" w14:textId="77777777" w:rsidTr="00DB44F9">
        <w:trPr>
          <w:cantSplit/>
        </w:trPr>
        <w:tc>
          <w:tcPr>
            <w:tcW w:w="4720" w:type="dxa"/>
            <w:vAlign w:val="center"/>
            <w:hideMark/>
          </w:tcPr>
          <w:p w14:paraId="0044D652" w14:textId="77777777" w:rsidR="006C48AD" w:rsidRPr="00971B10" w:rsidRDefault="006C48AD" w:rsidP="00DB44F9">
            <w:pPr>
              <w:keepNext/>
              <w:tabs>
                <w:tab w:val="clear" w:pos="567"/>
              </w:tabs>
              <w:spacing w:line="240" w:lineRule="auto"/>
              <w:rPr>
                <w:b/>
                <w:bCs/>
                <w:color w:val="000000"/>
                <w:szCs w:val="22"/>
              </w:rPr>
            </w:pPr>
            <w:proofErr w:type="spellStart"/>
            <w:r>
              <w:rPr>
                <w:b/>
                <w:color w:val="000000"/>
              </w:rPr>
              <w:lastRenderedPageBreak/>
              <w:t>Klassificering</w:t>
            </w:r>
            <w:proofErr w:type="spellEnd"/>
            <w:r>
              <w:rPr>
                <w:b/>
                <w:color w:val="000000"/>
              </w:rPr>
              <w:t xml:space="preserve"> </w:t>
            </w:r>
            <w:proofErr w:type="spellStart"/>
            <w:r>
              <w:rPr>
                <w:b/>
                <w:color w:val="000000"/>
              </w:rPr>
              <w:t>av</w:t>
            </w:r>
            <w:proofErr w:type="spellEnd"/>
            <w:r>
              <w:rPr>
                <w:b/>
                <w:color w:val="000000"/>
              </w:rPr>
              <w:t xml:space="preserve"> </w:t>
            </w:r>
            <w:proofErr w:type="spellStart"/>
            <w:r>
              <w:rPr>
                <w:b/>
                <w:color w:val="000000"/>
              </w:rPr>
              <w:t>organsystem</w:t>
            </w:r>
            <w:proofErr w:type="spellEnd"/>
            <w:r>
              <w:rPr>
                <w:b/>
                <w:color w:val="000000"/>
              </w:rPr>
              <w:t xml:space="preserve"> – </w:t>
            </w:r>
            <w:proofErr w:type="spellStart"/>
            <w:r>
              <w:rPr>
                <w:b/>
                <w:color w:val="000000"/>
              </w:rPr>
              <w:t>biverkning</w:t>
            </w:r>
            <w:proofErr w:type="spellEnd"/>
          </w:p>
        </w:tc>
        <w:tc>
          <w:tcPr>
            <w:tcW w:w="4345" w:type="dxa"/>
            <w:vAlign w:val="center"/>
            <w:hideMark/>
          </w:tcPr>
          <w:p w14:paraId="6BDEA5FC" w14:textId="77777777" w:rsidR="006C48AD" w:rsidRPr="00971B10" w:rsidRDefault="006C48AD" w:rsidP="00DB44F9">
            <w:pPr>
              <w:keepNext/>
              <w:tabs>
                <w:tab w:val="clear" w:pos="567"/>
              </w:tabs>
              <w:spacing w:line="240" w:lineRule="auto"/>
              <w:rPr>
                <w:b/>
                <w:bCs/>
                <w:color w:val="000000"/>
                <w:szCs w:val="22"/>
              </w:rPr>
            </w:pPr>
            <w:proofErr w:type="spellStart"/>
            <w:r>
              <w:rPr>
                <w:b/>
                <w:color w:val="000000"/>
              </w:rPr>
              <w:t>Frekvens</w:t>
            </w:r>
            <w:proofErr w:type="spellEnd"/>
          </w:p>
        </w:tc>
      </w:tr>
      <w:tr w:rsidR="006C48AD" w:rsidRPr="00971B10" w14:paraId="565EF183" w14:textId="77777777" w:rsidTr="00DB44F9">
        <w:trPr>
          <w:cantSplit/>
        </w:trPr>
        <w:tc>
          <w:tcPr>
            <w:tcW w:w="0" w:type="auto"/>
            <w:gridSpan w:val="2"/>
            <w:vAlign w:val="center"/>
          </w:tcPr>
          <w:p w14:paraId="2D955EB4" w14:textId="77777777" w:rsidR="006C48AD" w:rsidRPr="00971B10" w:rsidRDefault="006C48AD" w:rsidP="00DB44F9">
            <w:pPr>
              <w:keepNext/>
              <w:tabs>
                <w:tab w:val="clear" w:pos="567"/>
              </w:tabs>
              <w:spacing w:line="240" w:lineRule="auto"/>
              <w:rPr>
                <w:b/>
                <w:bCs/>
                <w:color w:val="000000"/>
                <w:spacing w:val="-1"/>
                <w:szCs w:val="22"/>
              </w:rPr>
            </w:pPr>
            <w:proofErr w:type="spellStart"/>
            <w:r>
              <w:rPr>
                <w:b/>
                <w:color w:val="000000"/>
              </w:rPr>
              <w:t>Infektioner</w:t>
            </w:r>
            <w:proofErr w:type="spellEnd"/>
            <w:r>
              <w:rPr>
                <w:b/>
                <w:color w:val="000000"/>
              </w:rPr>
              <w:t xml:space="preserve"> </w:t>
            </w:r>
            <w:proofErr w:type="spellStart"/>
            <w:r>
              <w:rPr>
                <w:b/>
                <w:color w:val="000000"/>
              </w:rPr>
              <w:t>och</w:t>
            </w:r>
            <w:proofErr w:type="spellEnd"/>
            <w:r>
              <w:rPr>
                <w:b/>
                <w:color w:val="000000"/>
              </w:rPr>
              <w:t xml:space="preserve"> </w:t>
            </w:r>
            <w:proofErr w:type="spellStart"/>
            <w:r>
              <w:rPr>
                <w:b/>
                <w:color w:val="000000"/>
              </w:rPr>
              <w:t>infestationer</w:t>
            </w:r>
            <w:proofErr w:type="spellEnd"/>
          </w:p>
        </w:tc>
      </w:tr>
      <w:tr w:rsidR="006C48AD" w:rsidRPr="00971B10" w14:paraId="14AAECDF" w14:textId="77777777" w:rsidTr="00DB44F9">
        <w:trPr>
          <w:cantSplit/>
        </w:trPr>
        <w:tc>
          <w:tcPr>
            <w:tcW w:w="4720" w:type="dxa"/>
            <w:vAlign w:val="center"/>
          </w:tcPr>
          <w:p w14:paraId="13640B6E"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Övre</w:t>
            </w:r>
            <w:proofErr w:type="spellEnd"/>
            <w:r>
              <w:rPr>
                <w:color w:val="000000"/>
              </w:rPr>
              <w:t xml:space="preserve"> </w:t>
            </w:r>
            <w:proofErr w:type="spellStart"/>
            <w:r>
              <w:rPr>
                <w:color w:val="000000"/>
              </w:rPr>
              <w:t>luftvägsinfektion</w:t>
            </w:r>
            <w:proofErr w:type="spellEnd"/>
          </w:p>
        </w:tc>
        <w:tc>
          <w:tcPr>
            <w:tcW w:w="4345" w:type="dxa"/>
            <w:vAlign w:val="center"/>
          </w:tcPr>
          <w:p w14:paraId="00173077" w14:textId="77777777" w:rsidR="006C48AD" w:rsidRPr="00971B10" w:rsidRDefault="006C48AD" w:rsidP="00DB44F9">
            <w:pPr>
              <w:keepNext/>
              <w:tabs>
                <w:tab w:val="clear" w:pos="567"/>
              </w:tabs>
              <w:spacing w:line="240" w:lineRule="auto"/>
              <w:rPr>
                <w:b/>
                <w:bCs/>
                <w:color w:val="000000"/>
                <w:spacing w:val="-1"/>
                <w:szCs w:val="22"/>
              </w:rPr>
            </w:pPr>
            <w:proofErr w:type="spellStart"/>
            <w:r>
              <w:t>Vanliga</w:t>
            </w:r>
            <w:proofErr w:type="spellEnd"/>
          </w:p>
        </w:tc>
      </w:tr>
      <w:tr w:rsidR="006C48AD" w:rsidRPr="00971B10" w14:paraId="41F2DFA9" w14:textId="77777777" w:rsidTr="00DB44F9">
        <w:trPr>
          <w:cantSplit/>
        </w:trPr>
        <w:tc>
          <w:tcPr>
            <w:tcW w:w="4720" w:type="dxa"/>
            <w:vAlign w:val="center"/>
          </w:tcPr>
          <w:p w14:paraId="7C4DDDDB" w14:textId="77777777" w:rsidR="006C48AD" w:rsidRPr="00971B10" w:rsidRDefault="006C48AD" w:rsidP="00DB44F9">
            <w:pPr>
              <w:tabs>
                <w:tab w:val="clear" w:pos="567"/>
              </w:tabs>
              <w:spacing w:line="240" w:lineRule="auto"/>
              <w:rPr>
                <w:color w:val="000000"/>
                <w:szCs w:val="22"/>
              </w:rPr>
            </w:pPr>
            <w:proofErr w:type="spellStart"/>
            <w:r>
              <w:rPr>
                <w:color w:val="000000"/>
              </w:rPr>
              <w:t>Nasofaryngit</w:t>
            </w:r>
            <w:proofErr w:type="spellEnd"/>
          </w:p>
        </w:tc>
        <w:tc>
          <w:tcPr>
            <w:tcW w:w="4345" w:type="dxa"/>
            <w:vAlign w:val="center"/>
          </w:tcPr>
          <w:p w14:paraId="524526EB" w14:textId="77777777" w:rsidR="006C48AD" w:rsidRPr="00971B10" w:rsidRDefault="006C48AD" w:rsidP="00DB44F9">
            <w:pPr>
              <w:tabs>
                <w:tab w:val="clear" w:pos="567"/>
              </w:tabs>
              <w:spacing w:line="240" w:lineRule="auto"/>
              <w:rPr>
                <w:color w:val="000000"/>
                <w:szCs w:val="22"/>
              </w:rPr>
            </w:pPr>
            <w:proofErr w:type="spellStart"/>
            <w:r>
              <w:t>Vanliga</w:t>
            </w:r>
            <w:proofErr w:type="spellEnd"/>
          </w:p>
        </w:tc>
      </w:tr>
      <w:tr w:rsidR="006C48AD" w:rsidRPr="00971B10" w14:paraId="1941279E" w14:textId="77777777" w:rsidTr="00DB44F9">
        <w:trPr>
          <w:cantSplit/>
        </w:trPr>
        <w:tc>
          <w:tcPr>
            <w:tcW w:w="0" w:type="auto"/>
            <w:gridSpan w:val="2"/>
            <w:vAlign w:val="center"/>
            <w:hideMark/>
          </w:tcPr>
          <w:p w14:paraId="1D7B2B84" w14:textId="77777777" w:rsidR="006C48AD" w:rsidRPr="00971B10" w:rsidRDefault="006C48AD" w:rsidP="00DB44F9">
            <w:pPr>
              <w:keepNext/>
              <w:tabs>
                <w:tab w:val="clear" w:pos="567"/>
              </w:tabs>
              <w:spacing w:line="240" w:lineRule="auto"/>
              <w:rPr>
                <w:b/>
                <w:bCs/>
                <w:color w:val="000000"/>
                <w:szCs w:val="22"/>
              </w:rPr>
            </w:pPr>
            <w:r>
              <w:rPr>
                <w:b/>
                <w:color w:val="000000"/>
              </w:rPr>
              <w:t xml:space="preserve">Metabolism </w:t>
            </w:r>
            <w:proofErr w:type="spellStart"/>
            <w:r>
              <w:rPr>
                <w:b/>
                <w:color w:val="000000"/>
              </w:rPr>
              <w:t>och</w:t>
            </w:r>
            <w:proofErr w:type="spellEnd"/>
            <w:r>
              <w:rPr>
                <w:b/>
                <w:color w:val="000000"/>
              </w:rPr>
              <w:t xml:space="preserve"> nutrition</w:t>
            </w:r>
          </w:p>
        </w:tc>
      </w:tr>
      <w:tr w:rsidR="006C48AD" w:rsidRPr="00971B10" w14:paraId="6639D382" w14:textId="77777777" w:rsidTr="00DB44F9">
        <w:trPr>
          <w:cantSplit/>
        </w:trPr>
        <w:tc>
          <w:tcPr>
            <w:tcW w:w="4720" w:type="dxa"/>
            <w:vAlign w:val="center"/>
          </w:tcPr>
          <w:p w14:paraId="7399A8DE"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Hypoglykemi</w:t>
            </w:r>
            <w:proofErr w:type="spellEnd"/>
          </w:p>
        </w:tc>
        <w:tc>
          <w:tcPr>
            <w:tcW w:w="4345" w:type="dxa"/>
            <w:vAlign w:val="center"/>
          </w:tcPr>
          <w:p w14:paraId="68F04FFF"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0D5E6861" w14:textId="77777777" w:rsidTr="00DB44F9">
        <w:trPr>
          <w:cantSplit/>
        </w:trPr>
        <w:tc>
          <w:tcPr>
            <w:tcW w:w="4720" w:type="dxa"/>
            <w:vAlign w:val="center"/>
          </w:tcPr>
          <w:p w14:paraId="53741551" w14:textId="77777777" w:rsidR="006C48AD" w:rsidRPr="00971B10" w:rsidRDefault="006C48AD" w:rsidP="00DB44F9">
            <w:pPr>
              <w:keepNext/>
              <w:tabs>
                <w:tab w:val="clear" w:pos="567"/>
              </w:tabs>
              <w:spacing w:line="240" w:lineRule="auto"/>
              <w:rPr>
                <w:color w:val="000000"/>
                <w:szCs w:val="22"/>
              </w:rPr>
            </w:pPr>
            <w:proofErr w:type="spellStart"/>
            <w:r>
              <w:rPr>
                <w:color w:val="000000"/>
              </w:rPr>
              <w:t>Nedsatt</w:t>
            </w:r>
            <w:proofErr w:type="spellEnd"/>
            <w:r>
              <w:rPr>
                <w:color w:val="000000"/>
              </w:rPr>
              <w:t xml:space="preserve"> </w:t>
            </w:r>
            <w:proofErr w:type="spellStart"/>
            <w:r>
              <w:rPr>
                <w:color w:val="000000"/>
              </w:rPr>
              <w:t>aptit</w:t>
            </w:r>
            <w:proofErr w:type="spellEnd"/>
          </w:p>
        </w:tc>
        <w:tc>
          <w:tcPr>
            <w:tcW w:w="4345" w:type="dxa"/>
            <w:vAlign w:val="center"/>
          </w:tcPr>
          <w:p w14:paraId="27629E44" w14:textId="77777777" w:rsidR="006C48AD" w:rsidRPr="00971B10" w:rsidRDefault="006C48AD" w:rsidP="00DB44F9">
            <w:pPr>
              <w:keepNext/>
              <w:tabs>
                <w:tab w:val="clear" w:pos="567"/>
              </w:tabs>
              <w:spacing w:line="240" w:lineRule="auto"/>
              <w:rPr>
                <w:rFonts w:eastAsia="Calibri"/>
                <w:color w:val="000000"/>
                <w:spacing w:val="-1"/>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4004E037" w14:textId="77777777" w:rsidTr="00DB44F9">
        <w:trPr>
          <w:cantSplit/>
        </w:trPr>
        <w:tc>
          <w:tcPr>
            <w:tcW w:w="4720" w:type="dxa"/>
            <w:vAlign w:val="center"/>
          </w:tcPr>
          <w:p w14:paraId="79D70443" w14:textId="77777777" w:rsidR="006C48AD" w:rsidRPr="00CF6B48" w:rsidRDefault="006C48AD" w:rsidP="00DB44F9">
            <w:pPr>
              <w:tabs>
                <w:tab w:val="clear" w:pos="567"/>
              </w:tabs>
              <w:spacing w:line="240" w:lineRule="auto"/>
              <w:rPr>
                <w:b/>
                <w:bCs/>
                <w:color w:val="000000"/>
                <w:spacing w:val="-1"/>
                <w:szCs w:val="22"/>
                <w:lang w:val="sv-SE"/>
              </w:rPr>
            </w:pPr>
            <w:r w:rsidRPr="00CF6B48">
              <w:rPr>
                <w:color w:val="000000"/>
                <w:lang w:val="sv-SE"/>
              </w:rPr>
              <w:t>Nedsatt absorption av vitamin B</w:t>
            </w:r>
            <w:r w:rsidRPr="00CF6B48">
              <w:rPr>
                <w:color w:val="000000"/>
                <w:vertAlign w:val="subscript"/>
                <w:lang w:val="sv-SE"/>
              </w:rPr>
              <w:t>12</w:t>
            </w:r>
            <w:r w:rsidRPr="00CF6B48">
              <w:rPr>
                <w:color w:val="000000"/>
                <w:lang w:val="sv-SE"/>
              </w:rPr>
              <w:t xml:space="preserve"> och laktatacidos</w:t>
            </w:r>
          </w:p>
        </w:tc>
        <w:tc>
          <w:tcPr>
            <w:tcW w:w="4345" w:type="dxa"/>
            <w:vAlign w:val="center"/>
          </w:tcPr>
          <w:p w14:paraId="48CB72EE" w14:textId="77777777" w:rsidR="006C48AD" w:rsidRPr="00971B10" w:rsidRDefault="006C48AD" w:rsidP="00DB44F9">
            <w:pPr>
              <w:tabs>
                <w:tab w:val="clear" w:pos="567"/>
              </w:tabs>
              <w:spacing w:line="240" w:lineRule="auto"/>
              <w:rPr>
                <w:b/>
                <w:bCs/>
                <w:color w:val="000000"/>
                <w:spacing w:val="-1"/>
                <w:szCs w:val="22"/>
              </w:rPr>
            </w:pPr>
            <w:proofErr w:type="spellStart"/>
            <w:r>
              <w:rPr>
                <w:color w:val="000000"/>
              </w:rPr>
              <w:t>Mycket</w:t>
            </w:r>
            <w:proofErr w:type="spellEnd"/>
            <w:r>
              <w:rPr>
                <w:color w:val="000000"/>
              </w:rPr>
              <w:t xml:space="preserve"> </w:t>
            </w:r>
            <w:proofErr w:type="spellStart"/>
            <w:r>
              <w:rPr>
                <w:color w:val="000000"/>
              </w:rPr>
              <w:t>sällsynta</w:t>
            </w:r>
            <w:proofErr w:type="spellEnd"/>
            <w:r>
              <w:rPr>
                <w:color w:val="000000"/>
              </w:rPr>
              <w:t>*</w:t>
            </w:r>
          </w:p>
        </w:tc>
      </w:tr>
      <w:tr w:rsidR="006C48AD" w:rsidRPr="00971B10" w14:paraId="0E5FBCE4" w14:textId="77777777" w:rsidTr="00DB44F9">
        <w:trPr>
          <w:cantSplit/>
        </w:trPr>
        <w:tc>
          <w:tcPr>
            <w:tcW w:w="0" w:type="auto"/>
            <w:gridSpan w:val="2"/>
            <w:vAlign w:val="center"/>
          </w:tcPr>
          <w:p w14:paraId="161A69F6" w14:textId="77777777" w:rsidR="006C48AD" w:rsidRPr="00971B10" w:rsidRDefault="006C48AD" w:rsidP="00DB44F9">
            <w:pPr>
              <w:keepNext/>
              <w:tabs>
                <w:tab w:val="clear" w:pos="567"/>
              </w:tabs>
              <w:spacing w:line="240" w:lineRule="auto"/>
              <w:rPr>
                <w:b/>
                <w:bCs/>
                <w:color w:val="000000"/>
                <w:spacing w:val="-1"/>
                <w:szCs w:val="22"/>
              </w:rPr>
            </w:pPr>
            <w:proofErr w:type="spellStart"/>
            <w:r>
              <w:rPr>
                <w:b/>
                <w:color w:val="000000"/>
              </w:rPr>
              <w:t>Centrala</w:t>
            </w:r>
            <w:proofErr w:type="spellEnd"/>
            <w:r>
              <w:rPr>
                <w:b/>
                <w:color w:val="000000"/>
              </w:rPr>
              <w:t xml:space="preserve"> </w:t>
            </w:r>
            <w:proofErr w:type="spellStart"/>
            <w:r>
              <w:rPr>
                <w:b/>
                <w:color w:val="000000"/>
              </w:rPr>
              <w:t>och</w:t>
            </w:r>
            <w:proofErr w:type="spellEnd"/>
            <w:r>
              <w:rPr>
                <w:b/>
                <w:color w:val="000000"/>
              </w:rPr>
              <w:t xml:space="preserve"> </w:t>
            </w:r>
            <w:proofErr w:type="spellStart"/>
            <w:r>
              <w:rPr>
                <w:b/>
                <w:color w:val="000000"/>
              </w:rPr>
              <w:t>perifera</w:t>
            </w:r>
            <w:proofErr w:type="spellEnd"/>
            <w:r>
              <w:rPr>
                <w:b/>
                <w:color w:val="000000"/>
              </w:rPr>
              <w:t xml:space="preserve"> </w:t>
            </w:r>
            <w:proofErr w:type="spellStart"/>
            <w:r>
              <w:rPr>
                <w:b/>
                <w:color w:val="000000"/>
              </w:rPr>
              <w:t>nervsystemet</w:t>
            </w:r>
            <w:proofErr w:type="spellEnd"/>
          </w:p>
        </w:tc>
      </w:tr>
      <w:tr w:rsidR="006C48AD" w:rsidRPr="00971B10" w14:paraId="1B29FBE2" w14:textId="77777777" w:rsidTr="00DB44F9">
        <w:trPr>
          <w:cantSplit/>
        </w:trPr>
        <w:tc>
          <w:tcPr>
            <w:tcW w:w="4720" w:type="dxa"/>
            <w:vAlign w:val="center"/>
          </w:tcPr>
          <w:p w14:paraId="09DE24FD"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Yrsel</w:t>
            </w:r>
            <w:proofErr w:type="spellEnd"/>
          </w:p>
        </w:tc>
        <w:tc>
          <w:tcPr>
            <w:tcW w:w="4345" w:type="dxa"/>
            <w:vAlign w:val="center"/>
          </w:tcPr>
          <w:p w14:paraId="2A3DAD31"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Vanliga</w:t>
            </w:r>
            <w:proofErr w:type="spellEnd"/>
          </w:p>
        </w:tc>
      </w:tr>
      <w:tr w:rsidR="006C48AD" w:rsidRPr="00971B10" w14:paraId="21C1D8DC" w14:textId="77777777" w:rsidTr="00DB44F9">
        <w:trPr>
          <w:cantSplit/>
        </w:trPr>
        <w:tc>
          <w:tcPr>
            <w:tcW w:w="4720" w:type="dxa"/>
            <w:vAlign w:val="center"/>
          </w:tcPr>
          <w:p w14:paraId="34B0C0BA"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Huvudvärk</w:t>
            </w:r>
            <w:proofErr w:type="spellEnd"/>
          </w:p>
        </w:tc>
        <w:tc>
          <w:tcPr>
            <w:tcW w:w="4345" w:type="dxa"/>
            <w:vAlign w:val="center"/>
          </w:tcPr>
          <w:p w14:paraId="7BDE7F2D"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Vanliga</w:t>
            </w:r>
            <w:proofErr w:type="spellEnd"/>
          </w:p>
        </w:tc>
      </w:tr>
      <w:tr w:rsidR="006C48AD" w:rsidRPr="00971B10" w14:paraId="6A15DDB9" w14:textId="77777777" w:rsidTr="00DB44F9">
        <w:trPr>
          <w:cantSplit/>
        </w:trPr>
        <w:tc>
          <w:tcPr>
            <w:tcW w:w="4720" w:type="dxa"/>
            <w:vAlign w:val="center"/>
          </w:tcPr>
          <w:p w14:paraId="24A93EF9" w14:textId="77777777" w:rsidR="006C48AD" w:rsidRPr="00971B10" w:rsidRDefault="006C48AD" w:rsidP="00DB44F9">
            <w:pPr>
              <w:keepNext/>
              <w:tabs>
                <w:tab w:val="clear" w:pos="567"/>
              </w:tabs>
              <w:spacing w:line="240" w:lineRule="auto"/>
              <w:rPr>
                <w:b/>
                <w:bCs/>
                <w:color w:val="000000"/>
                <w:spacing w:val="-1"/>
                <w:szCs w:val="22"/>
              </w:rPr>
            </w:pPr>
            <w:r>
              <w:rPr>
                <w:color w:val="000000"/>
              </w:rPr>
              <w:t>Tremor</w:t>
            </w:r>
          </w:p>
        </w:tc>
        <w:tc>
          <w:tcPr>
            <w:tcW w:w="4345" w:type="dxa"/>
            <w:vAlign w:val="center"/>
          </w:tcPr>
          <w:p w14:paraId="0BE1A223"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Vanliga</w:t>
            </w:r>
            <w:proofErr w:type="spellEnd"/>
          </w:p>
        </w:tc>
      </w:tr>
      <w:tr w:rsidR="006C48AD" w:rsidRPr="00971B10" w14:paraId="0C44D002" w14:textId="77777777" w:rsidTr="00DB44F9">
        <w:trPr>
          <w:cantSplit/>
        </w:trPr>
        <w:tc>
          <w:tcPr>
            <w:tcW w:w="4720" w:type="dxa"/>
            <w:vAlign w:val="center"/>
          </w:tcPr>
          <w:p w14:paraId="63E7E735" w14:textId="77777777" w:rsidR="006C48AD" w:rsidRPr="00971B10" w:rsidRDefault="006C48AD" w:rsidP="00DB44F9">
            <w:pPr>
              <w:tabs>
                <w:tab w:val="clear" w:pos="567"/>
              </w:tabs>
              <w:spacing w:line="240" w:lineRule="auto"/>
              <w:rPr>
                <w:b/>
                <w:bCs/>
                <w:color w:val="000000"/>
                <w:spacing w:val="-1"/>
                <w:szCs w:val="22"/>
              </w:rPr>
            </w:pPr>
            <w:proofErr w:type="spellStart"/>
            <w:r>
              <w:rPr>
                <w:color w:val="000000"/>
              </w:rPr>
              <w:t>Metallsmak</w:t>
            </w:r>
            <w:proofErr w:type="spellEnd"/>
            <w:r>
              <w:rPr>
                <w:color w:val="000000"/>
              </w:rPr>
              <w:t xml:space="preserve"> i </w:t>
            </w:r>
            <w:proofErr w:type="spellStart"/>
            <w:r>
              <w:rPr>
                <w:color w:val="000000"/>
              </w:rPr>
              <w:t>munnen</w:t>
            </w:r>
            <w:proofErr w:type="spellEnd"/>
          </w:p>
        </w:tc>
        <w:tc>
          <w:tcPr>
            <w:tcW w:w="4345" w:type="dxa"/>
            <w:vAlign w:val="center"/>
          </w:tcPr>
          <w:p w14:paraId="529DD6C3" w14:textId="77777777" w:rsidR="006C48AD" w:rsidRPr="00971B10" w:rsidRDefault="006C48AD" w:rsidP="00DB44F9">
            <w:pPr>
              <w:tabs>
                <w:tab w:val="clear" w:pos="567"/>
              </w:tabs>
              <w:spacing w:line="240" w:lineRule="auto"/>
              <w:rPr>
                <w:b/>
                <w:bCs/>
                <w:color w:val="000000"/>
                <w:spacing w:val="-1"/>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7D452279" w14:textId="77777777" w:rsidTr="00DB44F9">
        <w:trPr>
          <w:cantSplit/>
        </w:trPr>
        <w:tc>
          <w:tcPr>
            <w:tcW w:w="0" w:type="auto"/>
            <w:gridSpan w:val="2"/>
            <w:vAlign w:val="center"/>
          </w:tcPr>
          <w:p w14:paraId="46EC960C" w14:textId="77777777" w:rsidR="006C48AD" w:rsidRPr="00971B10" w:rsidRDefault="006C48AD" w:rsidP="00DB44F9">
            <w:pPr>
              <w:keepNext/>
              <w:tabs>
                <w:tab w:val="clear" w:pos="567"/>
              </w:tabs>
              <w:spacing w:line="240" w:lineRule="auto"/>
              <w:rPr>
                <w:b/>
                <w:bCs/>
                <w:color w:val="000000"/>
                <w:spacing w:val="-1"/>
                <w:szCs w:val="22"/>
              </w:rPr>
            </w:pPr>
            <w:proofErr w:type="spellStart"/>
            <w:r>
              <w:rPr>
                <w:b/>
                <w:color w:val="000000"/>
              </w:rPr>
              <w:t>Magtarmkanalen</w:t>
            </w:r>
            <w:proofErr w:type="spellEnd"/>
          </w:p>
        </w:tc>
      </w:tr>
      <w:tr w:rsidR="006C48AD" w:rsidRPr="00971B10" w14:paraId="3AFF73CE" w14:textId="77777777" w:rsidTr="00DB44F9">
        <w:trPr>
          <w:cantSplit/>
        </w:trPr>
        <w:tc>
          <w:tcPr>
            <w:tcW w:w="4720" w:type="dxa"/>
            <w:vAlign w:val="center"/>
          </w:tcPr>
          <w:p w14:paraId="60486D2C" w14:textId="77777777" w:rsidR="006C48AD" w:rsidRPr="00971B10" w:rsidRDefault="006C48AD" w:rsidP="00DB44F9">
            <w:pPr>
              <w:keepNext/>
              <w:tabs>
                <w:tab w:val="clear" w:pos="567"/>
              </w:tabs>
              <w:spacing w:line="240" w:lineRule="auto"/>
              <w:rPr>
                <w:rFonts w:eastAsia="Calibri"/>
                <w:color w:val="000000"/>
                <w:spacing w:val="-1"/>
                <w:szCs w:val="22"/>
              </w:rPr>
            </w:pPr>
            <w:proofErr w:type="spellStart"/>
            <w:r>
              <w:rPr>
                <w:color w:val="000000"/>
              </w:rPr>
              <w:t>Kräkningar</w:t>
            </w:r>
            <w:proofErr w:type="spellEnd"/>
          </w:p>
        </w:tc>
        <w:tc>
          <w:tcPr>
            <w:tcW w:w="4345" w:type="dxa"/>
            <w:vAlign w:val="center"/>
          </w:tcPr>
          <w:p w14:paraId="55911C81" w14:textId="77777777" w:rsidR="006C48AD" w:rsidRPr="00D31EA8"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7F3F950A" w14:textId="77777777" w:rsidTr="00DB44F9">
        <w:trPr>
          <w:cantSplit/>
        </w:trPr>
        <w:tc>
          <w:tcPr>
            <w:tcW w:w="4720" w:type="dxa"/>
            <w:vAlign w:val="center"/>
          </w:tcPr>
          <w:p w14:paraId="750A71BC" w14:textId="77777777" w:rsidR="006C48AD" w:rsidRPr="00971B10" w:rsidRDefault="006C48AD" w:rsidP="00DB44F9">
            <w:pPr>
              <w:keepNext/>
              <w:tabs>
                <w:tab w:val="clear" w:pos="567"/>
              </w:tabs>
              <w:spacing w:line="240" w:lineRule="auto"/>
              <w:rPr>
                <w:rFonts w:eastAsia="Calibri"/>
                <w:color w:val="000000"/>
                <w:spacing w:val="-1"/>
                <w:szCs w:val="22"/>
              </w:rPr>
            </w:pPr>
            <w:proofErr w:type="spellStart"/>
            <w:r>
              <w:rPr>
                <w:color w:val="000000"/>
              </w:rPr>
              <w:t>Diarré</w:t>
            </w:r>
            <w:proofErr w:type="spellEnd"/>
          </w:p>
        </w:tc>
        <w:tc>
          <w:tcPr>
            <w:tcW w:w="4345" w:type="dxa"/>
            <w:vAlign w:val="center"/>
          </w:tcPr>
          <w:p w14:paraId="2CBA3993" w14:textId="77777777" w:rsidR="006C48AD" w:rsidRPr="00B26D37"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08265750" w14:textId="77777777" w:rsidTr="00DB44F9">
        <w:trPr>
          <w:cantSplit/>
        </w:trPr>
        <w:tc>
          <w:tcPr>
            <w:tcW w:w="4720" w:type="dxa"/>
            <w:vAlign w:val="center"/>
            <w:hideMark/>
          </w:tcPr>
          <w:p w14:paraId="45459C44" w14:textId="77777777" w:rsidR="006C48AD" w:rsidRPr="00971B10" w:rsidRDefault="006C48AD" w:rsidP="00DB44F9">
            <w:pPr>
              <w:keepNext/>
              <w:tabs>
                <w:tab w:val="clear" w:pos="567"/>
              </w:tabs>
              <w:spacing w:line="240" w:lineRule="auto"/>
              <w:rPr>
                <w:color w:val="000000"/>
                <w:szCs w:val="22"/>
              </w:rPr>
            </w:pPr>
            <w:proofErr w:type="spellStart"/>
            <w:r>
              <w:rPr>
                <w:color w:val="000000"/>
              </w:rPr>
              <w:t>Illamående</w:t>
            </w:r>
            <w:proofErr w:type="spellEnd"/>
          </w:p>
        </w:tc>
        <w:tc>
          <w:tcPr>
            <w:tcW w:w="4345" w:type="dxa"/>
            <w:vAlign w:val="center"/>
            <w:hideMark/>
          </w:tcPr>
          <w:p w14:paraId="1A88AB75" w14:textId="77777777" w:rsidR="006C48AD" w:rsidRPr="00971B10"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1546C092" w14:textId="77777777" w:rsidTr="00DB44F9">
        <w:trPr>
          <w:cantSplit/>
        </w:trPr>
        <w:tc>
          <w:tcPr>
            <w:tcW w:w="4720" w:type="dxa"/>
            <w:vAlign w:val="center"/>
            <w:hideMark/>
          </w:tcPr>
          <w:p w14:paraId="41F04731" w14:textId="77777777" w:rsidR="006C48AD" w:rsidRPr="00971B10" w:rsidRDefault="006C48AD" w:rsidP="00DB44F9">
            <w:pPr>
              <w:keepNext/>
              <w:tabs>
                <w:tab w:val="clear" w:pos="567"/>
              </w:tabs>
              <w:spacing w:line="240" w:lineRule="auto"/>
              <w:rPr>
                <w:color w:val="000000"/>
                <w:szCs w:val="22"/>
              </w:rPr>
            </w:pPr>
            <w:proofErr w:type="spellStart"/>
            <w:r>
              <w:rPr>
                <w:color w:val="000000"/>
              </w:rPr>
              <w:t>Gastroesofagal</w:t>
            </w:r>
            <w:proofErr w:type="spellEnd"/>
            <w:r>
              <w:rPr>
                <w:color w:val="000000"/>
              </w:rPr>
              <w:t xml:space="preserve"> </w:t>
            </w:r>
            <w:proofErr w:type="spellStart"/>
            <w:r>
              <w:rPr>
                <w:color w:val="000000"/>
              </w:rPr>
              <w:t>refluxsjukom</w:t>
            </w:r>
            <w:proofErr w:type="spellEnd"/>
          </w:p>
        </w:tc>
        <w:tc>
          <w:tcPr>
            <w:tcW w:w="4345" w:type="dxa"/>
            <w:vAlign w:val="center"/>
            <w:hideMark/>
          </w:tcPr>
          <w:p w14:paraId="39E8064E" w14:textId="77777777" w:rsidR="006C48AD" w:rsidRPr="00971B10"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5AEC1330" w14:textId="77777777" w:rsidTr="00DB44F9">
        <w:trPr>
          <w:cantSplit/>
        </w:trPr>
        <w:tc>
          <w:tcPr>
            <w:tcW w:w="4720" w:type="dxa"/>
            <w:vAlign w:val="center"/>
            <w:hideMark/>
          </w:tcPr>
          <w:p w14:paraId="56565989" w14:textId="77777777" w:rsidR="006C48AD" w:rsidRPr="00971B10" w:rsidRDefault="006C48AD" w:rsidP="00DB44F9">
            <w:pPr>
              <w:keepNext/>
              <w:tabs>
                <w:tab w:val="clear" w:pos="567"/>
              </w:tabs>
              <w:spacing w:line="240" w:lineRule="auto"/>
              <w:rPr>
                <w:color w:val="000000"/>
                <w:szCs w:val="22"/>
              </w:rPr>
            </w:pPr>
            <w:proofErr w:type="spellStart"/>
            <w:r>
              <w:rPr>
                <w:color w:val="000000"/>
              </w:rPr>
              <w:t>Gasbildning</w:t>
            </w:r>
            <w:proofErr w:type="spellEnd"/>
          </w:p>
        </w:tc>
        <w:tc>
          <w:tcPr>
            <w:tcW w:w="4345" w:type="dxa"/>
            <w:vAlign w:val="center"/>
            <w:hideMark/>
          </w:tcPr>
          <w:p w14:paraId="49B5B4F6" w14:textId="77777777" w:rsidR="006C48AD" w:rsidRPr="00971B10"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19D4A5F1" w14:textId="77777777" w:rsidTr="00DB44F9">
        <w:trPr>
          <w:cantSplit/>
        </w:trPr>
        <w:tc>
          <w:tcPr>
            <w:tcW w:w="4720" w:type="dxa"/>
            <w:vAlign w:val="center"/>
            <w:hideMark/>
          </w:tcPr>
          <w:p w14:paraId="2DA8FFC4" w14:textId="77777777" w:rsidR="006C48AD" w:rsidRPr="00971B10" w:rsidRDefault="006C48AD" w:rsidP="00DB44F9">
            <w:pPr>
              <w:keepNext/>
              <w:tabs>
                <w:tab w:val="clear" w:pos="567"/>
              </w:tabs>
              <w:spacing w:line="240" w:lineRule="auto"/>
              <w:rPr>
                <w:color w:val="000000"/>
                <w:szCs w:val="22"/>
              </w:rPr>
            </w:pPr>
            <w:proofErr w:type="spellStart"/>
            <w:r>
              <w:rPr>
                <w:color w:val="000000"/>
              </w:rPr>
              <w:t>Förstoppning</w:t>
            </w:r>
            <w:proofErr w:type="spellEnd"/>
          </w:p>
        </w:tc>
        <w:tc>
          <w:tcPr>
            <w:tcW w:w="4345" w:type="dxa"/>
            <w:vAlign w:val="center"/>
            <w:hideMark/>
          </w:tcPr>
          <w:p w14:paraId="4768C830" w14:textId="77777777" w:rsidR="006C48AD" w:rsidRPr="00971B10" w:rsidRDefault="006C48AD" w:rsidP="00DB44F9">
            <w:pPr>
              <w:keepNext/>
              <w:tabs>
                <w:tab w:val="clear" w:pos="567"/>
              </w:tabs>
              <w:spacing w:line="240" w:lineRule="auto"/>
              <w:rPr>
                <w:color w:val="000000"/>
                <w:szCs w:val="22"/>
              </w:rPr>
            </w:pPr>
            <w:proofErr w:type="spellStart"/>
            <w:r>
              <w:t>Vanliga</w:t>
            </w:r>
            <w:proofErr w:type="spellEnd"/>
          </w:p>
        </w:tc>
      </w:tr>
      <w:tr w:rsidR="006C48AD" w:rsidRPr="00971B10" w14:paraId="4FD96FE5" w14:textId="77777777" w:rsidTr="00DB44F9">
        <w:trPr>
          <w:cantSplit/>
        </w:trPr>
        <w:tc>
          <w:tcPr>
            <w:tcW w:w="4720" w:type="dxa"/>
            <w:vAlign w:val="center"/>
            <w:hideMark/>
          </w:tcPr>
          <w:p w14:paraId="0DEED37D" w14:textId="77777777" w:rsidR="006C48AD" w:rsidRPr="00CF6B48" w:rsidRDefault="006C48AD" w:rsidP="00DB44F9">
            <w:pPr>
              <w:keepNext/>
              <w:tabs>
                <w:tab w:val="clear" w:pos="567"/>
              </w:tabs>
              <w:spacing w:line="240" w:lineRule="auto"/>
              <w:rPr>
                <w:color w:val="000000"/>
                <w:szCs w:val="22"/>
                <w:lang w:val="sv-SE"/>
              </w:rPr>
            </w:pPr>
            <w:r w:rsidRPr="00CF6B48">
              <w:rPr>
                <w:color w:val="000000"/>
                <w:lang w:val="sv-SE"/>
              </w:rPr>
              <w:t>Buksmärta inklusive övre delen av buken</w:t>
            </w:r>
          </w:p>
        </w:tc>
        <w:tc>
          <w:tcPr>
            <w:tcW w:w="4345" w:type="dxa"/>
            <w:vAlign w:val="center"/>
            <w:hideMark/>
          </w:tcPr>
          <w:p w14:paraId="1E341A16" w14:textId="77777777" w:rsidR="006C48AD" w:rsidRPr="00971B10"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26B79EB0" w14:textId="77777777" w:rsidTr="00DB44F9">
        <w:trPr>
          <w:cantSplit/>
        </w:trPr>
        <w:tc>
          <w:tcPr>
            <w:tcW w:w="4720" w:type="dxa"/>
            <w:vAlign w:val="center"/>
            <w:hideMark/>
          </w:tcPr>
          <w:p w14:paraId="63A67CFB" w14:textId="77777777" w:rsidR="006C48AD" w:rsidRPr="00971B10" w:rsidRDefault="006C48AD" w:rsidP="00DB44F9">
            <w:pPr>
              <w:tabs>
                <w:tab w:val="clear" w:pos="567"/>
              </w:tabs>
              <w:spacing w:line="240" w:lineRule="auto"/>
              <w:rPr>
                <w:color w:val="000000"/>
                <w:szCs w:val="22"/>
              </w:rPr>
            </w:pPr>
            <w:proofErr w:type="spellStart"/>
            <w:r>
              <w:rPr>
                <w:color w:val="000000"/>
              </w:rPr>
              <w:t>Pankreatit</w:t>
            </w:r>
            <w:proofErr w:type="spellEnd"/>
          </w:p>
        </w:tc>
        <w:tc>
          <w:tcPr>
            <w:tcW w:w="4345" w:type="dxa"/>
            <w:vAlign w:val="center"/>
            <w:hideMark/>
          </w:tcPr>
          <w:p w14:paraId="05158C64" w14:textId="77777777" w:rsidR="006C48AD" w:rsidRPr="00971B10" w:rsidRDefault="006C48AD" w:rsidP="00DB44F9">
            <w:pPr>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202AA411" w14:textId="77777777" w:rsidTr="00DB44F9">
        <w:trPr>
          <w:cantSplit/>
        </w:trPr>
        <w:tc>
          <w:tcPr>
            <w:tcW w:w="0" w:type="auto"/>
            <w:gridSpan w:val="2"/>
            <w:vAlign w:val="center"/>
            <w:hideMark/>
          </w:tcPr>
          <w:p w14:paraId="6D4F8EEA" w14:textId="77777777" w:rsidR="006C48AD" w:rsidRPr="00971B10" w:rsidRDefault="006C48AD" w:rsidP="00DB44F9">
            <w:pPr>
              <w:keepNext/>
              <w:tabs>
                <w:tab w:val="clear" w:pos="567"/>
              </w:tabs>
              <w:spacing w:line="240" w:lineRule="auto"/>
              <w:rPr>
                <w:b/>
                <w:bCs/>
                <w:color w:val="000000"/>
                <w:szCs w:val="22"/>
              </w:rPr>
            </w:pPr>
            <w:r>
              <w:rPr>
                <w:b/>
                <w:color w:val="000000"/>
              </w:rPr>
              <w:t xml:space="preserve">Lever </w:t>
            </w:r>
            <w:proofErr w:type="spellStart"/>
            <w:r>
              <w:rPr>
                <w:b/>
                <w:color w:val="000000"/>
              </w:rPr>
              <w:t>och</w:t>
            </w:r>
            <w:proofErr w:type="spellEnd"/>
            <w:r>
              <w:rPr>
                <w:b/>
                <w:color w:val="000000"/>
              </w:rPr>
              <w:t xml:space="preserve"> </w:t>
            </w:r>
            <w:proofErr w:type="spellStart"/>
            <w:r>
              <w:rPr>
                <w:b/>
                <w:color w:val="000000"/>
              </w:rPr>
              <w:t>gallvägar</w:t>
            </w:r>
            <w:proofErr w:type="spellEnd"/>
          </w:p>
        </w:tc>
      </w:tr>
      <w:tr w:rsidR="006C48AD" w:rsidRPr="00971B10" w14:paraId="06E7F108" w14:textId="77777777" w:rsidTr="00DB44F9">
        <w:trPr>
          <w:cantSplit/>
        </w:trPr>
        <w:tc>
          <w:tcPr>
            <w:tcW w:w="4720" w:type="dxa"/>
            <w:hideMark/>
          </w:tcPr>
          <w:p w14:paraId="1EE4D9CC" w14:textId="77777777" w:rsidR="006C48AD" w:rsidRPr="00971B10" w:rsidRDefault="006C48AD" w:rsidP="00DB44F9">
            <w:pPr>
              <w:tabs>
                <w:tab w:val="clear" w:pos="567"/>
              </w:tabs>
              <w:spacing w:line="240" w:lineRule="auto"/>
              <w:rPr>
                <w:color w:val="000000"/>
                <w:szCs w:val="22"/>
              </w:rPr>
            </w:pPr>
            <w:proofErr w:type="spellStart"/>
            <w:r>
              <w:rPr>
                <w:color w:val="000000"/>
              </w:rPr>
              <w:t>Hepatit</w:t>
            </w:r>
            <w:proofErr w:type="spellEnd"/>
          </w:p>
        </w:tc>
        <w:tc>
          <w:tcPr>
            <w:tcW w:w="4345" w:type="dxa"/>
            <w:vAlign w:val="center"/>
            <w:hideMark/>
          </w:tcPr>
          <w:p w14:paraId="4C8434BC" w14:textId="77777777" w:rsidR="006C48AD" w:rsidRPr="00971B10" w:rsidRDefault="006C48AD" w:rsidP="00DB44F9">
            <w:pPr>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723995" w14:paraId="7A32474B" w14:textId="77777777" w:rsidTr="00DB44F9">
        <w:trPr>
          <w:cantSplit/>
        </w:trPr>
        <w:tc>
          <w:tcPr>
            <w:tcW w:w="0" w:type="auto"/>
            <w:gridSpan w:val="2"/>
            <w:vAlign w:val="center"/>
          </w:tcPr>
          <w:p w14:paraId="0B16867E" w14:textId="678CB6A4" w:rsidR="006C48AD" w:rsidRPr="00CF6B48" w:rsidRDefault="006C48AD" w:rsidP="00DB44F9">
            <w:pPr>
              <w:keepNext/>
              <w:tabs>
                <w:tab w:val="clear" w:pos="567"/>
              </w:tabs>
              <w:spacing w:line="240" w:lineRule="auto"/>
              <w:rPr>
                <w:rFonts w:eastAsia="Calibri"/>
                <w:b/>
                <w:bCs/>
                <w:color w:val="000000"/>
                <w:spacing w:val="-1"/>
                <w:szCs w:val="22"/>
                <w:lang w:val="sv-SE"/>
              </w:rPr>
            </w:pPr>
            <w:r w:rsidRPr="00CF6B48">
              <w:rPr>
                <w:b/>
                <w:color w:val="000000"/>
                <w:lang w:val="sv-SE"/>
              </w:rPr>
              <w:t>hud och subkutan vävnad</w:t>
            </w:r>
          </w:p>
        </w:tc>
      </w:tr>
      <w:tr w:rsidR="006C48AD" w:rsidRPr="00971B10" w14:paraId="1D8B76E0" w14:textId="77777777" w:rsidTr="00DB44F9">
        <w:trPr>
          <w:cantSplit/>
        </w:trPr>
        <w:tc>
          <w:tcPr>
            <w:tcW w:w="4720" w:type="dxa"/>
            <w:vAlign w:val="center"/>
          </w:tcPr>
          <w:p w14:paraId="75E5F8EF"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Hyperhidros</w:t>
            </w:r>
            <w:proofErr w:type="spellEnd"/>
          </w:p>
        </w:tc>
        <w:tc>
          <w:tcPr>
            <w:tcW w:w="4345" w:type="dxa"/>
            <w:vAlign w:val="center"/>
          </w:tcPr>
          <w:p w14:paraId="128BF039"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Vanliga</w:t>
            </w:r>
            <w:proofErr w:type="spellEnd"/>
          </w:p>
        </w:tc>
      </w:tr>
      <w:tr w:rsidR="006C48AD" w:rsidRPr="00971B10" w14:paraId="5B4C720A" w14:textId="77777777" w:rsidTr="00DB44F9">
        <w:trPr>
          <w:cantSplit/>
        </w:trPr>
        <w:tc>
          <w:tcPr>
            <w:tcW w:w="4720" w:type="dxa"/>
            <w:vAlign w:val="center"/>
          </w:tcPr>
          <w:p w14:paraId="0A5C43BF" w14:textId="77777777" w:rsidR="006C48AD" w:rsidRDefault="006C48AD" w:rsidP="00DB44F9">
            <w:pPr>
              <w:keepNext/>
              <w:tabs>
                <w:tab w:val="clear" w:pos="567"/>
              </w:tabs>
              <w:spacing w:line="240" w:lineRule="auto"/>
              <w:rPr>
                <w:rFonts w:eastAsia="Calibri"/>
                <w:color w:val="000000"/>
                <w:szCs w:val="22"/>
              </w:rPr>
            </w:pPr>
            <w:proofErr w:type="spellStart"/>
            <w:r>
              <w:rPr>
                <w:color w:val="000000"/>
              </w:rPr>
              <w:t>Klåda</w:t>
            </w:r>
            <w:proofErr w:type="spellEnd"/>
          </w:p>
        </w:tc>
        <w:tc>
          <w:tcPr>
            <w:tcW w:w="4345" w:type="dxa"/>
            <w:vAlign w:val="center"/>
          </w:tcPr>
          <w:p w14:paraId="109FBE19" w14:textId="77777777" w:rsidR="006C48AD"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4FC90CC0" w14:textId="77777777" w:rsidTr="00DB44F9">
        <w:trPr>
          <w:cantSplit/>
        </w:trPr>
        <w:tc>
          <w:tcPr>
            <w:tcW w:w="4720" w:type="dxa"/>
            <w:vAlign w:val="center"/>
          </w:tcPr>
          <w:p w14:paraId="1EBFC2E0" w14:textId="77777777" w:rsidR="006C48AD" w:rsidRPr="00971B10" w:rsidRDefault="006C48AD" w:rsidP="00DB44F9">
            <w:pPr>
              <w:keepNext/>
              <w:tabs>
                <w:tab w:val="clear" w:pos="567"/>
              </w:tabs>
              <w:spacing w:line="240" w:lineRule="auto"/>
              <w:rPr>
                <w:rFonts w:eastAsia="Calibri"/>
                <w:color w:val="000000"/>
                <w:szCs w:val="22"/>
              </w:rPr>
            </w:pPr>
            <w:proofErr w:type="spellStart"/>
            <w:r>
              <w:rPr>
                <w:color w:val="000000"/>
              </w:rPr>
              <w:t>Hudutslag</w:t>
            </w:r>
            <w:proofErr w:type="spellEnd"/>
          </w:p>
        </w:tc>
        <w:tc>
          <w:tcPr>
            <w:tcW w:w="4345" w:type="dxa"/>
            <w:vAlign w:val="center"/>
          </w:tcPr>
          <w:p w14:paraId="3DA3CBAA" w14:textId="77777777" w:rsidR="006C48AD" w:rsidRPr="00971B10"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7A7CB0D8" w14:textId="77777777" w:rsidTr="00DB44F9">
        <w:trPr>
          <w:cantSplit/>
        </w:trPr>
        <w:tc>
          <w:tcPr>
            <w:tcW w:w="4720" w:type="dxa"/>
            <w:vAlign w:val="center"/>
          </w:tcPr>
          <w:p w14:paraId="6EFB1357" w14:textId="77777777" w:rsidR="006C48AD" w:rsidRPr="00971B10" w:rsidRDefault="006C48AD" w:rsidP="00DB44F9">
            <w:pPr>
              <w:keepNext/>
              <w:widowControl w:val="0"/>
              <w:tabs>
                <w:tab w:val="clear" w:pos="567"/>
              </w:tabs>
              <w:spacing w:line="240" w:lineRule="auto"/>
              <w:rPr>
                <w:rFonts w:eastAsia="Calibri"/>
                <w:color w:val="000000"/>
                <w:szCs w:val="22"/>
              </w:rPr>
            </w:pPr>
            <w:proofErr w:type="spellStart"/>
            <w:r>
              <w:rPr>
                <w:color w:val="000000"/>
              </w:rPr>
              <w:t>Dermatit</w:t>
            </w:r>
            <w:proofErr w:type="spellEnd"/>
          </w:p>
        </w:tc>
        <w:tc>
          <w:tcPr>
            <w:tcW w:w="4345" w:type="dxa"/>
            <w:vAlign w:val="center"/>
          </w:tcPr>
          <w:p w14:paraId="3121D888" w14:textId="77777777" w:rsidR="006C48AD" w:rsidRPr="00971B10" w:rsidRDefault="006C48AD" w:rsidP="00DB44F9">
            <w:pPr>
              <w:keepNext/>
              <w:widowControl w:val="0"/>
              <w:tabs>
                <w:tab w:val="clear" w:pos="567"/>
              </w:tabs>
              <w:spacing w:line="240" w:lineRule="auto"/>
              <w:rPr>
                <w:color w:val="000000"/>
                <w:szCs w:val="22"/>
              </w:rPr>
            </w:pPr>
            <w:proofErr w:type="spellStart"/>
            <w:r>
              <w:rPr>
                <w:color w:val="000000"/>
              </w:rPr>
              <w:t>Vanliga</w:t>
            </w:r>
            <w:proofErr w:type="spellEnd"/>
          </w:p>
        </w:tc>
      </w:tr>
      <w:tr w:rsidR="006C48AD" w:rsidRPr="00971B10" w14:paraId="6E0EAD15" w14:textId="77777777" w:rsidTr="00DB44F9">
        <w:trPr>
          <w:cantSplit/>
        </w:trPr>
        <w:tc>
          <w:tcPr>
            <w:tcW w:w="4720" w:type="dxa"/>
            <w:vAlign w:val="center"/>
          </w:tcPr>
          <w:p w14:paraId="1C994DB3" w14:textId="77777777" w:rsidR="006C48AD" w:rsidRPr="00971B10" w:rsidRDefault="006C48AD" w:rsidP="00DB44F9">
            <w:pPr>
              <w:keepNext/>
              <w:tabs>
                <w:tab w:val="clear" w:pos="567"/>
              </w:tabs>
              <w:spacing w:line="240" w:lineRule="auto"/>
              <w:rPr>
                <w:rFonts w:eastAsia="Calibri"/>
                <w:color w:val="000000"/>
                <w:szCs w:val="22"/>
              </w:rPr>
            </w:pPr>
            <w:proofErr w:type="spellStart"/>
            <w:r>
              <w:rPr>
                <w:color w:val="000000"/>
              </w:rPr>
              <w:t>Erytem</w:t>
            </w:r>
            <w:proofErr w:type="spellEnd"/>
          </w:p>
        </w:tc>
        <w:tc>
          <w:tcPr>
            <w:tcW w:w="4345" w:type="dxa"/>
            <w:vAlign w:val="center"/>
          </w:tcPr>
          <w:p w14:paraId="40468FFD" w14:textId="77777777" w:rsidR="006C48AD" w:rsidRDefault="006C48AD" w:rsidP="00DB44F9">
            <w:pPr>
              <w:keepNext/>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720B4310" w14:textId="77777777" w:rsidTr="00DB44F9">
        <w:trPr>
          <w:cantSplit/>
        </w:trPr>
        <w:tc>
          <w:tcPr>
            <w:tcW w:w="4720" w:type="dxa"/>
            <w:vAlign w:val="center"/>
          </w:tcPr>
          <w:p w14:paraId="4412E61B"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Urtikaria</w:t>
            </w:r>
            <w:proofErr w:type="spellEnd"/>
          </w:p>
        </w:tc>
        <w:tc>
          <w:tcPr>
            <w:tcW w:w="4345" w:type="dxa"/>
            <w:vAlign w:val="center"/>
          </w:tcPr>
          <w:p w14:paraId="24126DCE" w14:textId="77777777" w:rsidR="006C48AD" w:rsidRPr="00971B10" w:rsidRDefault="006C48AD" w:rsidP="00DB44F9">
            <w:pPr>
              <w:keepNext/>
              <w:tabs>
                <w:tab w:val="clear" w:pos="567"/>
              </w:tabs>
              <w:spacing w:line="240" w:lineRule="auto"/>
              <w:rPr>
                <w:b/>
                <w:bCs/>
                <w:color w:val="000000"/>
                <w:spacing w:val="-1"/>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52ADC44F" w14:textId="77777777" w:rsidTr="00DB44F9">
        <w:trPr>
          <w:cantSplit/>
        </w:trPr>
        <w:tc>
          <w:tcPr>
            <w:tcW w:w="4720" w:type="dxa"/>
            <w:vAlign w:val="center"/>
          </w:tcPr>
          <w:p w14:paraId="3518A4BD" w14:textId="77777777" w:rsidR="006C48AD" w:rsidRPr="00CF6B48" w:rsidRDefault="006C48AD" w:rsidP="00DB44F9">
            <w:pPr>
              <w:tabs>
                <w:tab w:val="clear" w:pos="567"/>
              </w:tabs>
              <w:spacing w:line="240" w:lineRule="auto"/>
              <w:rPr>
                <w:rFonts w:eastAsia="Calibri"/>
                <w:color w:val="000000"/>
                <w:szCs w:val="22"/>
                <w:lang w:val="sv-SE"/>
              </w:rPr>
            </w:pPr>
            <w:r w:rsidRPr="00CF6B48">
              <w:rPr>
                <w:color w:val="000000"/>
                <w:lang w:val="sv-SE"/>
              </w:rPr>
              <w:t>Exfoliativa och bullösa hudlesioner, inklusive bullös pemfigoid</w:t>
            </w:r>
          </w:p>
        </w:tc>
        <w:tc>
          <w:tcPr>
            <w:tcW w:w="4345" w:type="dxa"/>
            <w:vAlign w:val="center"/>
          </w:tcPr>
          <w:p w14:paraId="0D74BE1B" w14:textId="77777777" w:rsidR="006C48AD" w:rsidRDefault="006C48AD" w:rsidP="00DB44F9">
            <w:pPr>
              <w:tabs>
                <w:tab w:val="clear" w:pos="567"/>
              </w:tabs>
              <w:spacing w:line="240" w:lineRule="auto"/>
              <w:rPr>
                <w:color w:val="000000"/>
                <w:szCs w:val="22"/>
              </w:rPr>
            </w:pPr>
            <w:r>
              <w:rPr>
                <w:color w:val="000000"/>
              </w:rPr>
              <w:t xml:space="preserve">Ingen </w:t>
            </w:r>
            <w:proofErr w:type="spellStart"/>
            <w:r>
              <w:rPr>
                <w:color w:val="000000"/>
              </w:rPr>
              <w:t>känd</w:t>
            </w:r>
            <w:proofErr w:type="spellEnd"/>
            <w:r>
              <w:rPr>
                <w:color w:val="000000"/>
              </w:rPr>
              <w:t xml:space="preserve"> </w:t>
            </w:r>
            <w:proofErr w:type="spellStart"/>
            <w:r>
              <w:rPr>
                <w:color w:val="000000"/>
              </w:rPr>
              <w:t>frekvens</w:t>
            </w:r>
            <w:proofErr w:type="spellEnd"/>
            <w:r>
              <w:rPr>
                <w:color w:val="000000"/>
                <w:vertAlign w:val="superscript"/>
              </w:rPr>
              <w:t>†</w:t>
            </w:r>
          </w:p>
        </w:tc>
      </w:tr>
      <w:tr w:rsidR="006C48AD" w:rsidRPr="00971B10" w14:paraId="11FE0B65" w14:textId="77777777" w:rsidTr="00DB44F9">
        <w:trPr>
          <w:cantSplit/>
        </w:trPr>
        <w:tc>
          <w:tcPr>
            <w:tcW w:w="4720" w:type="dxa"/>
            <w:vAlign w:val="center"/>
          </w:tcPr>
          <w:p w14:paraId="6F50F4DF" w14:textId="77777777" w:rsidR="006C48AD" w:rsidRPr="00971B10" w:rsidRDefault="006C48AD" w:rsidP="00DB44F9">
            <w:pPr>
              <w:tabs>
                <w:tab w:val="clear" w:pos="567"/>
              </w:tabs>
              <w:spacing w:line="240" w:lineRule="auto"/>
              <w:rPr>
                <w:rFonts w:eastAsia="Calibri"/>
                <w:color w:val="000000"/>
                <w:szCs w:val="22"/>
              </w:rPr>
            </w:pPr>
            <w:proofErr w:type="spellStart"/>
            <w:r>
              <w:rPr>
                <w:color w:val="000000"/>
              </w:rPr>
              <w:t>Kutan</w:t>
            </w:r>
            <w:proofErr w:type="spellEnd"/>
            <w:r>
              <w:rPr>
                <w:color w:val="000000"/>
              </w:rPr>
              <w:t xml:space="preserve"> </w:t>
            </w:r>
            <w:proofErr w:type="spellStart"/>
            <w:r>
              <w:rPr>
                <w:color w:val="000000"/>
              </w:rPr>
              <w:t>vaskulit</w:t>
            </w:r>
            <w:proofErr w:type="spellEnd"/>
          </w:p>
        </w:tc>
        <w:tc>
          <w:tcPr>
            <w:tcW w:w="4345" w:type="dxa"/>
            <w:vAlign w:val="center"/>
          </w:tcPr>
          <w:p w14:paraId="0FCEF79D" w14:textId="77777777" w:rsidR="006C48AD" w:rsidRPr="00971B10" w:rsidRDefault="006C48AD" w:rsidP="00DB44F9">
            <w:pPr>
              <w:tabs>
                <w:tab w:val="clear" w:pos="567"/>
              </w:tabs>
              <w:spacing w:line="240" w:lineRule="auto"/>
              <w:rPr>
                <w:color w:val="000000"/>
                <w:szCs w:val="22"/>
              </w:rPr>
            </w:pPr>
            <w:r>
              <w:rPr>
                <w:color w:val="000000"/>
              </w:rPr>
              <w:t xml:space="preserve">Ingen </w:t>
            </w:r>
            <w:proofErr w:type="spellStart"/>
            <w:r>
              <w:rPr>
                <w:color w:val="000000"/>
              </w:rPr>
              <w:t>känd</w:t>
            </w:r>
            <w:proofErr w:type="spellEnd"/>
            <w:r>
              <w:rPr>
                <w:color w:val="000000"/>
              </w:rPr>
              <w:t xml:space="preserve"> </w:t>
            </w:r>
            <w:proofErr w:type="spellStart"/>
            <w:r>
              <w:rPr>
                <w:color w:val="000000"/>
              </w:rPr>
              <w:t>frekvens</w:t>
            </w:r>
            <w:proofErr w:type="spellEnd"/>
            <w:r>
              <w:rPr>
                <w:color w:val="000000"/>
                <w:vertAlign w:val="superscript"/>
              </w:rPr>
              <w:t>†</w:t>
            </w:r>
          </w:p>
        </w:tc>
      </w:tr>
      <w:tr w:rsidR="006C48AD" w:rsidRPr="00971B10" w14:paraId="7889CFCD" w14:textId="77777777" w:rsidTr="00DB44F9">
        <w:trPr>
          <w:cantSplit/>
        </w:trPr>
        <w:tc>
          <w:tcPr>
            <w:tcW w:w="0" w:type="auto"/>
            <w:gridSpan w:val="2"/>
            <w:vAlign w:val="center"/>
            <w:hideMark/>
          </w:tcPr>
          <w:p w14:paraId="5A07CE7F" w14:textId="77777777" w:rsidR="006C48AD" w:rsidRPr="00971B10" w:rsidRDefault="006C48AD" w:rsidP="00DB44F9">
            <w:pPr>
              <w:keepNext/>
              <w:tabs>
                <w:tab w:val="clear" w:pos="567"/>
              </w:tabs>
              <w:spacing w:line="240" w:lineRule="auto"/>
              <w:rPr>
                <w:b/>
                <w:bCs/>
                <w:color w:val="000000"/>
                <w:szCs w:val="22"/>
              </w:rPr>
            </w:pPr>
            <w:proofErr w:type="spellStart"/>
            <w:r>
              <w:rPr>
                <w:b/>
                <w:color w:val="000000"/>
              </w:rPr>
              <w:t>Muskuloskeletala</w:t>
            </w:r>
            <w:proofErr w:type="spellEnd"/>
            <w:r>
              <w:rPr>
                <w:b/>
                <w:color w:val="000000"/>
              </w:rPr>
              <w:t xml:space="preserve"> </w:t>
            </w:r>
            <w:proofErr w:type="spellStart"/>
            <w:r>
              <w:rPr>
                <w:b/>
                <w:color w:val="000000"/>
              </w:rPr>
              <w:t>systemet</w:t>
            </w:r>
            <w:proofErr w:type="spellEnd"/>
            <w:r>
              <w:rPr>
                <w:b/>
                <w:color w:val="000000"/>
              </w:rPr>
              <w:t xml:space="preserve"> </w:t>
            </w:r>
            <w:proofErr w:type="spellStart"/>
            <w:r>
              <w:rPr>
                <w:b/>
                <w:color w:val="000000"/>
              </w:rPr>
              <w:t>och</w:t>
            </w:r>
            <w:proofErr w:type="spellEnd"/>
            <w:r>
              <w:rPr>
                <w:b/>
                <w:color w:val="000000"/>
              </w:rPr>
              <w:t xml:space="preserve"> </w:t>
            </w:r>
            <w:proofErr w:type="spellStart"/>
            <w:r>
              <w:rPr>
                <w:b/>
                <w:color w:val="000000"/>
              </w:rPr>
              <w:t>bindväv</w:t>
            </w:r>
            <w:proofErr w:type="spellEnd"/>
          </w:p>
        </w:tc>
      </w:tr>
      <w:tr w:rsidR="006C48AD" w:rsidRPr="00971B10" w14:paraId="3C72C3F7" w14:textId="77777777" w:rsidTr="00DB44F9">
        <w:trPr>
          <w:cantSplit/>
        </w:trPr>
        <w:tc>
          <w:tcPr>
            <w:tcW w:w="4720" w:type="dxa"/>
            <w:vAlign w:val="center"/>
          </w:tcPr>
          <w:p w14:paraId="59F5DA5E" w14:textId="77777777" w:rsidR="006C48AD" w:rsidRPr="00971B10" w:rsidRDefault="006C48AD" w:rsidP="00DB44F9">
            <w:pPr>
              <w:keepNext/>
              <w:tabs>
                <w:tab w:val="clear" w:pos="567"/>
              </w:tabs>
              <w:spacing w:line="240" w:lineRule="auto"/>
              <w:rPr>
                <w:rFonts w:eastAsia="Calibri"/>
                <w:color w:val="000000"/>
                <w:spacing w:val="-1"/>
                <w:szCs w:val="22"/>
              </w:rPr>
            </w:pPr>
            <w:proofErr w:type="spellStart"/>
            <w:r>
              <w:rPr>
                <w:color w:val="000000"/>
              </w:rPr>
              <w:t>Artralgi</w:t>
            </w:r>
            <w:proofErr w:type="spellEnd"/>
          </w:p>
        </w:tc>
        <w:tc>
          <w:tcPr>
            <w:tcW w:w="4345" w:type="dxa"/>
            <w:vAlign w:val="center"/>
          </w:tcPr>
          <w:p w14:paraId="47C71B65" w14:textId="77777777" w:rsidR="006C48AD" w:rsidRDefault="006C48AD" w:rsidP="00DB44F9">
            <w:pPr>
              <w:keepNext/>
              <w:tabs>
                <w:tab w:val="clear" w:pos="567"/>
              </w:tabs>
              <w:spacing w:line="240" w:lineRule="auto"/>
              <w:rPr>
                <w:rFonts w:eastAsia="Calibri"/>
                <w:color w:val="000000"/>
                <w:spacing w:val="-1"/>
                <w:szCs w:val="22"/>
              </w:rPr>
            </w:pPr>
            <w:proofErr w:type="spellStart"/>
            <w:r>
              <w:t>Vanliga</w:t>
            </w:r>
            <w:proofErr w:type="spellEnd"/>
          </w:p>
        </w:tc>
      </w:tr>
      <w:tr w:rsidR="006C48AD" w:rsidRPr="00971B10" w14:paraId="0769D0C8" w14:textId="77777777" w:rsidTr="00DB44F9">
        <w:trPr>
          <w:cantSplit/>
        </w:trPr>
        <w:tc>
          <w:tcPr>
            <w:tcW w:w="4720" w:type="dxa"/>
            <w:vAlign w:val="center"/>
            <w:hideMark/>
          </w:tcPr>
          <w:p w14:paraId="19D49F25" w14:textId="77777777" w:rsidR="006C48AD" w:rsidRPr="00971B10" w:rsidRDefault="006C48AD" w:rsidP="00DB44F9">
            <w:pPr>
              <w:tabs>
                <w:tab w:val="clear" w:pos="567"/>
              </w:tabs>
              <w:spacing w:line="240" w:lineRule="auto"/>
              <w:rPr>
                <w:color w:val="000000"/>
                <w:szCs w:val="22"/>
              </w:rPr>
            </w:pPr>
            <w:proofErr w:type="spellStart"/>
            <w:r>
              <w:rPr>
                <w:color w:val="000000"/>
              </w:rPr>
              <w:t>Myalgi</w:t>
            </w:r>
            <w:proofErr w:type="spellEnd"/>
          </w:p>
        </w:tc>
        <w:tc>
          <w:tcPr>
            <w:tcW w:w="4345" w:type="dxa"/>
            <w:vAlign w:val="center"/>
            <w:hideMark/>
          </w:tcPr>
          <w:p w14:paraId="0CE9FBB4" w14:textId="77777777" w:rsidR="006C48AD" w:rsidRPr="00971B10" w:rsidRDefault="006C48AD" w:rsidP="00DB44F9">
            <w:pPr>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0717E8" w14:paraId="6F31DC5C" w14:textId="77777777" w:rsidTr="00DB44F9">
        <w:trPr>
          <w:cantSplit/>
        </w:trPr>
        <w:tc>
          <w:tcPr>
            <w:tcW w:w="0" w:type="auto"/>
            <w:gridSpan w:val="2"/>
            <w:vAlign w:val="center"/>
            <w:hideMark/>
          </w:tcPr>
          <w:p w14:paraId="017B3877" w14:textId="11E0B437" w:rsidR="006C48AD" w:rsidRPr="00CF6B48" w:rsidRDefault="006C48AD" w:rsidP="00DB44F9">
            <w:pPr>
              <w:keepNext/>
              <w:tabs>
                <w:tab w:val="clear" w:pos="567"/>
              </w:tabs>
              <w:spacing w:line="240" w:lineRule="auto"/>
              <w:rPr>
                <w:b/>
                <w:bCs/>
                <w:color w:val="000000"/>
                <w:szCs w:val="22"/>
                <w:lang w:val="sv-SE"/>
              </w:rPr>
            </w:pPr>
            <w:r w:rsidRPr="00CF6B48">
              <w:rPr>
                <w:b/>
                <w:color w:val="000000"/>
                <w:lang w:val="sv-SE"/>
              </w:rPr>
              <w:t>Allmänna sjukdomar och tillstånd på administreringsställe</w:t>
            </w:r>
            <w:r w:rsidR="00723995">
              <w:rPr>
                <w:b/>
                <w:color w:val="000000"/>
                <w:lang w:val="sv-SE"/>
              </w:rPr>
              <w:t>t</w:t>
            </w:r>
          </w:p>
        </w:tc>
      </w:tr>
      <w:tr w:rsidR="006C48AD" w:rsidRPr="00971B10" w14:paraId="6D538775" w14:textId="77777777" w:rsidTr="00DB44F9">
        <w:trPr>
          <w:cantSplit/>
        </w:trPr>
        <w:tc>
          <w:tcPr>
            <w:tcW w:w="4720" w:type="dxa"/>
            <w:vAlign w:val="center"/>
          </w:tcPr>
          <w:p w14:paraId="66DF98ED" w14:textId="77777777" w:rsidR="006C48AD" w:rsidRPr="00B26D37" w:rsidRDefault="006C48AD" w:rsidP="00DB44F9">
            <w:pPr>
              <w:keepNext/>
              <w:tabs>
                <w:tab w:val="clear" w:pos="567"/>
              </w:tabs>
              <w:spacing w:line="240" w:lineRule="auto"/>
              <w:rPr>
                <w:color w:val="000000"/>
                <w:szCs w:val="22"/>
              </w:rPr>
            </w:pPr>
            <w:r>
              <w:rPr>
                <w:color w:val="000000"/>
              </w:rPr>
              <w:t>Asteni</w:t>
            </w:r>
          </w:p>
        </w:tc>
        <w:tc>
          <w:tcPr>
            <w:tcW w:w="4345" w:type="dxa"/>
            <w:vAlign w:val="center"/>
          </w:tcPr>
          <w:p w14:paraId="2AFAA9DF" w14:textId="77777777" w:rsidR="006C48AD" w:rsidRPr="00B26D37" w:rsidRDefault="006C48AD" w:rsidP="00DB44F9">
            <w:pPr>
              <w:keepNext/>
              <w:tabs>
                <w:tab w:val="clear" w:pos="567"/>
              </w:tabs>
              <w:spacing w:line="240" w:lineRule="auto"/>
              <w:rPr>
                <w:color w:val="000000"/>
                <w:szCs w:val="22"/>
              </w:rPr>
            </w:pPr>
            <w:proofErr w:type="spellStart"/>
            <w:r>
              <w:rPr>
                <w:color w:val="000000"/>
              </w:rPr>
              <w:t>Vanliga</w:t>
            </w:r>
            <w:proofErr w:type="spellEnd"/>
          </w:p>
        </w:tc>
      </w:tr>
      <w:tr w:rsidR="006C48AD" w:rsidRPr="00971B10" w14:paraId="225EEFA9" w14:textId="77777777" w:rsidTr="00DB44F9">
        <w:trPr>
          <w:cantSplit/>
        </w:trPr>
        <w:tc>
          <w:tcPr>
            <w:tcW w:w="4720" w:type="dxa"/>
            <w:vAlign w:val="center"/>
          </w:tcPr>
          <w:p w14:paraId="38807D3A" w14:textId="77777777" w:rsidR="006C48AD" w:rsidRPr="00B26D37" w:rsidRDefault="006C48AD" w:rsidP="00DB44F9">
            <w:pPr>
              <w:keepNext/>
              <w:tabs>
                <w:tab w:val="clear" w:pos="567"/>
              </w:tabs>
              <w:spacing w:line="240" w:lineRule="auto"/>
              <w:rPr>
                <w:rFonts w:eastAsia="Calibri"/>
                <w:color w:val="000000"/>
                <w:szCs w:val="22"/>
              </w:rPr>
            </w:pPr>
            <w:proofErr w:type="spellStart"/>
            <w:r>
              <w:rPr>
                <w:color w:val="000000"/>
              </w:rPr>
              <w:t>Trötthet</w:t>
            </w:r>
            <w:proofErr w:type="spellEnd"/>
          </w:p>
        </w:tc>
        <w:tc>
          <w:tcPr>
            <w:tcW w:w="4345" w:type="dxa"/>
            <w:vAlign w:val="center"/>
          </w:tcPr>
          <w:p w14:paraId="3450FF4D" w14:textId="77777777" w:rsidR="006C48AD" w:rsidRPr="00B26D37" w:rsidRDefault="006C48AD" w:rsidP="00DB44F9">
            <w:pPr>
              <w:keepNext/>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21AE0F03" w14:textId="77777777" w:rsidTr="00DB44F9">
        <w:trPr>
          <w:cantSplit/>
        </w:trPr>
        <w:tc>
          <w:tcPr>
            <w:tcW w:w="4720" w:type="dxa"/>
            <w:vAlign w:val="center"/>
          </w:tcPr>
          <w:p w14:paraId="2F1CF333" w14:textId="77777777" w:rsidR="006C48AD" w:rsidRPr="00B26D37" w:rsidRDefault="006C48AD" w:rsidP="00DB44F9">
            <w:pPr>
              <w:keepNext/>
              <w:tabs>
                <w:tab w:val="clear" w:pos="567"/>
              </w:tabs>
              <w:spacing w:line="240" w:lineRule="auto"/>
              <w:rPr>
                <w:rFonts w:eastAsia="Calibri"/>
                <w:color w:val="000000"/>
                <w:szCs w:val="22"/>
              </w:rPr>
            </w:pPr>
            <w:proofErr w:type="spellStart"/>
            <w:r>
              <w:rPr>
                <w:color w:val="000000"/>
              </w:rPr>
              <w:t>Frossa</w:t>
            </w:r>
            <w:proofErr w:type="spellEnd"/>
          </w:p>
        </w:tc>
        <w:tc>
          <w:tcPr>
            <w:tcW w:w="4345" w:type="dxa"/>
            <w:vAlign w:val="center"/>
          </w:tcPr>
          <w:p w14:paraId="04AAA5FA" w14:textId="77777777" w:rsidR="006C48AD" w:rsidRPr="00B26D37" w:rsidRDefault="006C48AD" w:rsidP="00DB44F9">
            <w:pPr>
              <w:keepNext/>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76A7C2D4" w14:textId="77777777" w:rsidTr="00DB44F9">
        <w:trPr>
          <w:cantSplit/>
        </w:trPr>
        <w:tc>
          <w:tcPr>
            <w:tcW w:w="4720" w:type="dxa"/>
            <w:vAlign w:val="center"/>
          </w:tcPr>
          <w:p w14:paraId="2D82997E" w14:textId="77777777" w:rsidR="006C48AD" w:rsidRPr="00B26D37" w:rsidRDefault="006C48AD" w:rsidP="00DB44F9">
            <w:pPr>
              <w:tabs>
                <w:tab w:val="clear" w:pos="567"/>
              </w:tabs>
              <w:spacing w:line="240" w:lineRule="auto"/>
              <w:rPr>
                <w:rFonts w:eastAsia="Calibri"/>
                <w:color w:val="000000"/>
                <w:szCs w:val="22"/>
              </w:rPr>
            </w:pPr>
            <w:proofErr w:type="spellStart"/>
            <w:r>
              <w:rPr>
                <w:color w:val="000000"/>
              </w:rPr>
              <w:t>Perifert</w:t>
            </w:r>
            <w:proofErr w:type="spellEnd"/>
            <w:r>
              <w:rPr>
                <w:color w:val="000000"/>
              </w:rPr>
              <w:t xml:space="preserve"> </w:t>
            </w:r>
            <w:proofErr w:type="spellStart"/>
            <w:r>
              <w:rPr>
                <w:color w:val="000000"/>
              </w:rPr>
              <w:t>ödem</w:t>
            </w:r>
            <w:proofErr w:type="spellEnd"/>
          </w:p>
        </w:tc>
        <w:tc>
          <w:tcPr>
            <w:tcW w:w="4345" w:type="dxa"/>
            <w:vAlign w:val="center"/>
          </w:tcPr>
          <w:p w14:paraId="0647417B" w14:textId="77777777" w:rsidR="006C48AD" w:rsidRPr="00B26D37" w:rsidRDefault="006C48AD" w:rsidP="00DB44F9">
            <w:pPr>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971B10" w14:paraId="5FBC2DC8" w14:textId="77777777" w:rsidTr="00DB44F9">
        <w:trPr>
          <w:cantSplit/>
        </w:trPr>
        <w:tc>
          <w:tcPr>
            <w:tcW w:w="9065" w:type="dxa"/>
            <w:gridSpan w:val="2"/>
            <w:vAlign w:val="center"/>
          </w:tcPr>
          <w:p w14:paraId="1CEA333B" w14:textId="77777777" w:rsidR="006C48AD" w:rsidRPr="00B26D37" w:rsidRDefault="006C48AD" w:rsidP="00DB44F9">
            <w:pPr>
              <w:keepNext/>
              <w:tabs>
                <w:tab w:val="clear" w:pos="567"/>
              </w:tabs>
              <w:spacing w:line="240" w:lineRule="auto"/>
              <w:rPr>
                <w:color w:val="000000"/>
                <w:szCs w:val="22"/>
              </w:rPr>
            </w:pPr>
            <w:proofErr w:type="spellStart"/>
            <w:r>
              <w:rPr>
                <w:b/>
                <w:color w:val="000000"/>
              </w:rPr>
              <w:t>Utredningar</w:t>
            </w:r>
            <w:proofErr w:type="spellEnd"/>
          </w:p>
        </w:tc>
      </w:tr>
      <w:tr w:rsidR="006C48AD" w:rsidRPr="00971B10" w14:paraId="1CC72895" w14:textId="77777777" w:rsidTr="00DB44F9">
        <w:trPr>
          <w:cantSplit/>
        </w:trPr>
        <w:tc>
          <w:tcPr>
            <w:tcW w:w="4720" w:type="dxa"/>
            <w:vAlign w:val="center"/>
          </w:tcPr>
          <w:p w14:paraId="51353935" w14:textId="77777777" w:rsidR="006C48AD" w:rsidRPr="00B26D37" w:rsidRDefault="006C48AD" w:rsidP="00DB44F9">
            <w:pPr>
              <w:keepNext/>
              <w:tabs>
                <w:tab w:val="clear" w:pos="567"/>
              </w:tabs>
              <w:spacing w:line="240" w:lineRule="auto"/>
              <w:rPr>
                <w:rFonts w:eastAsia="Calibri"/>
                <w:color w:val="000000"/>
                <w:szCs w:val="22"/>
              </w:rPr>
            </w:pPr>
            <w:proofErr w:type="spellStart"/>
            <w:r>
              <w:rPr>
                <w:color w:val="000000"/>
              </w:rPr>
              <w:t>Avvikande</w:t>
            </w:r>
            <w:proofErr w:type="spellEnd"/>
            <w:r>
              <w:rPr>
                <w:color w:val="000000"/>
              </w:rPr>
              <w:t xml:space="preserve"> </w:t>
            </w:r>
            <w:proofErr w:type="spellStart"/>
            <w:r>
              <w:rPr>
                <w:color w:val="000000"/>
              </w:rPr>
              <w:t>leverfunktiontestester</w:t>
            </w:r>
            <w:proofErr w:type="spellEnd"/>
          </w:p>
        </w:tc>
        <w:tc>
          <w:tcPr>
            <w:tcW w:w="4345" w:type="dxa"/>
            <w:vAlign w:val="center"/>
          </w:tcPr>
          <w:p w14:paraId="01E08125" w14:textId="77777777" w:rsidR="006C48AD" w:rsidRPr="00B26D37" w:rsidRDefault="006C48AD" w:rsidP="00DB44F9">
            <w:pPr>
              <w:keepNext/>
              <w:tabs>
                <w:tab w:val="clear" w:pos="567"/>
              </w:tabs>
              <w:spacing w:line="240" w:lineRule="auto"/>
              <w:rPr>
                <w:color w:val="000000"/>
                <w:szCs w:val="22"/>
              </w:rPr>
            </w:pPr>
            <w:proofErr w:type="spellStart"/>
            <w:r>
              <w:rPr>
                <w:color w:val="000000"/>
              </w:rPr>
              <w:t>Mindre</w:t>
            </w:r>
            <w:proofErr w:type="spellEnd"/>
            <w:r>
              <w:rPr>
                <w:color w:val="000000"/>
              </w:rPr>
              <w:t xml:space="preserve"> </w:t>
            </w:r>
            <w:proofErr w:type="spellStart"/>
            <w:r>
              <w:rPr>
                <w:color w:val="000000"/>
              </w:rPr>
              <w:t>vanliga</w:t>
            </w:r>
            <w:proofErr w:type="spellEnd"/>
          </w:p>
        </w:tc>
      </w:tr>
      <w:tr w:rsidR="006C48AD" w:rsidRPr="000717E8" w14:paraId="2B64C9C2" w14:textId="77777777" w:rsidTr="00DB44F9">
        <w:trPr>
          <w:cantSplit/>
        </w:trPr>
        <w:tc>
          <w:tcPr>
            <w:tcW w:w="0" w:type="auto"/>
            <w:gridSpan w:val="2"/>
            <w:vAlign w:val="center"/>
          </w:tcPr>
          <w:p w14:paraId="1F6CA231" w14:textId="77777777" w:rsidR="006C48AD" w:rsidRPr="00CF6B48" w:rsidRDefault="006C48AD" w:rsidP="00DB44F9">
            <w:pPr>
              <w:tabs>
                <w:tab w:val="clear" w:pos="567"/>
              </w:tabs>
              <w:autoSpaceDE w:val="0"/>
              <w:autoSpaceDN w:val="0"/>
              <w:adjustRightInd w:val="0"/>
              <w:spacing w:line="240" w:lineRule="auto"/>
              <w:ind w:left="550" w:hanging="550"/>
              <w:rPr>
                <w:szCs w:val="22"/>
                <w:lang w:val="sv-SE"/>
              </w:rPr>
            </w:pPr>
            <w:r w:rsidRPr="00CF6B48">
              <w:rPr>
                <w:lang w:val="sv-SE"/>
              </w:rPr>
              <w:t>*</w:t>
            </w:r>
            <w:r w:rsidRPr="00CF6B48">
              <w:rPr>
                <w:lang w:val="sv-SE"/>
              </w:rPr>
              <w:tab/>
              <w:t>Biverkningar rapporterade hos patienter som fått metformin som monoterapi och som inte observerats hos patienter som fått fast doskombination av vildalgiptin+metformin. Se produktresumén för metformin för ytterligare information.</w:t>
            </w:r>
          </w:p>
          <w:p w14:paraId="2596F5EA" w14:textId="7AA7FB56" w:rsidR="006C48AD" w:rsidRPr="00CF6B48" w:rsidRDefault="006C48AD" w:rsidP="00DB44F9">
            <w:pPr>
              <w:tabs>
                <w:tab w:val="clear" w:pos="567"/>
              </w:tabs>
              <w:autoSpaceDE w:val="0"/>
              <w:autoSpaceDN w:val="0"/>
              <w:adjustRightInd w:val="0"/>
              <w:spacing w:line="240" w:lineRule="auto"/>
              <w:ind w:left="550" w:hanging="550"/>
              <w:rPr>
                <w:rFonts w:eastAsia="Calibri"/>
                <w:color w:val="000000"/>
                <w:spacing w:val="-1"/>
                <w:szCs w:val="22"/>
                <w:lang w:val="sv-SE"/>
              </w:rPr>
            </w:pPr>
            <w:r w:rsidRPr="00CF6B48">
              <w:rPr>
                <w:lang w:val="sv-SE"/>
              </w:rPr>
              <w:t>† Baserat på erfarenhet efter godkännande</w:t>
            </w:r>
            <w:r w:rsidR="00CF6331">
              <w:rPr>
                <w:lang w:val="sv-SE"/>
              </w:rPr>
              <w:t>t</w:t>
            </w:r>
            <w:r w:rsidRPr="00CF6B48">
              <w:rPr>
                <w:lang w:val="sv-SE"/>
              </w:rPr>
              <w:t xml:space="preserve"> för försäljning.</w:t>
            </w:r>
          </w:p>
        </w:tc>
      </w:tr>
    </w:tbl>
    <w:p w14:paraId="12885A4E" w14:textId="77777777" w:rsidR="00CF6331" w:rsidRDefault="00CF6331" w:rsidP="006C48AD">
      <w:pPr>
        <w:keepNext/>
        <w:autoSpaceDE w:val="0"/>
        <w:autoSpaceDN w:val="0"/>
        <w:adjustRightInd w:val="0"/>
        <w:spacing w:line="240" w:lineRule="auto"/>
        <w:rPr>
          <w:u w:val="single"/>
          <w:lang w:val="sv-SE"/>
        </w:rPr>
      </w:pPr>
    </w:p>
    <w:p w14:paraId="39675208" w14:textId="5A4B36F6" w:rsidR="006C48AD" w:rsidRPr="00CF6B48" w:rsidRDefault="006C48AD" w:rsidP="006C48AD">
      <w:pPr>
        <w:keepNext/>
        <w:autoSpaceDE w:val="0"/>
        <w:autoSpaceDN w:val="0"/>
        <w:adjustRightInd w:val="0"/>
        <w:spacing w:line="240" w:lineRule="auto"/>
        <w:rPr>
          <w:noProof/>
          <w:u w:val="single"/>
          <w:lang w:val="sv-SE"/>
        </w:rPr>
      </w:pPr>
      <w:r w:rsidRPr="00CF6B48">
        <w:rPr>
          <w:u w:val="single"/>
          <w:lang w:val="sv-SE"/>
        </w:rPr>
        <w:t>Beskrivning av utvalda biverkningar</w:t>
      </w:r>
    </w:p>
    <w:p w14:paraId="4BC2DA91" w14:textId="77777777" w:rsidR="006C48AD" w:rsidRPr="00CF6B48" w:rsidRDefault="006C48AD" w:rsidP="006C48AD">
      <w:pPr>
        <w:keepNext/>
        <w:keepLines/>
        <w:tabs>
          <w:tab w:val="clear" w:pos="567"/>
        </w:tabs>
        <w:autoSpaceDE w:val="0"/>
        <w:autoSpaceDN w:val="0"/>
        <w:adjustRightInd w:val="0"/>
        <w:spacing w:line="240" w:lineRule="auto"/>
        <w:ind w:left="1134" w:hanging="1134"/>
        <w:rPr>
          <w:bCs/>
          <w:noProof/>
          <w:szCs w:val="22"/>
          <w:lang w:val="sv-SE"/>
        </w:rPr>
      </w:pPr>
    </w:p>
    <w:p w14:paraId="0D47C877" w14:textId="77777777" w:rsidR="006C48AD" w:rsidRPr="00CF6B48" w:rsidRDefault="006C48AD" w:rsidP="006C48AD">
      <w:pPr>
        <w:keepNext/>
        <w:keepLines/>
        <w:tabs>
          <w:tab w:val="clear" w:pos="567"/>
        </w:tabs>
        <w:autoSpaceDE w:val="0"/>
        <w:autoSpaceDN w:val="0"/>
        <w:adjustRightInd w:val="0"/>
        <w:spacing w:line="240" w:lineRule="auto"/>
        <w:ind w:left="1134" w:hanging="1134"/>
        <w:rPr>
          <w:i/>
          <w:iCs/>
          <w:noProof/>
          <w:szCs w:val="22"/>
          <w:u w:val="single"/>
          <w:lang w:val="sv-SE"/>
        </w:rPr>
      </w:pPr>
      <w:r w:rsidRPr="00CF6B48">
        <w:rPr>
          <w:i/>
          <w:u w:val="single"/>
          <w:lang w:val="sv-SE"/>
        </w:rPr>
        <w:t>Vildagliptin</w:t>
      </w:r>
    </w:p>
    <w:p w14:paraId="15E24444" w14:textId="77777777" w:rsidR="006C48AD" w:rsidRPr="00CF6B48" w:rsidRDefault="006C48AD" w:rsidP="006C48AD">
      <w:pPr>
        <w:keepNext/>
        <w:widowControl w:val="0"/>
        <w:autoSpaceDE w:val="0"/>
        <w:autoSpaceDN w:val="0"/>
        <w:adjustRightInd w:val="0"/>
        <w:spacing w:line="240" w:lineRule="auto"/>
        <w:rPr>
          <w:i/>
          <w:iCs/>
          <w:noProof/>
          <w:lang w:val="sv-SE"/>
        </w:rPr>
      </w:pPr>
      <w:r w:rsidRPr="00CF6B48">
        <w:rPr>
          <w:i/>
          <w:lang w:val="sv-SE"/>
        </w:rPr>
        <w:t>Nedsatt leverfunktion</w:t>
      </w:r>
    </w:p>
    <w:p w14:paraId="24619FAC" w14:textId="105B2AF7" w:rsidR="006C48AD" w:rsidRPr="00CF6B48" w:rsidRDefault="006C48AD" w:rsidP="006C48AD">
      <w:pPr>
        <w:autoSpaceDE w:val="0"/>
        <w:autoSpaceDN w:val="0"/>
        <w:adjustRightInd w:val="0"/>
        <w:spacing w:line="240" w:lineRule="auto"/>
        <w:rPr>
          <w:noProof/>
          <w:lang w:val="sv-SE"/>
        </w:rPr>
      </w:pPr>
      <w:r w:rsidRPr="00CF6B48">
        <w:rPr>
          <w:lang w:val="sv-SE"/>
        </w:rPr>
        <w:t>Sällsynta fall av leverdysfunktion (inklusive hepatit) har rapporterats hos patienter som fått behandling med vildagliptin. I dessa fall var patienterna generellt asymtomatiska utan kvarstående kliniska symtom och leverfunktion</w:t>
      </w:r>
      <w:r w:rsidR="00723995">
        <w:rPr>
          <w:lang w:val="sv-SE"/>
        </w:rPr>
        <w:t>en</w:t>
      </w:r>
      <w:r w:rsidRPr="00CF6B48">
        <w:rPr>
          <w:lang w:val="sv-SE"/>
        </w:rPr>
        <w:t xml:space="preserve"> normaliserades efter avbrytande av behandlingen.</w:t>
      </w:r>
      <w:r w:rsidRPr="00CF6B48">
        <w:rPr>
          <w:u w:val="single"/>
          <w:lang w:val="sv-SE"/>
        </w:rPr>
        <w:t xml:space="preserve"> </w:t>
      </w:r>
      <w:r w:rsidRPr="00CF6B48">
        <w:rPr>
          <w:lang w:val="sv-SE"/>
        </w:rPr>
        <w:t xml:space="preserve">I data från </w:t>
      </w:r>
      <w:r w:rsidRPr="00CF6B48">
        <w:rPr>
          <w:lang w:val="sv-SE"/>
        </w:rPr>
        <w:lastRenderedPageBreak/>
        <w:t>kontrollerade monoterapi- och tilläggsbehandlingsstudier som pågått i upp till 24 veckor var incidensen av förhöjda ALAT eller ASAT ≥ 3 x ULN (klassificerad som förekommande vid minst 2 efter varandra följande mätningar eller vid det sista besöket på behandling) 0,2 %, 0,3 % och 0,2 % för vildagliptin 50 mg en gång dagligen, vildagliptin 50 mg två gånger dagligen respektive alla jämförelseprodukter. Dessa höjningar i transaminaser var i allmänhet asymtomatiska, av icke-progressiv natur och inte förknippade med kolestas eller gulsot.</w:t>
      </w:r>
    </w:p>
    <w:p w14:paraId="50376173" w14:textId="77777777" w:rsidR="006C48AD" w:rsidRPr="00884AE3" w:rsidRDefault="006C48AD" w:rsidP="006C48AD">
      <w:pPr>
        <w:autoSpaceDE w:val="0"/>
        <w:autoSpaceDN w:val="0"/>
        <w:adjustRightInd w:val="0"/>
        <w:spacing w:line="240" w:lineRule="auto"/>
        <w:rPr>
          <w:lang w:val="sv-SE"/>
        </w:rPr>
      </w:pPr>
    </w:p>
    <w:p w14:paraId="77A25C0E" w14:textId="77777777" w:rsidR="006C48AD" w:rsidRPr="00CF6B48" w:rsidRDefault="006C48AD" w:rsidP="006C48AD">
      <w:pPr>
        <w:keepNext/>
        <w:autoSpaceDE w:val="0"/>
        <w:autoSpaceDN w:val="0"/>
        <w:adjustRightInd w:val="0"/>
        <w:spacing w:line="240" w:lineRule="auto"/>
        <w:rPr>
          <w:i/>
          <w:iCs/>
          <w:lang w:val="sv-SE"/>
        </w:rPr>
      </w:pPr>
      <w:r w:rsidRPr="00CF6B48">
        <w:rPr>
          <w:i/>
          <w:lang w:val="sv-SE"/>
        </w:rPr>
        <w:t>Angioödem</w:t>
      </w:r>
    </w:p>
    <w:p w14:paraId="2AB278C7" w14:textId="77777777" w:rsidR="006C48AD" w:rsidRPr="00CF6B48" w:rsidRDefault="006C48AD" w:rsidP="006C48AD">
      <w:pPr>
        <w:autoSpaceDE w:val="0"/>
        <w:autoSpaceDN w:val="0"/>
        <w:adjustRightInd w:val="0"/>
        <w:spacing w:line="240" w:lineRule="auto"/>
        <w:rPr>
          <w:lang w:val="sv-SE"/>
        </w:rPr>
      </w:pPr>
      <w:r w:rsidRPr="00CF6B48">
        <w:rPr>
          <w:lang w:val="sv-SE"/>
        </w:rPr>
        <w:t>Sällsynta fall av angioödem har rapporterats för vildagliptin i samma utsträckning som för kontroller. Ett större antal fall rapporterades när vildagliptin gavs i kombination med en ACE-hämmare. Majoriteten av dessa händelser var lindriga och avklingade under pågående vildagliptinbehandling.</w:t>
      </w:r>
    </w:p>
    <w:p w14:paraId="1BD02F28" w14:textId="77777777" w:rsidR="006C48AD" w:rsidRPr="00CF6B48" w:rsidRDefault="006C48AD" w:rsidP="006C48AD">
      <w:pPr>
        <w:autoSpaceDE w:val="0"/>
        <w:autoSpaceDN w:val="0"/>
        <w:adjustRightInd w:val="0"/>
        <w:spacing w:line="240" w:lineRule="auto"/>
        <w:rPr>
          <w:lang w:val="sv-SE"/>
        </w:rPr>
      </w:pPr>
    </w:p>
    <w:p w14:paraId="1CADC23D" w14:textId="77777777" w:rsidR="006C48AD" w:rsidRPr="00CF6B48" w:rsidRDefault="006C48AD" w:rsidP="006C48AD">
      <w:pPr>
        <w:keepNext/>
        <w:widowControl w:val="0"/>
        <w:autoSpaceDE w:val="0"/>
        <w:autoSpaceDN w:val="0"/>
        <w:adjustRightInd w:val="0"/>
        <w:spacing w:line="240" w:lineRule="auto"/>
        <w:rPr>
          <w:i/>
          <w:iCs/>
          <w:lang w:val="sv-SE"/>
        </w:rPr>
      </w:pPr>
      <w:r w:rsidRPr="00CF6B48">
        <w:rPr>
          <w:i/>
          <w:lang w:val="sv-SE"/>
        </w:rPr>
        <w:t>Hypoglykemi</w:t>
      </w:r>
    </w:p>
    <w:p w14:paraId="5101542F" w14:textId="1FF6213D" w:rsidR="006C48AD" w:rsidRPr="00CF6B48" w:rsidRDefault="006C48AD" w:rsidP="006C48AD">
      <w:pPr>
        <w:autoSpaceDE w:val="0"/>
        <w:autoSpaceDN w:val="0"/>
        <w:adjustRightInd w:val="0"/>
        <w:spacing w:line="240" w:lineRule="auto"/>
        <w:rPr>
          <w:lang w:val="sv-SE"/>
        </w:rPr>
      </w:pPr>
      <w:r w:rsidRPr="00CF6B48">
        <w:rPr>
          <w:lang w:val="sv-SE"/>
        </w:rPr>
        <w:t xml:space="preserve">Hypoglykemi var mindre vanligt när vildagliptin (0,4 %) användes som monoterapi i jämförande kontrollerade </w:t>
      </w:r>
      <w:r w:rsidR="00CF6331">
        <w:rPr>
          <w:lang w:val="sv-SE"/>
        </w:rPr>
        <w:t>monoterapi</w:t>
      </w:r>
      <w:r w:rsidRPr="00CF6B48">
        <w:rPr>
          <w:lang w:val="sv-SE"/>
        </w:rPr>
        <w:t>studier med ett aktivt jämförelseläkemedel eller placebo (0,2 %). Inga svåra eller allvarliga händelser av hypoglykemi rapporterades. Vid användning som tillägg till metformin uppkom hypoglykemi hos 1 % av patienterna behandlade med vildagliptin och 0,4 % av patienterna behandlade med placebo. Vid tillägg av pioglitazon uppkom hypoglykemi hos 0,6 % av patienterna behandlade med vildagliptin och 1,9 % av patienterna behandlade med placebo. Vid tillägg av sulfonureid uppkom hypoglykemi hos 1,2 % av patienterna behandlade med vildagliptin och 0,6 % av patienterna behandlade med placebo. Vid tillägg av sulfonureid och metformin uppkom hypoglykemi hos 5,1 % av patienterna behandlade med vildagliptin och 1,9 % av patienterna behandlade med placebo. Hos patienter som tar vildagliptin i kombination med insulin var incidensen av hypoglykemi 14 % för vildagliptin och 16 % för placebo.</w:t>
      </w:r>
    </w:p>
    <w:p w14:paraId="3B07677D" w14:textId="77777777" w:rsidR="006C48AD" w:rsidRPr="00CF6B48" w:rsidRDefault="006C48AD" w:rsidP="006C48AD">
      <w:pPr>
        <w:autoSpaceDE w:val="0"/>
        <w:autoSpaceDN w:val="0"/>
        <w:adjustRightInd w:val="0"/>
        <w:spacing w:line="240" w:lineRule="auto"/>
        <w:rPr>
          <w:lang w:val="sv-SE"/>
        </w:rPr>
      </w:pPr>
    </w:p>
    <w:p w14:paraId="261A0D24" w14:textId="77777777" w:rsidR="006C48AD" w:rsidRPr="00CF6B48" w:rsidRDefault="006C48AD" w:rsidP="006C48AD">
      <w:pPr>
        <w:keepNext/>
        <w:keepLines/>
        <w:tabs>
          <w:tab w:val="clear" w:pos="567"/>
        </w:tabs>
        <w:autoSpaceDE w:val="0"/>
        <w:autoSpaceDN w:val="0"/>
        <w:adjustRightInd w:val="0"/>
        <w:spacing w:line="240" w:lineRule="auto"/>
        <w:ind w:left="1134" w:hanging="1134"/>
        <w:rPr>
          <w:i/>
          <w:iCs/>
          <w:noProof/>
          <w:szCs w:val="22"/>
          <w:u w:val="single"/>
          <w:lang w:val="sv-SE"/>
        </w:rPr>
      </w:pPr>
      <w:r w:rsidRPr="00CF6B48">
        <w:rPr>
          <w:i/>
          <w:u w:val="single"/>
          <w:lang w:val="sv-SE"/>
        </w:rPr>
        <w:t>Metformin</w:t>
      </w:r>
    </w:p>
    <w:p w14:paraId="5076D2AD" w14:textId="77777777" w:rsidR="006C48AD" w:rsidRPr="00CF6B48" w:rsidRDefault="006C48AD" w:rsidP="006C48AD">
      <w:pPr>
        <w:keepNext/>
        <w:tabs>
          <w:tab w:val="clear" w:pos="567"/>
        </w:tabs>
        <w:autoSpaceDE w:val="0"/>
        <w:autoSpaceDN w:val="0"/>
        <w:adjustRightInd w:val="0"/>
        <w:spacing w:line="240" w:lineRule="auto"/>
        <w:rPr>
          <w:i/>
          <w:iCs/>
          <w:szCs w:val="22"/>
          <w:lang w:val="sv-SE"/>
        </w:rPr>
      </w:pPr>
      <w:r w:rsidRPr="00CF6B48">
        <w:rPr>
          <w:i/>
          <w:lang w:val="sv-SE"/>
        </w:rPr>
        <w:t>Nedsatt absorption av vitamin B</w:t>
      </w:r>
      <w:r w:rsidRPr="00CF6B48">
        <w:rPr>
          <w:i/>
          <w:vertAlign w:val="subscript"/>
          <w:lang w:val="sv-SE"/>
        </w:rPr>
        <w:t>12</w:t>
      </w:r>
    </w:p>
    <w:p w14:paraId="797D2451" w14:textId="77777777" w:rsidR="006C48AD" w:rsidRPr="00CF6B48" w:rsidRDefault="006C48AD" w:rsidP="006C48AD">
      <w:pPr>
        <w:tabs>
          <w:tab w:val="clear" w:pos="567"/>
        </w:tabs>
        <w:autoSpaceDE w:val="0"/>
        <w:autoSpaceDN w:val="0"/>
        <w:adjustRightInd w:val="0"/>
        <w:spacing w:line="240" w:lineRule="auto"/>
        <w:rPr>
          <w:szCs w:val="22"/>
          <w:lang w:val="sv-SE"/>
        </w:rPr>
      </w:pPr>
      <w:r w:rsidRPr="00CF6B48">
        <w:rPr>
          <w:lang w:val="sv-SE"/>
        </w:rPr>
        <w:t>Minskad absorption av vitamin B</w:t>
      </w:r>
      <w:r w:rsidRPr="00CF6B48">
        <w:rPr>
          <w:vertAlign w:val="subscript"/>
          <w:lang w:val="sv-SE"/>
        </w:rPr>
        <w:t>12</w:t>
      </w:r>
      <w:r w:rsidRPr="00CF6B48">
        <w:rPr>
          <w:lang w:val="sv-SE"/>
        </w:rPr>
        <w:t xml:space="preserve"> och minskade serumnivåer har mycket sällsynt observerats hos patienter som fått långtidsbehandling med metformin. Hänsyn bör tas till denna etiologi vid uppkomst av megaloblastisk anemi hos en patient.</w:t>
      </w:r>
    </w:p>
    <w:p w14:paraId="50E71FBA" w14:textId="77777777" w:rsidR="006C48AD" w:rsidRPr="00CF6B48" w:rsidRDefault="006C48AD" w:rsidP="006C48AD">
      <w:pPr>
        <w:autoSpaceDE w:val="0"/>
        <w:autoSpaceDN w:val="0"/>
        <w:adjustRightInd w:val="0"/>
        <w:spacing w:line="240" w:lineRule="auto"/>
        <w:rPr>
          <w:szCs w:val="22"/>
          <w:lang w:val="sv-SE" w:bidi="th-TH"/>
        </w:rPr>
      </w:pPr>
    </w:p>
    <w:p w14:paraId="4DB8F66A" w14:textId="77777777" w:rsidR="006C48AD" w:rsidRPr="00CF6B48" w:rsidRDefault="006C48AD" w:rsidP="006C48AD">
      <w:pPr>
        <w:keepNext/>
        <w:autoSpaceDE w:val="0"/>
        <w:autoSpaceDN w:val="0"/>
        <w:adjustRightInd w:val="0"/>
        <w:spacing w:line="240" w:lineRule="auto"/>
        <w:rPr>
          <w:i/>
          <w:iCs/>
          <w:szCs w:val="22"/>
          <w:lang w:val="sv-SE"/>
        </w:rPr>
      </w:pPr>
      <w:r w:rsidRPr="00CF6B48">
        <w:rPr>
          <w:i/>
          <w:lang w:val="sv-SE"/>
        </w:rPr>
        <w:t>Leverfunktion</w:t>
      </w:r>
    </w:p>
    <w:p w14:paraId="4BD22429" w14:textId="77777777" w:rsidR="006C48AD" w:rsidRPr="00CF6B48" w:rsidRDefault="006C48AD" w:rsidP="006C48AD">
      <w:pPr>
        <w:autoSpaceDE w:val="0"/>
        <w:autoSpaceDN w:val="0"/>
        <w:adjustRightInd w:val="0"/>
        <w:spacing w:line="240" w:lineRule="auto"/>
        <w:rPr>
          <w:szCs w:val="22"/>
          <w:lang w:val="sv-SE"/>
        </w:rPr>
      </w:pPr>
      <w:r w:rsidRPr="00CF6B48">
        <w:rPr>
          <w:lang w:val="sv-SE"/>
        </w:rPr>
        <w:t>Isolerade fall av onormala leverfunktionstester eller hepatit, som avklingat efter utsättande av metformin har rapporterats.</w:t>
      </w:r>
    </w:p>
    <w:p w14:paraId="57C22910" w14:textId="77777777" w:rsidR="006C48AD" w:rsidRPr="00CF6B48" w:rsidRDefault="006C48AD" w:rsidP="006C48AD">
      <w:pPr>
        <w:autoSpaceDE w:val="0"/>
        <w:autoSpaceDN w:val="0"/>
        <w:adjustRightInd w:val="0"/>
        <w:spacing w:line="240" w:lineRule="auto"/>
        <w:rPr>
          <w:szCs w:val="22"/>
          <w:lang w:val="sv-SE" w:bidi="th-TH"/>
        </w:rPr>
      </w:pPr>
    </w:p>
    <w:p w14:paraId="4EAE216E" w14:textId="77777777" w:rsidR="006C48AD" w:rsidRPr="00CF6B48" w:rsidRDefault="006C48AD" w:rsidP="006C48AD">
      <w:pPr>
        <w:keepNext/>
        <w:autoSpaceDE w:val="0"/>
        <w:autoSpaceDN w:val="0"/>
        <w:adjustRightInd w:val="0"/>
        <w:spacing w:line="240" w:lineRule="auto"/>
        <w:rPr>
          <w:i/>
          <w:iCs/>
          <w:noProof/>
          <w:szCs w:val="22"/>
          <w:lang w:val="sv-SE"/>
        </w:rPr>
      </w:pPr>
      <w:r w:rsidRPr="00CF6B48">
        <w:rPr>
          <w:i/>
          <w:lang w:val="sv-SE"/>
        </w:rPr>
        <w:t>Magtarmkanalen</w:t>
      </w:r>
    </w:p>
    <w:p w14:paraId="094551E8" w14:textId="77777777" w:rsidR="006C48AD" w:rsidRPr="00CF6B48" w:rsidRDefault="006C48AD" w:rsidP="006C48AD">
      <w:pPr>
        <w:keepNext/>
        <w:autoSpaceDE w:val="0"/>
        <w:autoSpaceDN w:val="0"/>
        <w:adjustRightInd w:val="0"/>
        <w:spacing w:line="240" w:lineRule="auto"/>
        <w:rPr>
          <w:noProof/>
          <w:szCs w:val="22"/>
          <w:lang w:val="sv-SE"/>
        </w:rPr>
      </w:pPr>
      <w:r w:rsidRPr="00CF6B48">
        <w:rPr>
          <w:lang w:val="sv-SE"/>
        </w:rPr>
        <w:t>Gastrointestinala biverkningar är vanligt förekommande i början av behandlingen men försvinner vanligtvis utan åtgärd. För att förhindra dem rekommenderas att metformin tas vid två dagliga doseringstillfällen, under eller efter måltid. En långsam dosökning kan förbättra den gastrointestinala toleransen.</w:t>
      </w:r>
    </w:p>
    <w:p w14:paraId="5320F7E5" w14:textId="77777777" w:rsidR="006C48AD" w:rsidRPr="002541D9" w:rsidRDefault="006C48AD" w:rsidP="00D3054B">
      <w:pPr>
        <w:widowControl w:val="0"/>
        <w:autoSpaceDE w:val="0"/>
        <w:autoSpaceDN w:val="0"/>
        <w:adjustRightInd w:val="0"/>
        <w:spacing w:line="240" w:lineRule="auto"/>
        <w:rPr>
          <w:noProof/>
          <w:szCs w:val="22"/>
          <w:u w:val="single"/>
          <w:lang w:val="sv-SE"/>
        </w:rPr>
      </w:pPr>
    </w:p>
    <w:p w14:paraId="0D33C0AE" w14:textId="77777777" w:rsidR="00046C2C" w:rsidRPr="002541D9" w:rsidRDefault="00046C2C" w:rsidP="00D3054B">
      <w:pPr>
        <w:keepNext/>
        <w:widowControl w:val="0"/>
        <w:tabs>
          <w:tab w:val="clear" w:pos="567"/>
        </w:tabs>
        <w:spacing w:line="240" w:lineRule="auto"/>
        <w:rPr>
          <w:snapToGrid/>
          <w:szCs w:val="22"/>
          <w:u w:val="single"/>
          <w:lang w:val="sv-SE" w:eastAsia="en-US"/>
        </w:rPr>
      </w:pPr>
      <w:r w:rsidRPr="002541D9">
        <w:rPr>
          <w:snapToGrid/>
          <w:szCs w:val="22"/>
          <w:u w:val="single"/>
          <w:lang w:val="sv-SE" w:eastAsia="en-US"/>
        </w:rPr>
        <w:t>Rapportering av misstänkta biverkningar</w:t>
      </w:r>
    </w:p>
    <w:p w14:paraId="157390E1" w14:textId="77777777" w:rsidR="00622CE9" w:rsidRPr="002541D9" w:rsidRDefault="00622CE9" w:rsidP="00D3054B">
      <w:pPr>
        <w:keepNext/>
        <w:widowControl w:val="0"/>
        <w:tabs>
          <w:tab w:val="clear" w:pos="567"/>
        </w:tabs>
        <w:spacing w:line="240" w:lineRule="auto"/>
        <w:rPr>
          <w:snapToGrid/>
          <w:szCs w:val="22"/>
          <w:u w:val="single"/>
          <w:lang w:val="sv-SE" w:eastAsia="en-US"/>
        </w:rPr>
      </w:pPr>
    </w:p>
    <w:p w14:paraId="0D89CE06" w14:textId="77777777" w:rsidR="00046C2C" w:rsidRPr="002541D9" w:rsidRDefault="00046C2C" w:rsidP="00D3054B">
      <w:pPr>
        <w:widowControl w:val="0"/>
        <w:tabs>
          <w:tab w:val="clear" w:pos="567"/>
        </w:tabs>
        <w:spacing w:line="240" w:lineRule="auto"/>
        <w:rPr>
          <w:snapToGrid/>
          <w:szCs w:val="22"/>
          <w:lang w:val="sv-SE" w:eastAsia="en-US"/>
        </w:rPr>
      </w:pPr>
      <w:r w:rsidRPr="002541D9">
        <w:rPr>
          <w:snapToGrid/>
          <w:szCs w:val="22"/>
          <w:lang w:val="sv-SE" w:eastAsia="en-US"/>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2541D9">
        <w:rPr>
          <w:snapToGrid/>
          <w:szCs w:val="22"/>
          <w:shd w:val="pct15" w:color="auto" w:fill="auto"/>
          <w:lang w:val="sv-SE" w:eastAsia="en-US"/>
        </w:rPr>
        <w:t xml:space="preserve">det nationella rapporteringssystemet listat i </w:t>
      </w:r>
      <w:r w:rsidR="000C02A8">
        <w:fldChar w:fldCharType="begin"/>
      </w:r>
      <w:r w:rsidR="000C02A8" w:rsidRPr="007548A2">
        <w:rPr>
          <w:lang w:val="sv-SE"/>
          <w:rPrChange w:id="3" w:author="Gita Baryalai" w:date="2025-07-16T09:23:00Z">
            <w:rPr/>
          </w:rPrChange>
        </w:rPr>
        <w:instrText>HYPERLINK "http://www.ema.europa.eu/docs/en_GB/document_library/Template_or_form/2013/03/WC500139752.doc"</w:instrText>
      </w:r>
      <w:r w:rsidR="000C02A8">
        <w:fldChar w:fldCharType="separate"/>
      </w:r>
      <w:r w:rsidR="000C02A8" w:rsidRPr="002541D9">
        <w:rPr>
          <w:rStyle w:val="Hyperlink"/>
          <w:noProof/>
          <w:szCs w:val="22"/>
          <w:shd w:val="pct15" w:color="auto" w:fill="auto"/>
          <w:lang w:val="sv-SE"/>
        </w:rPr>
        <w:t>bilaga V</w:t>
      </w:r>
      <w:r w:rsidR="000C02A8">
        <w:fldChar w:fldCharType="end"/>
      </w:r>
      <w:r w:rsidRPr="002541D9">
        <w:rPr>
          <w:snapToGrid/>
          <w:szCs w:val="22"/>
          <w:lang w:val="sv-SE" w:eastAsia="en-US"/>
        </w:rPr>
        <w:t>.</w:t>
      </w:r>
    </w:p>
    <w:p w14:paraId="7AB17E30" w14:textId="77777777" w:rsidR="00046C2C" w:rsidRPr="002541D9" w:rsidRDefault="00046C2C" w:rsidP="00D3054B">
      <w:pPr>
        <w:widowControl w:val="0"/>
        <w:autoSpaceDE w:val="0"/>
        <w:autoSpaceDN w:val="0"/>
        <w:adjustRightInd w:val="0"/>
        <w:spacing w:line="240" w:lineRule="auto"/>
        <w:rPr>
          <w:noProof/>
          <w:szCs w:val="24"/>
          <w:u w:val="single"/>
          <w:lang w:val="sv-SE"/>
        </w:rPr>
      </w:pPr>
    </w:p>
    <w:p w14:paraId="0642F89E" w14:textId="77777777" w:rsidR="008437D7" w:rsidRPr="002541D9" w:rsidRDefault="008437D7" w:rsidP="00D3054B">
      <w:pPr>
        <w:keepNext/>
        <w:widowControl w:val="0"/>
        <w:tabs>
          <w:tab w:val="clear" w:pos="567"/>
        </w:tabs>
        <w:spacing w:line="240" w:lineRule="auto"/>
        <w:ind w:left="567" w:hanging="567"/>
        <w:outlineLvl w:val="0"/>
        <w:rPr>
          <w:noProof/>
          <w:szCs w:val="22"/>
          <w:lang w:val="sv-SE"/>
        </w:rPr>
      </w:pPr>
      <w:r w:rsidRPr="002541D9">
        <w:rPr>
          <w:b/>
          <w:szCs w:val="22"/>
          <w:lang w:val="sv-SE"/>
        </w:rPr>
        <w:t>4.9</w:t>
      </w:r>
      <w:r w:rsidRPr="002541D9">
        <w:rPr>
          <w:b/>
          <w:szCs w:val="22"/>
          <w:lang w:val="sv-SE"/>
        </w:rPr>
        <w:tab/>
        <w:t>Överdosering</w:t>
      </w:r>
    </w:p>
    <w:p w14:paraId="52487E91"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422C7138" w14:textId="2CEF14C2" w:rsidR="008437D7" w:rsidRPr="002541D9" w:rsidRDefault="008437D7" w:rsidP="00D3054B">
      <w:pPr>
        <w:widowControl w:val="0"/>
        <w:autoSpaceDE w:val="0"/>
        <w:autoSpaceDN w:val="0"/>
        <w:adjustRightInd w:val="0"/>
        <w:spacing w:line="240" w:lineRule="auto"/>
        <w:rPr>
          <w:color w:val="000000"/>
          <w:szCs w:val="22"/>
          <w:lang w:val="sv-SE"/>
        </w:rPr>
      </w:pPr>
      <w:r w:rsidRPr="002541D9">
        <w:rPr>
          <w:color w:val="000000"/>
          <w:szCs w:val="22"/>
          <w:lang w:val="sv-SE"/>
        </w:rPr>
        <w:t xml:space="preserve">Information om överdosering med </w:t>
      </w:r>
      <w:r w:rsidR="009A7AFC" w:rsidRPr="00AF2EFC">
        <w:rPr>
          <w:szCs w:val="22"/>
          <w:lang w:val="sv-SE"/>
        </w:rPr>
        <w:t>Vildagliptin/Metformin hydrochloride Accord</w:t>
      </w:r>
      <w:r w:rsidRPr="002541D9">
        <w:rPr>
          <w:color w:val="000000"/>
          <w:szCs w:val="22"/>
          <w:lang w:val="sv-SE"/>
        </w:rPr>
        <w:t xml:space="preserve"> saknas.</w:t>
      </w:r>
    </w:p>
    <w:p w14:paraId="3E004471" w14:textId="77777777" w:rsidR="008437D7" w:rsidRPr="002541D9" w:rsidRDefault="008437D7" w:rsidP="00D3054B">
      <w:pPr>
        <w:widowControl w:val="0"/>
        <w:autoSpaceDE w:val="0"/>
        <w:autoSpaceDN w:val="0"/>
        <w:adjustRightInd w:val="0"/>
        <w:spacing w:line="240" w:lineRule="auto"/>
        <w:rPr>
          <w:color w:val="000000"/>
          <w:szCs w:val="22"/>
          <w:lang w:val="sv-SE"/>
        </w:rPr>
      </w:pPr>
    </w:p>
    <w:p w14:paraId="2B4E6763"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Vildagliptin</w:t>
      </w:r>
    </w:p>
    <w:p w14:paraId="79E10D9D" w14:textId="77777777" w:rsidR="00622CE9" w:rsidRPr="002541D9" w:rsidRDefault="00622CE9" w:rsidP="00D3054B">
      <w:pPr>
        <w:keepNext/>
        <w:widowControl w:val="0"/>
        <w:autoSpaceDE w:val="0"/>
        <w:autoSpaceDN w:val="0"/>
        <w:adjustRightInd w:val="0"/>
        <w:spacing w:line="240" w:lineRule="auto"/>
        <w:rPr>
          <w:noProof/>
          <w:szCs w:val="22"/>
          <w:u w:val="single"/>
          <w:lang w:val="sv-SE"/>
        </w:rPr>
      </w:pPr>
    </w:p>
    <w:p w14:paraId="49D43945" w14:textId="77777777" w:rsidR="008437D7" w:rsidRPr="002541D9" w:rsidRDefault="008437D7" w:rsidP="00D3054B">
      <w:pPr>
        <w:widowControl w:val="0"/>
        <w:autoSpaceDE w:val="0"/>
        <w:autoSpaceDN w:val="0"/>
        <w:adjustRightInd w:val="0"/>
        <w:spacing w:line="240" w:lineRule="auto"/>
        <w:rPr>
          <w:color w:val="000000"/>
          <w:szCs w:val="22"/>
          <w:lang w:val="sv-SE"/>
        </w:rPr>
      </w:pPr>
      <w:r w:rsidRPr="002541D9">
        <w:rPr>
          <w:color w:val="000000"/>
          <w:szCs w:val="22"/>
          <w:lang w:val="sv-SE"/>
        </w:rPr>
        <w:t>Information om överdosering med vildagliptin är begränsad.</w:t>
      </w:r>
    </w:p>
    <w:p w14:paraId="6DA5E202" w14:textId="77777777" w:rsidR="008437D7" w:rsidRPr="002541D9" w:rsidRDefault="008437D7" w:rsidP="00D3054B">
      <w:pPr>
        <w:widowControl w:val="0"/>
        <w:autoSpaceDE w:val="0"/>
        <w:autoSpaceDN w:val="0"/>
        <w:adjustRightInd w:val="0"/>
        <w:spacing w:line="240" w:lineRule="auto"/>
        <w:rPr>
          <w:color w:val="000000"/>
          <w:szCs w:val="22"/>
          <w:lang w:val="sv-SE"/>
        </w:rPr>
      </w:pPr>
    </w:p>
    <w:p w14:paraId="0FDC4DAE" w14:textId="77777777" w:rsidR="007119CC" w:rsidRPr="002541D9" w:rsidRDefault="007119CC" w:rsidP="00D3054B">
      <w:pPr>
        <w:keepNext/>
        <w:widowControl w:val="0"/>
        <w:autoSpaceDE w:val="0"/>
        <w:autoSpaceDN w:val="0"/>
        <w:adjustRightInd w:val="0"/>
        <w:spacing w:line="240" w:lineRule="auto"/>
        <w:rPr>
          <w:i/>
          <w:color w:val="000000"/>
          <w:szCs w:val="22"/>
          <w:u w:val="single"/>
          <w:lang w:val="sv-SE"/>
        </w:rPr>
      </w:pPr>
      <w:r w:rsidRPr="002541D9">
        <w:rPr>
          <w:i/>
          <w:color w:val="000000"/>
          <w:szCs w:val="22"/>
          <w:u w:val="single"/>
          <w:lang w:val="sv-SE"/>
        </w:rPr>
        <w:t>Symtom</w:t>
      </w:r>
    </w:p>
    <w:p w14:paraId="119CD5DE"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color w:val="000000"/>
          <w:szCs w:val="22"/>
          <w:lang w:val="sv-SE"/>
        </w:rPr>
        <w:t xml:space="preserve">Information om sannolika symtom på överdosering med vildagliptin har hämtats från en </w:t>
      </w:r>
      <w:r w:rsidRPr="002541D9">
        <w:rPr>
          <w:color w:val="000000"/>
          <w:szCs w:val="22"/>
          <w:lang w:val="sv-SE"/>
        </w:rPr>
        <w:lastRenderedPageBreak/>
        <w:t>tolerabilitetsstudie på friska försökspersoner som fått stigande doser av vildagliptin i 10 dagar. Vid 400 mg rapporterades tre fall av muskelsmärta och enstaka fall av lätt och övergående parestesi, feber och ödem samt en tillfällig ökning av lipasnivåerna. Vid 600 mg upplevde en försöksperson ödem i fötter och händer samt ökade nivåer av kreatin</w:t>
      </w:r>
      <w:r w:rsidR="00D05F38" w:rsidRPr="002541D9">
        <w:rPr>
          <w:color w:val="000000"/>
          <w:szCs w:val="22"/>
          <w:lang w:val="sv-SE"/>
        </w:rPr>
        <w:t>in</w:t>
      </w:r>
      <w:r w:rsidRPr="002541D9">
        <w:rPr>
          <w:color w:val="000000"/>
          <w:szCs w:val="22"/>
          <w:lang w:val="sv-SE"/>
        </w:rPr>
        <w:t xml:space="preserve">kinas (CK), ASAT, C-reaktivt protein (CRP) och myoglobin. Tre andra försökspersoner upplevde ödem i fötterna, med parestesi i två fall. </w:t>
      </w:r>
      <w:r w:rsidRPr="002541D9">
        <w:rPr>
          <w:szCs w:val="22"/>
          <w:lang w:val="sv-SE"/>
        </w:rPr>
        <w:t>Alla symtom och onormala laboratorievärden avklingade utan behandling efter utsättande av studieläkemedlet.</w:t>
      </w:r>
    </w:p>
    <w:p w14:paraId="48C56E54" w14:textId="77777777" w:rsidR="008437D7" w:rsidRPr="002541D9" w:rsidRDefault="008437D7" w:rsidP="00D3054B">
      <w:pPr>
        <w:widowControl w:val="0"/>
        <w:autoSpaceDE w:val="0"/>
        <w:autoSpaceDN w:val="0"/>
        <w:adjustRightInd w:val="0"/>
        <w:spacing w:line="240" w:lineRule="auto"/>
        <w:rPr>
          <w:noProof/>
          <w:szCs w:val="22"/>
          <w:lang w:val="sv-SE"/>
        </w:rPr>
      </w:pPr>
    </w:p>
    <w:p w14:paraId="59266DB2"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Metformin</w:t>
      </w:r>
    </w:p>
    <w:p w14:paraId="324B360F" w14:textId="77777777" w:rsidR="00622CE9" w:rsidRPr="002541D9" w:rsidRDefault="00622CE9" w:rsidP="00D3054B">
      <w:pPr>
        <w:keepNext/>
        <w:widowControl w:val="0"/>
        <w:autoSpaceDE w:val="0"/>
        <w:autoSpaceDN w:val="0"/>
        <w:adjustRightInd w:val="0"/>
        <w:spacing w:line="240" w:lineRule="auto"/>
        <w:rPr>
          <w:noProof/>
          <w:szCs w:val="22"/>
          <w:u w:val="single"/>
          <w:lang w:val="sv-SE"/>
        </w:rPr>
      </w:pPr>
    </w:p>
    <w:p w14:paraId="0A65A29D" w14:textId="77777777" w:rsidR="008437D7" w:rsidRPr="002541D9" w:rsidRDefault="008437D7" w:rsidP="00D3054B">
      <w:pPr>
        <w:widowControl w:val="0"/>
        <w:tabs>
          <w:tab w:val="clear" w:pos="567"/>
        </w:tabs>
        <w:autoSpaceDE w:val="0"/>
        <w:autoSpaceDN w:val="0"/>
        <w:adjustRightInd w:val="0"/>
        <w:spacing w:line="240" w:lineRule="auto"/>
        <w:rPr>
          <w:noProof/>
          <w:szCs w:val="22"/>
          <w:lang w:val="sv-SE"/>
        </w:rPr>
      </w:pPr>
      <w:r w:rsidRPr="002541D9">
        <w:rPr>
          <w:szCs w:val="22"/>
          <w:lang w:val="sv-SE"/>
        </w:rPr>
        <w:t xml:space="preserve">En stor överdos av metformin (eller vid samtidig risk för </w:t>
      </w:r>
      <w:r w:rsidR="00BA7E21" w:rsidRPr="002541D9">
        <w:rPr>
          <w:szCs w:val="22"/>
          <w:lang w:val="sv-SE"/>
        </w:rPr>
        <w:t>laktatacidos</w:t>
      </w:r>
      <w:r w:rsidRPr="002541D9">
        <w:rPr>
          <w:szCs w:val="22"/>
          <w:lang w:val="sv-SE"/>
        </w:rPr>
        <w:t xml:space="preserve">) kan leda till </w:t>
      </w:r>
      <w:r w:rsidR="00BA7E21" w:rsidRPr="002541D9">
        <w:rPr>
          <w:szCs w:val="22"/>
          <w:lang w:val="sv-SE"/>
        </w:rPr>
        <w:t>laktatacidos</w:t>
      </w:r>
      <w:r w:rsidRPr="002541D9">
        <w:rPr>
          <w:szCs w:val="22"/>
          <w:lang w:val="sv-SE"/>
        </w:rPr>
        <w:t>, vilket är en medicinsk akutsituation och måste behandlas på sjukhus.</w:t>
      </w:r>
    </w:p>
    <w:p w14:paraId="781C073F" w14:textId="77777777" w:rsidR="008437D7" w:rsidRPr="002541D9" w:rsidRDefault="008437D7" w:rsidP="00D3054B">
      <w:pPr>
        <w:widowControl w:val="0"/>
        <w:autoSpaceDE w:val="0"/>
        <w:autoSpaceDN w:val="0"/>
        <w:adjustRightInd w:val="0"/>
        <w:spacing w:line="240" w:lineRule="auto"/>
        <w:rPr>
          <w:noProof/>
          <w:szCs w:val="22"/>
          <w:lang w:val="sv-SE"/>
        </w:rPr>
      </w:pPr>
    </w:p>
    <w:p w14:paraId="664EEE26" w14:textId="77777777" w:rsidR="008437D7" w:rsidRPr="002541D9" w:rsidRDefault="008437D7" w:rsidP="00D3054B">
      <w:pPr>
        <w:keepNext/>
        <w:widowControl w:val="0"/>
        <w:autoSpaceDE w:val="0"/>
        <w:autoSpaceDN w:val="0"/>
        <w:adjustRightInd w:val="0"/>
        <w:spacing w:line="240" w:lineRule="auto"/>
        <w:rPr>
          <w:i/>
          <w:noProof/>
          <w:szCs w:val="22"/>
          <w:u w:val="single"/>
          <w:lang w:val="sv-SE"/>
        </w:rPr>
      </w:pPr>
      <w:r w:rsidRPr="002541D9">
        <w:rPr>
          <w:i/>
          <w:szCs w:val="22"/>
          <w:u w:val="single"/>
          <w:lang w:val="sv-SE"/>
        </w:rPr>
        <w:t>Behandling</w:t>
      </w:r>
    </w:p>
    <w:p w14:paraId="7D132827"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Den effektivaste metoden att avlägsna metformin är hemodialys.</w:t>
      </w:r>
      <w:r w:rsidRPr="002541D9">
        <w:rPr>
          <w:noProof/>
          <w:szCs w:val="22"/>
          <w:lang w:val="sv-SE"/>
        </w:rPr>
        <w:t xml:space="preserve"> </w:t>
      </w:r>
      <w:r w:rsidRPr="002541D9">
        <w:rPr>
          <w:szCs w:val="22"/>
          <w:lang w:val="sv-SE"/>
        </w:rPr>
        <w:t>Vildagliptin kan emellertid inte avlägsnas med hemodialys, även om den främsta hydrolysmetaboliten (LAY 151) kan det.</w:t>
      </w:r>
      <w:r w:rsidRPr="002541D9">
        <w:rPr>
          <w:noProof/>
          <w:szCs w:val="22"/>
          <w:lang w:val="sv-SE"/>
        </w:rPr>
        <w:t xml:space="preserve"> </w:t>
      </w:r>
      <w:r w:rsidRPr="002541D9">
        <w:rPr>
          <w:szCs w:val="22"/>
          <w:lang w:val="sv-SE"/>
        </w:rPr>
        <w:t>Stödåtgärder rekommenderas.</w:t>
      </w:r>
    </w:p>
    <w:p w14:paraId="62F86623" w14:textId="77777777" w:rsidR="008437D7" w:rsidRPr="002541D9" w:rsidRDefault="008437D7" w:rsidP="00D3054B">
      <w:pPr>
        <w:widowControl w:val="0"/>
        <w:autoSpaceDE w:val="0"/>
        <w:autoSpaceDN w:val="0"/>
        <w:adjustRightInd w:val="0"/>
        <w:spacing w:line="240" w:lineRule="auto"/>
        <w:rPr>
          <w:noProof/>
          <w:szCs w:val="22"/>
          <w:lang w:val="sv-SE"/>
        </w:rPr>
      </w:pPr>
    </w:p>
    <w:p w14:paraId="6E734439" w14:textId="77777777" w:rsidR="008437D7" w:rsidRPr="002541D9" w:rsidRDefault="008437D7" w:rsidP="00D3054B">
      <w:pPr>
        <w:widowControl w:val="0"/>
        <w:autoSpaceDE w:val="0"/>
        <w:autoSpaceDN w:val="0"/>
        <w:adjustRightInd w:val="0"/>
        <w:spacing w:line="240" w:lineRule="auto"/>
        <w:rPr>
          <w:noProof/>
          <w:szCs w:val="22"/>
          <w:lang w:val="sv-SE"/>
        </w:rPr>
      </w:pPr>
    </w:p>
    <w:p w14:paraId="570D340B" w14:textId="77777777" w:rsidR="008437D7" w:rsidRPr="002541D9" w:rsidRDefault="008437D7" w:rsidP="00D3054B">
      <w:pPr>
        <w:keepNext/>
        <w:widowControl w:val="0"/>
        <w:tabs>
          <w:tab w:val="clear" w:pos="567"/>
        </w:tabs>
        <w:spacing w:line="240" w:lineRule="auto"/>
        <w:ind w:left="567" w:hanging="567"/>
        <w:rPr>
          <w:szCs w:val="22"/>
          <w:lang w:val="sv-SE"/>
        </w:rPr>
      </w:pPr>
      <w:r w:rsidRPr="002541D9">
        <w:rPr>
          <w:b/>
          <w:szCs w:val="22"/>
          <w:lang w:val="sv-SE"/>
        </w:rPr>
        <w:t>5.</w:t>
      </w:r>
      <w:r w:rsidRPr="002541D9">
        <w:rPr>
          <w:b/>
          <w:szCs w:val="22"/>
          <w:lang w:val="sv-SE"/>
        </w:rPr>
        <w:tab/>
        <w:t>FARMAKOLOGISKA EGENSKAPER</w:t>
      </w:r>
    </w:p>
    <w:p w14:paraId="30927538"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7DA7BC68" w14:textId="77777777" w:rsidR="008437D7" w:rsidRPr="002541D9" w:rsidRDefault="008437D7" w:rsidP="00D3054B">
      <w:pPr>
        <w:keepNext/>
        <w:widowControl w:val="0"/>
        <w:tabs>
          <w:tab w:val="clear" w:pos="567"/>
        </w:tabs>
        <w:spacing w:line="240" w:lineRule="auto"/>
        <w:ind w:left="567" w:hanging="567"/>
        <w:outlineLvl w:val="0"/>
        <w:rPr>
          <w:szCs w:val="22"/>
          <w:lang w:val="sv-SE"/>
        </w:rPr>
      </w:pPr>
      <w:r w:rsidRPr="002541D9">
        <w:rPr>
          <w:b/>
          <w:szCs w:val="22"/>
          <w:lang w:val="sv-SE"/>
        </w:rPr>
        <w:t>5.1</w:t>
      </w:r>
      <w:r w:rsidRPr="002541D9">
        <w:rPr>
          <w:b/>
          <w:szCs w:val="22"/>
          <w:lang w:val="sv-SE"/>
        </w:rPr>
        <w:tab/>
        <w:t>Farmakodynamiska egenskaper</w:t>
      </w:r>
    </w:p>
    <w:p w14:paraId="26F3E488"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75930DE5" w14:textId="77777777" w:rsidR="008437D7" w:rsidRPr="002541D9" w:rsidRDefault="008437D7" w:rsidP="00D3054B">
      <w:pPr>
        <w:keepNext/>
        <w:widowControl w:val="0"/>
        <w:tabs>
          <w:tab w:val="clear" w:pos="567"/>
        </w:tabs>
        <w:autoSpaceDE w:val="0"/>
        <w:autoSpaceDN w:val="0"/>
        <w:adjustRightInd w:val="0"/>
        <w:spacing w:line="240" w:lineRule="auto"/>
        <w:rPr>
          <w:noProof/>
          <w:szCs w:val="22"/>
          <w:lang w:val="sv-SE"/>
        </w:rPr>
      </w:pPr>
      <w:r w:rsidRPr="002541D9">
        <w:rPr>
          <w:szCs w:val="22"/>
          <w:lang w:val="sv-SE"/>
        </w:rPr>
        <w:t>Farmakoterapeutisk grupp:</w:t>
      </w:r>
      <w:r w:rsidR="006C4608" w:rsidRPr="002541D9">
        <w:rPr>
          <w:szCs w:val="22"/>
          <w:lang w:val="sv-SE"/>
        </w:rPr>
        <w:t xml:space="preserve"> </w:t>
      </w:r>
      <w:r w:rsidR="00343EB6" w:rsidRPr="002541D9">
        <w:rPr>
          <w:szCs w:val="22"/>
          <w:lang w:val="sv-SE"/>
        </w:rPr>
        <w:t xml:space="preserve">Diabetesmedel, </w:t>
      </w:r>
      <w:r w:rsidR="007F28F0" w:rsidRPr="002541D9">
        <w:rPr>
          <w:szCs w:val="22"/>
          <w:lang w:val="sv-SE"/>
        </w:rPr>
        <w:t>p</w:t>
      </w:r>
      <w:r w:rsidR="006C4608" w:rsidRPr="002541D9">
        <w:rPr>
          <w:szCs w:val="22"/>
          <w:lang w:val="sv-SE"/>
        </w:rPr>
        <w:t>erorala diabetesmedel,</w:t>
      </w:r>
      <w:r w:rsidRPr="002541D9">
        <w:rPr>
          <w:noProof/>
          <w:szCs w:val="22"/>
          <w:lang w:val="sv-SE"/>
        </w:rPr>
        <w:t xml:space="preserve"> </w:t>
      </w:r>
      <w:r w:rsidR="006C4608" w:rsidRPr="002541D9">
        <w:rPr>
          <w:szCs w:val="22"/>
          <w:lang w:val="sv-SE"/>
        </w:rPr>
        <w:t>k</w:t>
      </w:r>
      <w:r w:rsidRPr="002541D9">
        <w:rPr>
          <w:szCs w:val="22"/>
          <w:lang w:val="sv-SE"/>
        </w:rPr>
        <w:t>ombinationer, ATC-kod</w:t>
      </w:r>
      <w:r w:rsidR="00F526DF" w:rsidRPr="002541D9">
        <w:rPr>
          <w:szCs w:val="22"/>
          <w:lang w:val="sv-SE"/>
        </w:rPr>
        <w:t>:</w:t>
      </w:r>
      <w:r w:rsidR="00F526DF" w:rsidRPr="002541D9">
        <w:rPr>
          <w:szCs w:val="24"/>
          <w:lang w:val="sv-SE"/>
        </w:rPr>
        <w:t xml:space="preserve"> A10BD08</w:t>
      </w:r>
    </w:p>
    <w:p w14:paraId="2588F7E3" w14:textId="77777777" w:rsidR="008437D7" w:rsidRPr="002541D9" w:rsidRDefault="008437D7" w:rsidP="00D3054B">
      <w:pPr>
        <w:keepNext/>
        <w:widowControl w:val="0"/>
        <w:autoSpaceDE w:val="0"/>
        <w:autoSpaceDN w:val="0"/>
        <w:adjustRightInd w:val="0"/>
        <w:spacing w:line="240" w:lineRule="auto"/>
        <w:rPr>
          <w:noProof/>
          <w:szCs w:val="22"/>
          <w:lang w:val="sv-SE"/>
        </w:rPr>
      </w:pPr>
    </w:p>
    <w:p w14:paraId="129A964F" w14:textId="77777777" w:rsidR="00343EB6" w:rsidRPr="002541D9" w:rsidRDefault="00343EB6" w:rsidP="00D3054B">
      <w:pPr>
        <w:keepNext/>
        <w:widowControl w:val="0"/>
        <w:autoSpaceDE w:val="0"/>
        <w:autoSpaceDN w:val="0"/>
        <w:adjustRightInd w:val="0"/>
        <w:spacing w:line="240" w:lineRule="auto"/>
        <w:rPr>
          <w:noProof/>
          <w:szCs w:val="22"/>
          <w:u w:val="single"/>
          <w:lang w:val="sv-SE"/>
        </w:rPr>
      </w:pPr>
      <w:r w:rsidRPr="002541D9">
        <w:rPr>
          <w:noProof/>
          <w:szCs w:val="22"/>
          <w:u w:val="single"/>
          <w:lang w:val="sv-SE"/>
        </w:rPr>
        <w:t>Verkningsmekanism</w:t>
      </w:r>
    </w:p>
    <w:p w14:paraId="4F851C2E" w14:textId="77777777" w:rsidR="00F028F7" w:rsidRPr="002541D9" w:rsidRDefault="00F028F7" w:rsidP="00D3054B">
      <w:pPr>
        <w:keepNext/>
        <w:widowControl w:val="0"/>
        <w:autoSpaceDE w:val="0"/>
        <w:autoSpaceDN w:val="0"/>
        <w:adjustRightInd w:val="0"/>
        <w:spacing w:line="240" w:lineRule="auto"/>
        <w:rPr>
          <w:noProof/>
          <w:szCs w:val="22"/>
          <w:u w:val="single"/>
          <w:lang w:val="sv-SE"/>
        </w:rPr>
      </w:pPr>
    </w:p>
    <w:p w14:paraId="4096F57D" w14:textId="6AFC15CA" w:rsidR="008437D7" w:rsidRPr="002541D9" w:rsidRDefault="009A7AFC" w:rsidP="00D3054B">
      <w:pPr>
        <w:widowControl w:val="0"/>
        <w:tabs>
          <w:tab w:val="clear" w:pos="567"/>
        </w:tabs>
        <w:autoSpaceDE w:val="0"/>
        <w:autoSpaceDN w:val="0"/>
        <w:adjustRightInd w:val="0"/>
        <w:spacing w:line="240" w:lineRule="auto"/>
        <w:rPr>
          <w:szCs w:val="22"/>
          <w:lang w:val="sv-SE"/>
        </w:rPr>
      </w:pPr>
      <w:r w:rsidRPr="00AF2EFC">
        <w:rPr>
          <w:szCs w:val="22"/>
          <w:lang w:val="sv-SE"/>
        </w:rPr>
        <w:t>Vildagliptin/Metformin hydrochloride Accord</w:t>
      </w:r>
      <w:r w:rsidR="008437D7" w:rsidRPr="002541D9">
        <w:rPr>
          <w:szCs w:val="22"/>
          <w:lang w:val="sv-SE"/>
        </w:rPr>
        <w:t xml:space="preserve"> är en kombination av två blod</w:t>
      </w:r>
      <w:r w:rsidR="006C26DF" w:rsidRPr="002541D9">
        <w:rPr>
          <w:szCs w:val="22"/>
          <w:lang w:val="sv-SE"/>
        </w:rPr>
        <w:t>glukos</w:t>
      </w:r>
      <w:r w:rsidR="008437D7" w:rsidRPr="002541D9">
        <w:rPr>
          <w:szCs w:val="22"/>
          <w:lang w:val="sv-SE"/>
        </w:rPr>
        <w:t>sänkande medel med kompletterande verkningsmekanismer</w:t>
      </w:r>
      <w:r w:rsidR="006C26DF" w:rsidRPr="002541D9">
        <w:rPr>
          <w:szCs w:val="22"/>
          <w:lang w:val="sv-SE"/>
        </w:rPr>
        <w:t xml:space="preserve"> för att förbättra</w:t>
      </w:r>
      <w:r w:rsidR="008437D7" w:rsidRPr="002541D9">
        <w:rPr>
          <w:szCs w:val="22"/>
          <w:lang w:val="sv-SE"/>
        </w:rPr>
        <w:t xml:space="preserve"> den glykemiska kontrollen ho</w:t>
      </w:r>
      <w:r w:rsidR="006A5FA5" w:rsidRPr="002541D9">
        <w:rPr>
          <w:szCs w:val="22"/>
          <w:lang w:val="sv-SE"/>
        </w:rPr>
        <w:t xml:space="preserve">s patienter med </w:t>
      </w:r>
      <w:r w:rsidR="0015312A" w:rsidRPr="002541D9">
        <w:rPr>
          <w:szCs w:val="22"/>
          <w:lang w:val="sv-SE"/>
        </w:rPr>
        <w:t xml:space="preserve">typ 2 </w:t>
      </w:r>
      <w:r w:rsidR="006A5FA5" w:rsidRPr="002541D9">
        <w:rPr>
          <w:szCs w:val="22"/>
          <w:lang w:val="sv-SE"/>
        </w:rPr>
        <w:t>diabetes:</w:t>
      </w:r>
      <w:r w:rsidR="008437D7" w:rsidRPr="002541D9">
        <w:rPr>
          <w:szCs w:val="22"/>
          <w:lang w:val="sv-SE"/>
        </w:rPr>
        <w:t xml:space="preserve"> vildagliptin, som tillhör klassen öcellsförstärkare och metforminhydroklorid, som tillhör klassen biguanider.</w:t>
      </w:r>
    </w:p>
    <w:p w14:paraId="7A54A202"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1BD8329F" w14:textId="77777777" w:rsidR="00B64FAA" w:rsidRPr="002541D9" w:rsidRDefault="00B64FAA" w:rsidP="00D3054B">
      <w:pPr>
        <w:widowControl w:val="0"/>
        <w:autoSpaceDE w:val="0"/>
        <w:autoSpaceDN w:val="0"/>
        <w:adjustRightInd w:val="0"/>
        <w:spacing w:line="240" w:lineRule="auto"/>
        <w:rPr>
          <w:szCs w:val="22"/>
          <w:lang w:val="sv-SE"/>
        </w:rPr>
      </w:pPr>
      <w:r w:rsidRPr="002541D9">
        <w:rPr>
          <w:szCs w:val="22"/>
          <w:lang w:val="sv-SE"/>
        </w:rPr>
        <w:t>Vildagliptin tillhör klassen öcellsförstärkare och är en potent och selektiv hämmare av dipeptidylpeptidas-4 (DPP-4 hämmare). Metformin verkar främst genom att minska den endogena glukosproduktionen i levern.</w:t>
      </w:r>
    </w:p>
    <w:p w14:paraId="501AB608" w14:textId="77777777" w:rsidR="00B64FAA" w:rsidRPr="002541D9" w:rsidRDefault="00B64FAA" w:rsidP="00D3054B">
      <w:pPr>
        <w:widowControl w:val="0"/>
        <w:tabs>
          <w:tab w:val="clear" w:pos="567"/>
        </w:tabs>
        <w:autoSpaceDE w:val="0"/>
        <w:autoSpaceDN w:val="0"/>
        <w:adjustRightInd w:val="0"/>
        <w:spacing w:line="240" w:lineRule="auto"/>
        <w:rPr>
          <w:szCs w:val="22"/>
          <w:lang w:val="sv-SE"/>
        </w:rPr>
      </w:pPr>
    </w:p>
    <w:p w14:paraId="2BC63A8F" w14:textId="77777777" w:rsidR="00343EB6" w:rsidRPr="002541D9" w:rsidRDefault="00343EB6" w:rsidP="00D3054B">
      <w:pPr>
        <w:keepNext/>
        <w:widowControl w:val="0"/>
        <w:tabs>
          <w:tab w:val="clear" w:pos="567"/>
        </w:tabs>
        <w:autoSpaceDE w:val="0"/>
        <w:autoSpaceDN w:val="0"/>
        <w:adjustRightInd w:val="0"/>
        <w:spacing w:line="240" w:lineRule="auto"/>
        <w:rPr>
          <w:szCs w:val="22"/>
          <w:u w:val="single"/>
          <w:lang w:val="sv-SE"/>
        </w:rPr>
      </w:pPr>
      <w:r w:rsidRPr="002541D9">
        <w:rPr>
          <w:szCs w:val="22"/>
          <w:u w:val="single"/>
          <w:lang w:val="sv-SE"/>
        </w:rPr>
        <w:t>Farmakodynamisk effekt</w:t>
      </w:r>
    </w:p>
    <w:p w14:paraId="6EC137C5" w14:textId="77777777" w:rsidR="00355DA7" w:rsidRPr="002541D9" w:rsidRDefault="00355DA7" w:rsidP="00D3054B">
      <w:pPr>
        <w:keepNext/>
        <w:widowControl w:val="0"/>
        <w:autoSpaceDE w:val="0"/>
        <w:autoSpaceDN w:val="0"/>
        <w:adjustRightInd w:val="0"/>
        <w:spacing w:line="240" w:lineRule="auto"/>
        <w:rPr>
          <w:i/>
          <w:szCs w:val="22"/>
          <w:lang w:val="sv-SE"/>
        </w:rPr>
      </w:pPr>
    </w:p>
    <w:p w14:paraId="058566C6" w14:textId="77777777" w:rsidR="00484169" w:rsidRPr="002541D9" w:rsidRDefault="00484169" w:rsidP="00D3054B">
      <w:pPr>
        <w:keepNext/>
        <w:widowControl w:val="0"/>
        <w:autoSpaceDE w:val="0"/>
        <w:autoSpaceDN w:val="0"/>
        <w:adjustRightInd w:val="0"/>
        <w:spacing w:line="240" w:lineRule="auto"/>
        <w:rPr>
          <w:i/>
          <w:szCs w:val="22"/>
          <w:u w:val="single"/>
          <w:lang w:val="sv-SE"/>
        </w:rPr>
      </w:pPr>
      <w:r w:rsidRPr="002541D9">
        <w:rPr>
          <w:i/>
          <w:szCs w:val="22"/>
          <w:u w:val="single"/>
          <w:lang w:val="sv-SE"/>
        </w:rPr>
        <w:t>Vildagliptin</w:t>
      </w:r>
    </w:p>
    <w:p w14:paraId="69C4641D" w14:textId="77777777" w:rsidR="00484169" w:rsidRPr="002541D9" w:rsidRDefault="00484169" w:rsidP="00D3054B">
      <w:pPr>
        <w:widowControl w:val="0"/>
        <w:autoSpaceDE w:val="0"/>
        <w:autoSpaceDN w:val="0"/>
        <w:adjustRightInd w:val="0"/>
        <w:spacing w:line="240" w:lineRule="auto"/>
        <w:rPr>
          <w:szCs w:val="22"/>
          <w:lang w:val="sv-SE"/>
        </w:rPr>
      </w:pPr>
      <w:r w:rsidRPr="002541D9">
        <w:rPr>
          <w:szCs w:val="22"/>
          <w:lang w:val="sv-SE"/>
        </w:rPr>
        <w:t>Vildagliptin verkar främst genom att hämma DPP-4, enzym som svarar för nedbrytningen av inkretinhormonerna GLP-1 (glukagonlik peptid-1) och GIP (glukosberoende insulinotropisk polypeptid).</w:t>
      </w:r>
    </w:p>
    <w:p w14:paraId="2E41907E" w14:textId="77777777" w:rsidR="00484169" w:rsidRPr="002541D9" w:rsidRDefault="00484169" w:rsidP="00D3054B">
      <w:pPr>
        <w:widowControl w:val="0"/>
        <w:autoSpaceDE w:val="0"/>
        <w:autoSpaceDN w:val="0"/>
        <w:adjustRightInd w:val="0"/>
        <w:spacing w:line="240" w:lineRule="auto"/>
        <w:rPr>
          <w:szCs w:val="22"/>
          <w:lang w:val="sv-SE"/>
        </w:rPr>
      </w:pPr>
    </w:p>
    <w:p w14:paraId="2450F117" w14:textId="77777777" w:rsidR="00484169" w:rsidRPr="002541D9" w:rsidRDefault="00484169" w:rsidP="00D3054B">
      <w:pPr>
        <w:widowControl w:val="0"/>
        <w:autoSpaceDE w:val="0"/>
        <w:autoSpaceDN w:val="0"/>
        <w:adjustRightInd w:val="0"/>
        <w:spacing w:line="240" w:lineRule="auto"/>
        <w:rPr>
          <w:strike/>
          <w:szCs w:val="22"/>
          <w:lang w:val="sv-SE"/>
        </w:rPr>
      </w:pPr>
      <w:r w:rsidRPr="002541D9">
        <w:rPr>
          <w:szCs w:val="22"/>
          <w:lang w:val="sv-SE"/>
        </w:rPr>
        <w:t>Administrering av vildagliptin leder till en snabb och fullständig hämning av DPP-4-aktiviteten, som leder till ökade endogena nivåer vid fasta och efter måltid av inkretinhormonerna GLP-1 och GIP.</w:t>
      </w:r>
    </w:p>
    <w:p w14:paraId="503DC57D" w14:textId="77777777" w:rsidR="00484169" w:rsidRPr="002541D9" w:rsidRDefault="00484169" w:rsidP="00D3054B">
      <w:pPr>
        <w:widowControl w:val="0"/>
        <w:autoSpaceDE w:val="0"/>
        <w:autoSpaceDN w:val="0"/>
        <w:adjustRightInd w:val="0"/>
        <w:spacing w:line="240" w:lineRule="auto"/>
        <w:rPr>
          <w:i/>
          <w:szCs w:val="22"/>
          <w:lang w:val="sv-SE"/>
        </w:rPr>
      </w:pPr>
    </w:p>
    <w:p w14:paraId="6CCE26D9" w14:textId="77777777" w:rsidR="00484169" w:rsidRPr="002541D9" w:rsidRDefault="00484169" w:rsidP="00D3054B">
      <w:pPr>
        <w:widowControl w:val="0"/>
        <w:autoSpaceDE w:val="0"/>
        <w:autoSpaceDN w:val="0"/>
        <w:adjustRightInd w:val="0"/>
        <w:spacing w:line="240" w:lineRule="auto"/>
        <w:rPr>
          <w:szCs w:val="22"/>
          <w:lang w:val="sv-SE"/>
        </w:rPr>
      </w:pPr>
      <w:r w:rsidRPr="002541D9">
        <w:rPr>
          <w:szCs w:val="22"/>
          <w:lang w:val="sv-SE"/>
        </w:rPr>
        <w:t>Genom att öka de endogena nivåerna av dessa inkretinhormoner förstärker vildagliptin betacellernas känslighet för glukos, vilket leder till förbättrad glukosberoende utsöndring av insulin. Behandling med vildagliptin 50-100 mg dagligen hos patienter med diabetes typ 2 gav en signifikant förbättring av markörer över betacellsfunktionen inklusive HOMA-β (Homeostasis Model Assessment-β), förhållandet mellan proinsulin och insulin och mått på betacellernas respons från ofta tagna måltidstoleranstester. Hos icke-diabetiker (med normal glykemisk kontroll) stimulerar inte vildagliptin insulinutsöndringen och minskar inte glukosnivåerna.</w:t>
      </w:r>
    </w:p>
    <w:p w14:paraId="3BB535E3" w14:textId="77777777" w:rsidR="00484169" w:rsidRPr="002541D9" w:rsidRDefault="00484169" w:rsidP="00D3054B">
      <w:pPr>
        <w:widowControl w:val="0"/>
        <w:autoSpaceDE w:val="0"/>
        <w:autoSpaceDN w:val="0"/>
        <w:adjustRightInd w:val="0"/>
        <w:spacing w:line="240" w:lineRule="auto"/>
        <w:rPr>
          <w:i/>
          <w:szCs w:val="22"/>
          <w:lang w:val="sv-SE"/>
        </w:rPr>
      </w:pPr>
    </w:p>
    <w:p w14:paraId="31E12466" w14:textId="77777777" w:rsidR="00484169" w:rsidRPr="002541D9" w:rsidRDefault="00484169" w:rsidP="00D3054B">
      <w:pPr>
        <w:widowControl w:val="0"/>
        <w:autoSpaceDE w:val="0"/>
        <w:autoSpaceDN w:val="0"/>
        <w:adjustRightInd w:val="0"/>
        <w:spacing w:line="240" w:lineRule="auto"/>
        <w:rPr>
          <w:szCs w:val="22"/>
          <w:lang w:val="sv-SE"/>
        </w:rPr>
      </w:pPr>
      <w:r w:rsidRPr="002541D9">
        <w:rPr>
          <w:szCs w:val="22"/>
          <w:lang w:val="sv-SE"/>
        </w:rPr>
        <w:t>Genom att öka de endogena GLP-1-nivåerna förstärker vildagliptin också alfacellernas känslighet för glukos, vilket leder till mer adekvat glukosberoende glukagonutsöndring.</w:t>
      </w:r>
    </w:p>
    <w:p w14:paraId="253E3C37" w14:textId="77777777" w:rsidR="00484169" w:rsidRPr="002541D9" w:rsidRDefault="00484169" w:rsidP="00D3054B">
      <w:pPr>
        <w:widowControl w:val="0"/>
        <w:autoSpaceDE w:val="0"/>
        <w:autoSpaceDN w:val="0"/>
        <w:adjustRightInd w:val="0"/>
        <w:spacing w:line="240" w:lineRule="auto"/>
        <w:rPr>
          <w:i/>
          <w:szCs w:val="22"/>
          <w:lang w:val="sv-SE"/>
        </w:rPr>
      </w:pPr>
    </w:p>
    <w:p w14:paraId="5F98D7AE" w14:textId="77777777" w:rsidR="00484169" w:rsidRPr="002541D9" w:rsidRDefault="00484169" w:rsidP="00D3054B">
      <w:pPr>
        <w:widowControl w:val="0"/>
        <w:autoSpaceDE w:val="0"/>
        <w:autoSpaceDN w:val="0"/>
        <w:adjustRightInd w:val="0"/>
        <w:spacing w:line="240" w:lineRule="auto"/>
        <w:rPr>
          <w:szCs w:val="22"/>
          <w:lang w:val="sv-SE"/>
        </w:rPr>
      </w:pPr>
      <w:r w:rsidRPr="002541D9">
        <w:rPr>
          <w:szCs w:val="22"/>
          <w:lang w:val="sv-SE"/>
        </w:rPr>
        <w:lastRenderedPageBreak/>
        <w:t>Den förstärkta ökningen av insulin/glukagon-kvoten under hyperglykemi, på grund av ökade inkretinhormonnivåer, leder till nedgång av glukosproduktionen i levern vid fasta och efter måltid, med reducerad glykemi som följd.</w:t>
      </w:r>
    </w:p>
    <w:p w14:paraId="059715EA" w14:textId="77777777" w:rsidR="00484169" w:rsidRPr="002541D9" w:rsidRDefault="00484169" w:rsidP="00D3054B">
      <w:pPr>
        <w:widowControl w:val="0"/>
        <w:autoSpaceDE w:val="0"/>
        <w:autoSpaceDN w:val="0"/>
        <w:adjustRightInd w:val="0"/>
        <w:spacing w:line="240" w:lineRule="auto"/>
        <w:rPr>
          <w:i/>
          <w:szCs w:val="22"/>
          <w:lang w:val="sv-SE"/>
        </w:rPr>
      </w:pPr>
    </w:p>
    <w:p w14:paraId="10307479" w14:textId="77777777" w:rsidR="00484169" w:rsidRPr="002541D9" w:rsidRDefault="00484169" w:rsidP="00D3054B">
      <w:pPr>
        <w:widowControl w:val="0"/>
        <w:autoSpaceDE w:val="0"/>
        <w:autoSpaceDN w:val="0"/>
        <w:adjustRightInd w:val="0"/>
        <w:spacing w:line="240" w:lineRule="auto"/>
        <w:rPr>
          <w:szCs w:val="22"/>
          <w:lang w:val="sv-SE"/>
        </w:rPr>
      </w:pPr>
      <w:r w:rsidRPr="002541D9">
        <w:rPr>
          <w:szCs w:val="22"/>
          <w:lang w:val="sv-SE"/>
        </w:rPr>
        <w:t>Den kända effekten att ökade GLP-1-nivåer ger fördröjning av ventrikeltömningen har inte observerats vid vildagliptinbehandling.</w:t>
      </w:r>
    </w:p>
    <w:p w14:paraId="2DF0FDDB" w14:textId="77777777" w:rsidR="00484169" w:rsidRPr="002541D9" w:rsidRDefault="00484169" w:rsidP="00D3054B">
      <w:pPr>
        <w:widowControl w:val="0"/>
        <w:autoSpaceDE w:val="0"/>
        <w:autoSpaceDN w:val="0"/>
        <w:adjustRightInd w:val="0"/>
        <w:spacing w:line="240" w:lineRule="auto"/>
        <w:rPr>
          <w:szCs w:val="22"/>
          <w:lang w:val="sv-SE"/>
        </w:rPr>
      </w:pPr>
    </w:p>
    <w:p w14:paraId="1147815E" w14:textId="77777777" w:rsidR="00484169" w:rsidRPr="002541D9" w:rsidRDefault="00484169" w:rsidP="00D3054B">
      <w:pPr>
        <w:keepNext/>
        <w:widowControl w:val="0"/>
        <w:autoSpaceDE w:val="0"/>
        <w:autoSpaceDN w:val="0"/>
        <w:adjustRightInd w:val="0"/>
        <w:spacing w:line="240" w:lineRule="auto"/>
        <w:rPr>
          <w:i/>
          <w:szCs w:val="22"/>
          <w:u w:val="single"/>
          <w:lang w:val="sv-SE"/>
        </w:rPr>
      </w:pPr>
      <w:r w:rsidRPr="002541D9">
        <w:rPr>
          <w:i/>
          <w:szCs w:val="22"/>
          <w:u w:val="single"/>
          <w:lang w:val="sv-SE"/>
        </w:rPr>
        <w:t>Metformin</w:t>
      </w:r>
    </w:p>
    <w:p w14:paraId="7F3ABF92"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r w:rsidRPr="002541D9">
        <w:rPr>
          <w:szCs w:val="22"/>
          <w:lang w:val="sv-SE"/>
        </w:rPr>
        <w:t>Metformin är en biguanid med blodglukossänkande effekter, vilket sänker plasmaglukosvärdet både basalt och efter måltid. Det stimulerar inte insulinutsöndringen och orsakar därför inte hypoglykemi eller viktökning.</w:t>
      </w:r>
    </w:p>
    <w:p w14:paraId="0BD44EBC"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p>
    <w:p w14:paraId="6ADD3E2A" w14:textId="77777777" w:rsidR="00484169" w:rsidRPr="002541D9" w:rsidRDefault="00484169" w:rsidP="00D3054B">
      <w:pPr>
        <w:keepNext/>
        <w:widowControl w:val="0"/>
        <w:tabs>
          <w:tab w:val="clear" w:pos="567"/>
        </w:tabs>
        <w:autoSpaceDE w:val="0"/>
        <w:autoSpaceDN w:val="0"/>
        <w:adjustRightInd w:val="0"/>
        <w:spacing w:line="240" w:lineRule="auto"/>
        <w:rPr>
          <w:szCs w:val="22"/>
          <w:lang w:val="sv-SE"/>
        </w:rPr>
      </w:pPr>
      <w:r w:rsidRPr="002541D9">
        <w:rPr>
          <w:szCs w:val="22"/>
          <w:lang w:val="sv-SE"/>
        </w:rPr>
        <w:t>Metformin kan verka via tre glukossänkande mekanismer:</w:t>
      </w:r>
    </w:p>
    <w:p w14:paraId="44A6B01E" w14:textId="77777777" w:rsidR="00484169" w:rsidRPr="002541D9" w:rsidRDefault="00484169" w:rsidP="00D3054B">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2541D9">
        <w:rPr>
          <w:szCs w:val="22"/>
          <w:lang w:val="sv-SE"/>
        </w:rPr>
        <w:t>genom minskning av glukosproduktionen i levern, till följd av hämning av glukoneogenes och glukogenolys;</w:t>
      </w:r>
    </w:p>
    <w:p w14:paraId="49BF473D" w14:textId="77777777" w:rsidR="00484169" w:rsidRPr="002541D9" w:rsidRDefault="00484169" w:rsidP="00D3054B">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2541D9">
        <w:rPr>
          <w:szCs w:val="22"/>
          <w:lang w:val="sv-SE"/>
        </w:rPr>
        <w:t>i en muskel, genom en modest ökning av insulinkänsligheten, vilket förbättrar det perifera upptaget och användningen av glukos;</w:t>
      </w:r>
    </w:p>
    <w:p w14:paraId="4A1CCEEB" w14:textId="77777777" w:rsidR="00484169" w:rsidRPr="002541D9" w:rsidRDefault="00484169" w:rsidP="00D3054B">
      <w:pPr>
        <w:widowControl w:val="0"/>
        <w:numPr>
          <w:ilvl w:val="0"/>
          <w:numId w:val="4"/>
        </w:numPr>
        <w:tabs>
          <w:tab w:val="clear" w:pos="567"/>
          <w:tab w:val="clear" w:pos="1134"/>
        </w:tabs>
        <w:autoSpaceDE w:val="0"/>
        <w:autoSpaceDN w:val="0"/>
        <w:adjustRightInd w:val="0"/>
        <w:spacing w:line="240" w:lineRule="auto"/>
        <w:ind w:left="567"/>
        <w:rPr>
          <w:szCs w:val="22"/>
          <w:lang w:val="sv-SE"/>
        </w:rPr>
      </w:pPr>
      <w:r w:rsidRPr="002541D9">
        <w:rPr>
          <w:szCs w:val="22"/>
          <w:lang w:val="sv-SE"/>
        </w:rPr>
        <w:t>genom fördröjning av glukosabsorptionen i tarmen.</w:t>
      </w:r>
    </w:p>
    <w:p w14:paraId="4E3AEC74"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r w:rsidRPr="002541D9">
        <w:rPr>
          <w:szCs w:val="22"/>
          <w:lang w:val="sv-SE"/>
        </w:rPr>
        <w:t>Metformin stimulerar den intracellulära glykogensyntesen genom att verka på glykogensyntasen och ökar transportkapaciteten för specifika typer av membranglukostransportörer (GLUT-1 och GLUT-4).</w:t>
      </w:r>
    </w:p>
    <w:p w14:paraId="458E0B3C"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p>
    <w:p w14:paraId="7551E89E"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r w:rsidRPr="002541D9">
        <w:rPr>
          <w:szCs w:val="22"/>
          <w:lang w:val="sv-SE"/>
        </w:rPr>
        <w:t>Hos människa har metformin gynnsam effekt på lipidmetabolismen, oberoende av dess glykemiska effekt. Detta har visats vid terapeutiska doser i kontrollerade kliniska studier under medellång eller lång tid: metformin minskar serumnivåerna av totalkolesterol, LDL-kolesterol och triglycerider.</w:t>
      </w:r>
    </w:p>
    <w:p w14:paraId="6255DDD9" w14:textId="77777777" w:rsidR="00484169" w:rsidRPr="002541D9" w:rsidRDefault="00484169" w:rsidP="00D3054B">
      <w:pPr>
        <w:widowControl w:val="0"/>
        <w:tabs>
          <w:tab w:val="clear" w:pos="567"/>
        </w:tabs>
        <w:autoSpaceDE w:val="0"/>
        <w:autoSpaceDN w:val="0"/>
        <w:adjustRightInd w:val="0"/>
        <w:spacing w:line="240" w:lineRule="auto"/>
        <w:rPr>
          <w:szCs w:val="22"/>
          <w:lang w:val="sv-SE"/>
        </w:rPr>
      </w:pPr>
    </w:p>
    <w:p w14:paraId="132CAFC4" w14:textId="77777777" w:rsidR="00484169" w:rsidRPr="002541D9" w:rsidRDefault="00484169" w:rsidP="00D3054B">
      <w:pPr>
        <w:keepNext/>
        <w:widowControl w:val="0"/>
        <w:tabs>
          <w:tab w:val="clear" w:pos="567"/>
        </w:tabs>
        <w:autoSpaceDE w:val="0"/>
        <w:autoSpaceDN w:val="0"/>
        <w:adjustRightInd w:val="0"/>
        <w:spacing w:line="240" w:lineRule="auto"/>
        <w:rPr>
          <w:szCs w:val="22"/>
          <w:lang w:val="sv-SE"/>
        </w:rPr>
      </w:pPr>
      <w:r w:rsidRPr="002541D9">
        <w:rPr>
          <w:szCs w:val="22"/>
          <w:lang w:val="sv-SE"/>
        </w:rPr>
        <w:t>Den prospektiva, randomiserade UKPDS (UK Prospective Diabetes Study) har fastställt långtidsnyttan av intensiv kontroll av blodglukosvärdet vid diabetes typ 2. En analys av resultaten hos patienter med övervikt, som fått metformin efter misslyckad behandling med endast diet visade följande:</w:t>
      </w:r>
    </w:p>
    <w:p w14:paraId="345FB531" w14:textId="77777777" w:rsidR="00484169" w:rsidRPr="002541D9" w:rsidRDefault="00484169" w:rsidP="00D3054B">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2541D9">
        <w:rPr>
          <w:szCs w:val="22"/>
          <w:lang w:val="sv-SE"/>
        </w:rPr>
        <w:t>en signifikant minskad absolut risk för diabetesrelaterad komplikation i metformingruppen (29,8 händelser/1 000 patientår) jämfört med endast diet (43,3 händelser/1 000 patientår), p=0,0023 samt jämfört med grupperna som fick kombinationsbehandling med en sulfonureid och insulin i monoterapi (40,1 händelser/1 000 patientår), p=0,0034;</w:t>
      </w:r>
    </w:p>
    <w:p w14:paraId="56B6DB1C" w14:textId="77777777" w:rsidR="00484169" w:rsidRPr="002541D9" w:rsidRDefault="00484169" w:rsidP="00D3054B">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2541D9">
        <w:rPr>
          <w:szCs w:val="22"/>
          <w:lang w:val="sv-SE"/>
        </w:rPr>
        <w:t>en signifikant minskad absolut risk för diabetesrelaterat dödsfall: metformin 7,5 händelser/1 000 patientår, endast diet 12,7 händelser/1 000 patientår, p=0,017;</w:t>
      </w:r>
    </w:p>
    <w:p w14:paraId="4000B7DC" w14:textId="77777777" w:rsidR="00484169" w:rsidRPr="002541D9" w:rsidRDefault="00484169" w:rsidP="00D3054B">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2541D9">
        <w:rPr>
          <w:szCs w:val="22"/>
          <w:lang w:val="sv-SE"/>
        </w:rPr>
        <w:t>en signifikant minskad absolut risk för dödsfall, totalt sett: metformin 13,5 händelser/1 000 patientår jämfört med endast diet 20,6 händelser/1 000 patientår (p=0,011), samt jämfört med grupperna som fick kombinationsbehandling med en sulfonureid och insulin i monoterapi 18,9 händelser/1 000 patientår (p=0,021);</w:t>
      </w:r>
    </w:p>
    <w:p w14:paraId="769A41F8" w14:textId="77777777" w:rsidR="00484169" w:rsidRPr="002541D9" w:rsidRDefault="00484169" w:rsidP="00D3054B">
      <w:pPr>
        <w:widowControl w:val="0"/>
        <w:numPr>
          <w:ilvl w:val="0"/>
          <w:numId w:val="5"/>
        </w:numPr>
        <w:tabs>
          <w:tab w:val="clear" w:pos="567"/>
          <w:tab w:val="clear" w:pos="1134"/>
        </w:tabs>
        <w:autoSpaceDE w:val="0"/>
        <w:autoSpaceDN w:val="0"/>
        <w:adjustRightInd w:val="0"/>
        <w:spacing w:line="240" w:lineRule="auto"/>
        <w:ind w:left="567"/>
        <w:rPr>
          <w:szCs w:val="22"/>
          <w:lang w:val="sv-SE"/>
        </w:rPr>
      </w:pPr>
      <w:r w:rsidRPr="002541D9">
        <w:rPr>
          <w:szCs w:val="22"/>
          <w:lang w:val="sv-SE"/>
        </w:rPr>
        <w:t>en signifikant minskad absolut risk för hjärtinfarkt: metformin 11 händelser/1 000 patientår, endast diet 18 händelser/1 000 patientår, (p=0,01).</w:t>
      </w:r>
    </w:p>
    <w:p w14:paraId="16E1B923" w14:textId="77777777" w:rsidR="00484169" w:rsidRPr="002541D9" w:rsidRDefault="00484169" w:rsidP="00D3054B">
      <w:pPr>
        <w:widowControl w:val="0"/>
        <w:autoSpaceDE w:val="0"/>
        <w:autoSpaceDN w:val="0"/>
        <w:adjustRightInd w:val="0"/>
        <w:spacing w:line="240" w:lineRule="auto"/>
        <w:rPr>
          <w:szCs w:val="22"/>
          <w:lang w:val="sv-SE"/>
        </w:rPr>
      </w:pPr>
    </w:p>
    <w:p w14:paraId="6C8838DF" w14:textId="77777777" w:rsidR="00B64FAA" w:rsidRPr="002541D9" w:rsidRDefault="00B64FAA" w:rsidP="00D3054B">
      <w:pPr>
        <w:keepNext/>
        <w:widowControl w:val="0"/>
        <w:autoSpaceDE w:val="0"/>
        <w:autoSpaceDN w:val="0"/>
        <w:adjustRightInd w:val="0"/>
        <w:spacing w:line="240" w:lineRule="auto"/>
        <w:rPr>
          <w:noProof/>
          <w:szCs w:val="22"/>
          <w:u w:val="single"/>
          <w:lang w:val="sv-SE"/>
        </w:rPr>
      </w:pPr>
      <w:r w:rsidRPr="002541D9">
        <w:rPr>
          <w:noProof/>
          <w:szCs w:val="22"/>
          <w:u w:val="single"/>
          <w:lang w:val="sv-SE"/>
        </w:rPr>
        <w:t>Klinisk effekt och säkerhet</w:t>
      </w:r>
    </w:p>
    <w:p w14:paraId="40FAB5F4" w14:textId="77777777" w:rsidR="00355DA7" w:rsidRPr="002541D9" w:rsidRDefault="00355DA7" w:rsidP="00D3054B">
      <w:pPr>
        <w:keepNext/>
        <w:widowControl w:val="0"/>
        <w:autoSpaceDE w:val="0"/>
        <w:autoSpaceDN w:val="0"/>
        <w:adjustRightInd w:val="0"/>
        <w:spacing w:line="240" w:lineRule="auto"/>
        <w:rPr>
          <w:noProof/>
          <w:szCs w:val="22"/>
          <w:u w:val="single"/>
          <w:lang w:val="sv-SE"/>
        </w:rPr>
      </w:pPr>
    </w:p>
    <w:p w14:paraId="6D231DB1"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Administrering av vildagliptin som tilläggsbehandling i 6 månader till patienter vars glykemiska kontroll var otillräcklig, trots behandling med metformin i monoterapi, gav ytterligare statistiskt signifikanta, genomsnittliga minskningar i HbA</w:t>
      </w:r>
      <w:r w:rsidRPr="002541D9">
        <w:rPr>
          <w:szCs w:val="22"/>
          <w:vertAlign w:val="subscript"/>
          <w:lang w:val="sv-SE"/>
        </w:rPr>
        <w:t>1c</w:t>
      </w:r>
      <w:r w:rsidRPr="002541D9">
        <w:rPr>
          <w:szCs w:val="22"/>
          <w:lang w:val="sv-SE"/>
        </w:rPr>
        <w:t>-värdena jämfört med placebo (skillnader mellan grupperna -0,7</w:t>
      </w:r>
      <w:r w:rsidR="005E4B00" w:rsidRPr="002541D9">
        <w:rPr>
          <w:szCs w:val="22"/>
          <w:lang w:val="sv-SE"/>
        </w:rPr>
        <w:t> </w:t>
      </w:r>
      <w:r w:rsidR="004D7044" w:rsidRPr="002541D9">
        <w:rPr>
          <w:szCs w:val="22"/>
          <w:lang w:val="sv-SE"/>
        </w:rPr>
        <w:t>%</w:t>
      </w:r>
      <w:r w:rsidRPr="002541D9">
        <w:rPr>
          <w:szCs w:val="22"/>
          <w:lang w:val="sv-SE"/>
        </w:rPr>
        <w:t xml:space="preserve"> till -1,1 % för vildagliptin 50 mg respektive 100 mg</w:t>
      </w:r>
      <w:r w:rsidR="006C26DF" w:rsidRPr="002541D9">
        <w:rPr>
          <w:szCs w:val="22"/>
          <w:lang w:val="sv-SE"/>
        </w:rPr>
        <w:t>)</w:t>
      </w:r>
      <w:r w:rsidRPr="002541D9">
        <w:rPr>
          <w:szCs w:val="22"/>
          <w:lang w:val="sv-SE"/>
        </w:rPr>
        <w:t>. Andelen patienter som uppnådde en minskning av HbA</w:t>
      </w:r>
      <w:r w:rsidRPr="002541D9">
        <w:rPr>
          <w:szCs w:val="22"/>
          <w:vertAlign w:val="subscript"/>
          <w:lang w:val="sv-SE"/>
        </w:rPr>
        <w:t>1c</w:t>
      </w:r>
      <w:r w:rsidRPr="002541D9">
        <w:rPr>
          <w:szCs w:val="22"/>
          <w:lang w:val="sv-SE"/>
        </w:rPr>
        <w:t xml:space="preserve"> om ≥0,7 % från utgångsvärdet var statistiskt signifikant högre i båda grupperna som fick vildagliptin + metformin (46 % respektive 60 %), jämfört med den grupp som fick metformin + placebo (20 %).</w:t>
      </w:r>
    </w:p>
    <w:p w14:paraId="7736F726" w14:textId="77777777" w:rsidR="008C2204" w:rsidRPr="002541D9" w:rsidRDefault="008C2204" w:rsidP="00D3054B">
      <w:pPr>
        <w:widowControl w:val="0"/>
        <w:autoSpaceDE w:val="0"/>
        <w:autoSpaceDN w:val="0"/>
        <w:adjustRightInd w:val="0"/>
        <w:spacing w:line="240" w:lineRule="auto"/>
        <w:rPr>
          <w:szCs w:val="24"/>
          <w:lang w:val="sv-SE"/>
        </w:rPr>
      </w:pPr>
    </w:p>
    <w:p w14:paraId="12B463B8" w14:textId="77777777" w:rsidR="008C2204" w:rsidRPr="002541D9" w:rsidRDefault="008C2204" w:rsidP="00D3054B">
      <w:pPr>
        <w:widowControl w:val="0"/>
        <w:autoSpaceDE w:val="0"/>
        <w:autoSpaceDN w:val="0"/>
        <w:adjustRightInd w:val="0"/>
        <w:spacing w:line="240" w:lineRule="auto"/>
        <w:rPr>
          <w:szCs w:val="24"/>
          <w:lang w:val="sv-SE"/>
        </w:rPr>
      </w:pPr>
      <w:r w:rsidRPr="002541D9">
        <w:rPr>
          <w:szCs w:val="24"/>
          <w:lang w:val="sv-SE"/>
        </w:rPr>
        <w:t xml:space="preserve">I en 24-veckors studie på patienter som var otillräckligt kontrollerade med metformin </w:t>
      </w:r>
      <w:r w:rsidR="00474D80" w:rsidRPr="002541D9">
        <w:rPr>
          <w:szCs w:val="24"/>
          <w:lang w:val="sv-SE"/>
        </w:rPr>
        <w:t>(genomsnittlig daglig dos: 2</w:t>
      </w:r>
      <w:r w:rsidR="00355DA7" w:rsidRPr="002541D9">
        <w:rPr>
          <w:szCs w:val="24"/>
          <w:lang w:val="sv-SE"/>
        </w:rPr>
        <w:t> </w:t>
      </w:r>
      <w:r w:rsidR="00474D80" w:rsidRPr="002541D9">
        <w:rPr>
          <w:szCs w:val="24"/>
          <w:lang w:val="sv-SE"/>
        </w:rPr>
        <w:t xml:space="preserve">020 mg) </w:t>
      </w:r>
      <w:r w:rsidRPr="002541D9">
        <w:rPr>
          <w:szCs w:val="24"/>
          <w:lang w:val="sv-SE"/>
        </w:rPr>
        <w:t xml:space="preserve">jämfördes vildagliptin (50 mg två gånger dagligen) med pioglitazon (30 mg en gång dagligen). Med ett utgångsvärde </w:t>
      </w:r>
      <w:r w:rsidR="00A95FD9" w:rsidRPr="002541D9">
        <w:rPr>
          <w:szCs w:val="24"/>
          <w:lang w:val="sv-SE"/>
        </w:rPr>
        <w:t>för</w:t>
      </w:r>
      <w:r w:rsidRPr="002541D9">
        <w:rPr>
          <w:szCs w:val="24"/>
          <w:lang w:val="sv-SE"/>
        </w:rPr>
        <w:t xml:space="preserve"> HbA</w:t>
      </w:r>
      <w:r w:rsidRPr="002541D9">
        <w:rPr>
          <w:szCs w:val="24"/>
          <w:vertAlign w:val="subscript"/>
          <w:lang w:val="sv-SE"/>
        </w:rPr>
        <w:t>1c</w:t>
      </w:r>
      <w:r w:rsidRPr="002541D9">
        <w:rPr>
          <w:szCs w:val="24"/>
          <w:lang w:val="sv-SE"/>
        </w:rPr>
        <w:t xml:space="preserve"> </w:t>
      </w:r>
      <w:r w:rsidR="00A95FD9" w:rsidRPr="002541D9">
        <w:rPr>
          <w:szCs w:val="24"/>
          <w:lang w:val="sv-SE"/>
        </w:rPr>
        <w:t>på</w:t>
      </w:r>
      <w:r w:rsidRPr="002541D9">
        <w:rPr>
          <w:szCs w:val="24"/>
          <w:lang w:val="sv-SE"/>
        </w:rPr>
        <w:t xml:space="preserve"> 8,4 % var den genomsnittliga minskningen 0,9 % med vildagliptin som tillägg till metformin och 1,0 % med pioglitazon som tillägg till metformin. </w:t>
      </w:r>
      <w:r w:rsidR="000F35C5" w:rsidRPr="002541D9">
        <w:rPr>
          <w:szCs w:val="24"/>
          <w:lang w:val="sv-SE"/>
        </w:rPr>
        <w:t xml:space="preserve">En genomsnittlig viktökning om </w:t>
      </w:r>
      <w:r w:rsidR="000F35C5" w:rsidRPr="002541D9">
        <w:rPr>
          <w:lang w:val="sv-SE"/>
        </w:rPr>
        <w:t>+</w:t>
      </w:r>
      <w:r w:rsidR="000F35C5" w:rsidRPr="002541D9">
        <w:rPr>
          <w:szCs w:val="24"/>
          <w:lang w:val="sv-SE"/>
        </w:rPr>
        <w:t>1,9 kg sågs hos patienter som fick pioglitazon som tillägg till metformin, jämfört med +0,3 kg för de som fick vildagliptin som tillägg till metformin.</w:t>
      </w:r>
    </w:p>
    <w:p w14:paraId="2D624783" w14:textId="77777777" w:rsidR="008C2204" w:rsidRPr="002541D9" w:rsidRDefault="008C2204" w:rsidP="00D3054B">
      <w:pPr>
        <w:widowControl w:val="0"/>
        <w:autoSpaceDE w:val="0"/>
        <w:autoSpaceDN w:val="0"/>
        <w:adjustRightInd w:val="0"/>
        <w:spacing w:line="240" w:lineRule="auto"/>
        <w:rPr>
          <w:szCs w:val="24"/>
          <w:lang w:val="sv-SE"/>
        </w:rPr>
      </w:pPr>
    </w:p>
    <w:p w14:paraId="2E5E32E0" w14:textId="77777777" w:rsidR="008C2204" w:rsidRPr="002541D9" w:rsidRDefault="008C2204" w:rsidP="00D3054B">
      <w:pPr>
        <w:widowControl w:val="0"/>
        <w:autoSpaceDE w:val="0"/>
        <w:autoSpaceDN w:val="0"/>
        <w:adjustRightInd w:val="0"/>
        <w:spacing w:line="240" w:lineRule="auto"/>
        <w:rPr>
          <w:szCs w:val="24"/>
          <w:lang w:val="sv-SE"/>
        </w:rPr>
      </w:pPr>
      <w:r w:rsidRPr="002541D9">
        <w:rPr>
          <w:szCs w:val="24"/>
          <w:lang w:val="sv-SE"/>
        </w:rPr>
        <w:t xml:space="preserve">I en studie </w:t>
      </w:r>
      <w:r w:rsidR="006656F9" w:rsidRPr="002541D9">
        <w:rPr>
          <w:szCs w:val="24"/>
          <w:lang w:val="sv-SE"/>
        </w:rPr>
        <w:t>som pågått i</w:t>
      </w:r>
      <w:r w:rsidRPr="002541D9">
        <w:rPr>
          <w:szCs w:val="24"/>
          <w:lang w:val="sv-SE"/>
        </w:rPr>
        <w:t xml:space="preserve"> 2 år jämfördes vildagliptin (</w:t>
      </w:r>
      <w:r w:rsidR="00904113" w:rsidRPr="002541D9">
        <w:rPr>
          <w:szCs w:val="24"/>
          <w:lang w:val="sv-SE"/>
        </w:rPr>
        <w:t>50 mg två gånger dagligen</w:t>
      </w:r>
      <w:r w:rsidRPr="002541D9">
        <w:rPr>
          <w:szCs w:val="24"/>
          <w:lang w:val="sv-SE"/>
        </w:rPr>
        <w:t>) med glimepirid (upp till 6 mg dagligen</w:t>
      </w:r>
      <w:r w:rsidR="003600E8" w:rsidRPr="002541D9">
        <w:rPr>
          <w:lang w:val="sv-SE"/>
        </w:rPr>
        <w:t xml:space="preserve"> – genomsnittlig dos efter 2 år: 4,6 mg</w:t>
      </w:r>
      <w:r w:rsidRPr="002541D9">
        <w:rPr>
          <w:szCs w:val="24"/>
          <w:lang w:val="sv-SE"/>
        </w:rPr>
        <w:t>) hos patienter behandlade med metformin</w:t>
      </w:r>
      <w:r w:rsidR="00D8127C" w:rsidRPr="002541D9">
        <w:rPr>
          <w:szCs w:val="24"/>
          <w:lang w:val="sv-SE"/>
        </w:rPr>
        <w:t xml:space="preserve"> (genomsnittlig daglig dos: 1</w:t>
      </w:r>
      <w:r w:rsidR="00355DA7" w:rsidRPr="002541D9">
        <w:rPr>
          <w:szCs w:val="24"/>
          <w:lang w:val="sv-SE"/>
        </w:rPr>
        <w:t> </w:t>
      </w:r>
      <w:r w:rsidR="00D8127C" w:rsidRPr="002541D9">
        <w:rPr>
          <w:szCs w:val="24"/>
          <w:lang w:val="sv-SE"/>
        </w:rPr>
        <w:t>894 mg)</w:t>
      </w:r>
      <w:r w:rsidRPr="002541D9">
        <w:rPr>
          <w:szCs w:val="24"/>
          <w:lang w:val="sv-SE"/>
        </w:rPr>
        <w:t>. Efter 1 år var den genomsnittliga minskningen av HbA</w:t>
      </w:r>
      <w:r w:rsidRPr="002541D9">
        <w:rPr>
          <w:szCs w:val="24"/>
          <w:vertAlign w:val="subscript"/>
          <w:lang w:val="sv-SE"/>
        </w:rPr>
        <w:t>1c</w:t>
      </w:r>
      <w:r w:rsidRPr="002541D9">
        <w:rPr>
          <w:szCs w:val="24"/>
          <w:lang w:val="sv-SE"/>
        </w:rPr>
        <w:t xml:space="preserve"> 0,4 % med vildagliptin som tillägg till metformin och 0,5 % med glimepirid som tillägg till metformin</w:t>
      </w:r>
      <w:r w:rsidR="00290868" w:rsidRPr="002541D9">
        <w:rPr>
          <w:szCs w:val="24"/>
          <w:lang w:val="sv-SE"/>
        </w:rPr>
        <w:t xml:space="preserve"> från </w:t>
      </w:r>
      <w:r w:rsidR="00290868" w:rsidRPr="002541D9">
        <w:rPr>
          <w:lang w:val="sv-SE"/>
        </w:rPr>
        <w:t>ett genomsnittligt utgångsvärde för HbA</w:t>
      </w:r>
      <w:r w:rsidR="00290868" w:rsidRPr="002541D9">
        <w:rPr>
          <w:vertAlign w:val="subscript"/>
          <w:lang w:val="sv-SE"/>
        </w:rPr>
        <w:t>1c</w:t>
      </w:r>
      <w:r w:rsidR="00290868" w:rsidRPr="002541D9">
        <w:rPr>
          <w:lang w:val="sv-SE"/>
        </w:rPr>
        <w:t xml:space="preserve"> på 7,3 %</w:t>
      </w:r>
      <w:r w:rsidRPr="002541D9">
        <w:rPr>
          <w:szCs w:val="24"/>
          <w:lang w:val="sv-SE"/>
        </w:rPr>
        <w:t xml:space="preserve">. Förändringen av kroppsvikten var </w:t>
      </w:r>
      <w:r w:rsidRPr="002541D9">
        <w:rPr>
          <w:szCs w:val="24"/>
          <w:lang w:val="sv-SE"/>
        </w:rPr>
        <w:noBreakHyphen/>
        <w:t>0,2 kg med vildagl</w:t>
      </w:r>
      <w:r w:rsidR="004F0EEB" w:rsidRPr="002541D9">
        <w:rPr>
          <w:szCs w:val="24"/>
          <w:lang w:val="sv-SE"/>
        </w:rPr>
        <w:t>iptin och +1</w:t>
      </w:r>
      <w:r w:rsidRPr="002541D9">
        <w:rPr>
          <w:szCs w:val="24"/>
          <w:lang w:val="sv-SE"/>
        </w:rPr>
        <w:t>,6 kg med glimepirid. Incidensen av hypoglykemier var signifikant lägre i vildagliptingruppen (1,7 %) jämfört med glimepiridgruppen (16,2 %). Vid studiens slut (efter 2 år) var HbA</w:t>
      </w:r>
      <w:r w:rsidRPr="002541D9">
        <w:rPr>
          <w:szCs w:val="24"/>
          <w:vertAlign w:val="subscript"/>
          <w:lang w:val="sv-SE"/>
        </w:rPr>
        <w:t>1c</w:t>
      </w:r>
      <w:r w:rsidRPr="002541D9">
        <w:rPr>
          <w:szCs w:val="24"/>
          <w:lang w:val="sv-SE"/>
        </w:rPr>
        <w:t xml:space="preserve"> för båda behandlingsgrupperna jämförbara med utgångsvärdena, medan förändringen av kroppsvikten och skillnaderna i hypoglykemifrekvensen mellan behandlingsgrupperna kvarstod.</w:t>
      </w:r>
    </w:p>
    <w:p w14:paraId="6ED27D62" w14:textId="77777777" w:rsidR="006E2A34" w:rsidRPr="002541D9" w:rsidRDefault="006E2A34" w:rsidP="00D3054B">
      <w:pPr>
        <w:widowControl w:val="0"/>
        <w:autoSpaceDE w:val="0"/>
        <w:autoSpaceDN w:val="0"/>
        <w:adjustRightInd w:val="0"/>
        <w:spacing w:line="240" w:lineRule="auto"/>
        <w:rPr>
          <w:szCs w:val="24"/>
          <w:lang w:val="sv-SE"/>
        </w:rPr>
      </w:pPr>
    </w:p>
    <w:p w14:paraId="1C2119C8" w14:textId="0DF8F176" w:rsidR="006E2A34" w:rsidRPr="002541D9" w:rsidRDefault="006E2A34" w:rsidP="00D3054B">
      <w:pPr>
        <w:widowControl w:val="0"/>
        <w:autoSpaceDE w:val="0"/>
        <w:autoSpaceDN w:val="0"/>
        <w:adjustRightInd w:val="0"/>
        <w:spacing w:line="240" w:lineRule="auto"/>
        <w:rPr>
          <w:szCs w:val="24"/>
          <w:lang w:val="sv-SE"/>
        </w:rPr>
      </w:pPr>
      <w:r w:rsidRPr="002541D9">
        <w:rPr>
          <w:szCs w:val="24"/>
          <w:lang w:val="sv-SE"/>
        </w:rPr>
        <w:t xml:space="preserve">I en 52-veckors studie på patienter som var otillräckligt kontrollerade med metformin </w:t>
      </w:r>
      <w:r w:rsidR="00A020B6" w:rsidRPr="002541D9">
        <w:rPr>
          <w:szCs w:val="24"/>
          <w:lang w:val="sv-SE"/>
        </w:rPr>
        <w:t>(metformin-dosen vid baseline var 1</w:t>
      </w:r>
      <w:r w:rsidR="00355DA7" w:rsidRPr="002541D9">
        <w:rPr>
          <w:szCs w:val="24"/>
          <w:lang w:val="sv-SE"/>
        </w:rPr>
        <w:t> </w:t>
      </w:r>
      <w:r w:rsidR="00A020B6" w:rsidRPr="002541D9">
        <w:rPr>
          <w:szCs w:val="24"/>
          <w:lang w:val="sv-SE"/>
        </w:rPr>
        <w:t>928</w:t>
      </w:r>
      <w:r w:rsidR="00A020B6" w:rsidRPr="002541D9">
        <w:rPr>
          <w:lang w:val="sv-SE"/>
        </w:rPr>
        <w:t> </w:t>
      </w:r>
      <w:r w:rsidR="00A020B6" w:rsidRPr="002541D9">
        <w:rPr>
          <w:szCs w:val="24"/>
          <w:lang w:val="sv-SE"/>
        </w:rPr>
        <w:t xml:space="preserve">mg/dag) </w:t>
      </w:r>
      <w:r w:rsidRPr="002541D9">
        <w:rPr>
          <w:szCs w:val="24"/>
          <w:lang w:val="sv-SE"/>
        </w:rPr>
        <w:t xml:space="preserve">jämfördes </w:t>
      </w:r>
      <w:r w:rsidRPr="002541D9">
        <w:rPr>
          <w:lang w:val="sv-SE"/>
        </w:rPr>
        <w:t>vildagliptin (50 mg två gånger dagligen) med gli</w:t>
      </w:r>
      <w:r w:rsidR="0053004E" w:rsidRPr="002541D9">
        <w:rPr>
          <w:lang w:val="sv-SE"/>
        </w:rPr>
        <w:t>k</w:t>
      </w:r>
      <w:r w:rsidRPr="002541D9">
        <w:rPr>
          <w:lang w:val="sv-SE"/>
        </w:rPr>
        <w:t>lazid (</w:t>
      </w:r>
      <w:r w:rsidR="00A020B6" w:rsidRPr="002541D9">
        <w:rPr>
          <w:lang w:val="sv-SE"/>
        </w:rPr>
        <w:t>genomsnittlig daglig dos: 229,5 mg</w:t>
      </w:r>
      <w:r w:rsidRPr="002541D9">
        <w:rPr>
          <w:lang w:val="sv-SE"/>
        </w:rPr>
        <w:t xml:space="preserve">). </w:t>
      </w:r>
      <w:r w:rsidR="004D4226" w:rsidRPr="002541D9">
        <w:rPr>
          <w:lang w:val="sv-SE"/>
        </w:rPr>
        <w:t>Efter ett år var den genomsnittliga minskningen av HbA</w:t>
      </w:r>
      <w:r w:rsidR="004D4226" w:rsidRPr="002541D9">
        <w:rPr>
          <w:vertAlign w:val="subscript"/>
          <w:lang w:val="sv-SE"/>
        </w:rPr>
        <w:t>1c</w:t>
      </w:r>
      <w:r w:rsidR="004D4226" w:rsidRPr="002541D9">
        <w:rPr>
          <w:lang w:val="sv-SE"/>
        </w:rPr>
        <w:t xml:space="preserve"> </w:t>
      </w:r>
      <w:r w:rsidR="004D4226" w:rsidRPr="002541D9">
        <w:rPr>
          <w:lang w:val="sv-SE"/>
        </w:rPr>
        <w:noBreakHyphen/>
        <w:t>0,81 % med vildagliptin som tillägg till metformin (genomsnittligt utgångsvärde för HbA</w:t>
      </w:r>
      <w:r w:rsidR="004D4226" w:rsidRPr="002541D9">
        <w:rPr>
          <w:vertAlign w:val="subscript"/>
          <w:lang w:val="sv-SE"/>
        </w:rPr>
        <w:t>1c</w:t>
      </w:r>
      <w:r w:rsidR="004D4226" w:rsidRPr="002541D9">
        <w:rPr>
          <w:lang w:val="sv-SE"/>
        </w:rPr>
        <w:t xml:space="preserve"> var 8,4 %) och </w:t>
      </w:r>
      <w:r w:rsidR="00E14F59" w:rsidRPr="002541D9">
        <w:rPr>
          <w:lang w:val="sv-SE"/>
        </w:rPr>
        <w:noBreakHyphen/>
      </w:r>
      <w:r w:rsidR="004D4226" w:rsidRPr="002541D9">
        <w:rPr>
          <w:lang w:val="sv-SE"/>
        </w:rPr>
        <w:t>0,85 % med gli</w:t>
      </w:r>
      <w:r w:rsidR="0053004E" w:rsidRPr="002541D9">
        <w:rPr>
          <w:lang w:val="sv-SE"/>
        </w:rPr>
        <w:t>k</w:t>
      </w:r>
      <w:r w:rsidR="004D4226" w:rsidRPr="002541D9">
        <w:rPr>
          <w:lang w:val="sv-SE"/>
        </w:rPr>
        <w:t>lazid som tillägg till metformin (genomsnittligt utgångsvärde för HbA</w:t>
      </w:r>
      <w:r w:rsidR="004D4226" w:rsidRPr="002541D9">
        <w:rPr>
          <w:vertAlign w:val="subscript"/>
          <w:lang w:val="sv-SE"/>
        </w:rPr>
        <w:t>1c</w:t>
      </w:r>
      <w:r w:rsidR="004D4226" w:rsidRPr="002541D9">
        <w:rPr>
          <w:lang w:val="sv-SE"/>
        </w:rPr>
        <w:t xml:space="preserve"> var 8,5 %), statistisk non-inferiority uppnåddes</w:t>
      </w:r>
      <w:r w:rsidR="00040286" w:rsidRPr="002541D9">
        <w:rPr>
          <w:lang w:val="sv-SE"/>
        </w:rPr>
        <w:t xml:space="preserve"> (95 % CI</w:t>
      </w:r>
      <w:r w:rsidR="008833B8" w:rsidRPr="002541D9">
        <w:rPr>
          <w:lang w:val="sv-SE"/>
        </w:rPr>
        <w:t>;</w:t>
      </w:r>
      <w:r w:rsidR="000C3CD7" w:rsidRPr="002541D9">
        <w:rPr>
          <w:lang w:val="sv-SE"/>
        </w:rPr>
        <w:t xml:space="preserve"> </w:t>
      </w:r>
      <w:r w:rsidR="000C3CD7" w:rsidRPr="002541D9">
        <w:rPr>
          <w:lang w:val="sv-SE"/>
        </w:rPr>
        <w:noBreakHyphen/>
      </w:r>
      <w:r w:rsidR="00040286" w:rsidRPr="002541D9">
        <w:rPr>
          <w:lang w:val="sv-SE"/>
        </w:rPr>
        <w:t>0,11 –0,2</w:t>
      </w:r>
      <w:r w:rsidR="000C3CD7" w:rsidRPr="002541D9">
        <w:rPr>
          <w:lang w:val="sv-SE"/>
        </w:rPr>
        <w:t>0</w:t>
      </w:r>
      <w:r w:rsidR="00040286" w:rsidRPr="002541D9">
        <w:rPr>
          <w:lang w:val="sv-SE"/>
        </w:rPr>
        <w:t>).</w:t>
      </w:r>
      <w:r w:rsidRPr="002541D9">
        <w:rPr>
          <w:lang w:val="sv-SE"/>
        </w:rPr>
        <w:t xml:space="preserve"> </w:t>
      </w:r>
      <w:r w:rsidRPr="002541D9">
        <w:rPr>
          <w:szCs w:val="24"/>
          <w:lang w:val="sv-SE"/>
        </w:rPr>
        <w:t>Förändringen av kroppsvikten var +0,1</w:t>
      </w:r>
      <w:r w:rsidRPr="002541D9">
        <w:rPr>
          <w:lang w:val="sv-SE"/>
        </w:rPr>
        <w:t> </w:t>
      </w:r>
      <w:r w:rsidRPr="002541D9">
        <w:rPr>
          <w:szCs w:val="24"/>
          <w:lang w:val="sv-SE"/>
        </w:rPr>
        <w:t>kg med vildagliptin jämfört med en viktuppgång på +1,4</w:t>
      </w:r>
      <w:r w:rsidRPr="002541D9">
        <w:rPr>
          <w:lang w:val="sv-SE"/>
        </w:rPr>
        <w:t> </w:t>
      </w:r>
      <w:r w:rsidRPr="002541D9">
        <w:rPr>
          <w:szCs w:val="24"/>
          <w:lang w:val="sv-SE"/>
        </w:rPr>
        <w:t xml:space="preserve">kg med </w:t>
      </w:r>
      <w:r w:rsidRPr="002541D9">
        <w:rPr>
          <w:lang w:val="sv-SE"/>
        </w:rPr>
        <w:t>gli</w:t>
      </w:r>
      <w:r w:rsidR="0053004E" w:rsidRPr="002541D9">
        <w:rPr>
          <w:lang w:val="sv-SE"/>
        </w:rPr>
        <w:t>k</w:t>
      </w:r>
      <w:r w:rsidRPr="002541D9">
        <w:rPr>
          <w:lang w:val="sv-SE"/>
        </w:rPr>
        <w:t>lazid.</w:t>
      </w:r>
    </w:p>
    <w:p w14:paraId="3CE6C6D4" w14:textId="77777777" w:rsidR="006E2A34" w:rsidRPr="002541D9" w:rsidRDefault="006E2A34" w:rsidP="00D3054B">
      <w:pPr>
        <w:widowControl w:val="0"/>
        <w:autoSpaceDE w:val="0"/>
        <w:autoSpaceDN w:val="0"/>
        <w:adjustRightInd w:val="0"/>
        <w:spacing w:line="240" w:lineRule="auto"/>
        <w:rPr>
          <w:szCs w:val="24"/>
          <w:lang w:val="sv-SE"/>
        </w:rPr>
      </w:pPr>
    </w:p>
    <w:p w14:paraId="7C667D31" w14:textId="77777777" w:rsidR="006E2A34" w:rsidRPr="002541D9" w:rsidRDefault="006E2A34" w:rsidP="00D3054B">
      <w:pPr>
        <w:widowControl w:val="0"/>
        <w:autoSpaceDE w:val="0"/>
        <w:autoSpaceDN w:val="0"/>
        <w:adjustRightInd w:val="0"/>
        <w:spacing w:line="240" w:lineRule="auto"/>
        <w:rPr>
          <w:szCs w:val="24"/>
          <w:lang w:val="sv-SE"/>
        </w:rPr>
      </w:pPr>
      <w:r w:rsidRPr="002541D9">
        <w:rPr>
          <w:szCs w:val="24"/>
          <w:lang w:val="sv-SE"/>
        </w:rPr>
        <w:t>I en 24-veckors studie utvärderades</w:t>
      </w:r>
      <w:r w:rsidRPr="002541D9">
        <w:rPr>
          <w:bCs/>
          <w:lang w:val="sv-SE"/>
        </w:rPr>
        <w:t xml:space="preserve"> effekten av en fast doskombination med </w:t>
      </w:r>
      <w:r w:rsidRPr="002541D9">
        <w:rPr>
          <w:szCs w:val="24"/>
          <w:lang w:val="sv-SE"/>
        </w:rPr>
        <w:t>vildagliptin och metformin (gradvist titrerat till en dos av 50</w:t>
      </w:r>
      <w:r w:rsidRPr="002541D9">
        <w:rPr>
          <w:lang w:val="sv-SE"/>
        </w:rPr>
        <w:t> </w:t>
      </w:r>
      <w:r w:rsidRPr="002541D9">
        <w:rPr>
          <w:szCs w:val="24"/>
          <w:lang w:val="sv-SE"/>
        </w:rPr>
        <w:t>mg/500</w:t>
      </w:r>
      <w:r w:rsidRPr="002541D9">
        <w:rPr>
          <w:lang w:val="sv-SE"/>
        </w:rPr>
        <w:t> </w:t>
      </w:r>
      <w:r w:rsidRPr="002541D9">
        <w:rPr>
          <w:szCs w:val="24"/>
          <w:lang w:val="sv-SE"/>
        </w:rPr>
        <w:t>mg två gånger dagligen eller 50</w:t>
      </w:r>
      <w:r w:rsidRPr="002541D9">
        <w:rPr>
          <w:lang w:val="sv-SE"/>
        </w:rPr>
        <w:t> mg/1</w:t>
      </w:r>
      <w:r w:rsidR="00AC0D28" w:rsidRPr="002541D9">
        <w:rPr>
          <w:lang w:val="sv-SE"/>
        </w:rPr>
        <w:t> </w:t>
      </w:r>
      <w:r w:rsidRPr="002541D9">
        <w:rPr>
          <w:lang w:val="sv-SE"/>
        </w:rPr>
        <w:t>000 mg två gånger dagligen</w:t>
      </w:r>
      <w:r w:rsidRPr="002541D9">
        <w:rPr>
          <w:szCs w:val="24"/>
          <w:lang w:val="sv-SE"/>
        </w:rPr>
        <w:t>) som initial behandling hos</w:t>
      </w:r>
      <w:r w:rsidR="000815FD" w:rsidRPr="002541D9">
        <w:rPr>
          <w:szCs w:val="24"/>
          <w:lang w:val="sv-SE"/>
        </w:rPr>
        <w:t xml:space="preserve"> tidigare icke läkemedelsbehandlade patie</w:t>
      </w:r>
      <w:r w:rsidR="00A70F36" w:rsidRPr="002541D9">
        <w:rPr>
          <w:szCs w:val="24"/>
          <w:lang w:val="sv-SE"/>
        </w:rPr>
        <w:t>n</w:t>
      </w:r>
      <w:r w:rsidR="000815FD" w:rsidRPr="002541D9">
        <w:rPr>
          <w:szCs w:val="24"/>
          <w:lang w:val="sv-SE"/>
        </w:rPr>
        <w:t>ter</w:t>
      </w:r>
      <w:r w:rsidR="002552D1" w:rsidRPr="002541D9">
        <w:rPr>
          <w:szCs w:val="24"/>
          <w:lang w:val="sv-SE"/>
        </w:rPr>
        <w:t>.</w:t>
      </w:r>
      <w:r w:rsidRPr="002541D9">
        <w:rPr>
          <w:szCs w:val="24"/>
          <w:lang w:val="sv-SE"/>
        </w:rPr>
        <w:t xml:space="preserve"> Med ett utgångsvärde av HbA</w:t>
      </w:r>
      <w:r w:rsidRPr="002541D9">
        <w:rPr>
          <w:szCs w:val="24"/>
          <w:vertAlign w:val="subscript"/>
          <w:lang w:val="sv-SE"/>
        </w:rPr>
        <w:t>1c</w:t>
      </w:r>
      <w:r w:rsidRPr="002541D9">
        <w:rPr>
          <w:szCs w:val="24"/>
          <w:lang w:val="sv-SE"/>
        </w:rPr>
        <w:t xml:space="preserve"> på 8,6</w:t>
      </w:r>
      <w:r w:rsidRPr="002541D9">
        <w:rPr>
          <w:lang w:val="sv-SE"/>
        </w:rPr>
        <w:t> </w:t>
      </w:r>
      <w:r w:rsidRPr="002541D9">
        <w:rPr>
          <w:szCs w:val="24"/>
          <w:lang w:val="sv-SE"/>
        </w:rPr>
        <w:t>%, gav vildagliptin/metformin 50</w:t>
      </w:r>
      <w:r w:rsidRPr="002541D9">
        <w:rPr>
          <w:lang w:val="sv-SE"/>
        </w:rPr>
        <w:t> </w:t>
      </w:r>
      <w:r w:rsidRPr="002541D9">
        <w:rPr>
          <w:szCs w:val="24"/>
          <w:lang w:val="sv-SE"/>
        </w:rPr>
        <w:t>mg/1</w:t>
      </w:r>
      <w:r w:rsidR="00AC0D28" w:rsidRPr="002541D9">
        <w:rPr>
          <w:szCs w:val="24"/>
          <w:lang w:val="sv-SE"/>
        </w:rPr>
        <w:t> </w:t>
      </w:r>
      <w:r w:rsidRPr="002541D9">
        <w:rPr>
          <w:szCs w:val="24"/>
          <w:lang w:val="sv-SE"/>
        </w:rPr>
        <w:t>000</w:t>
      </w:r>
      <w:r w:rsidRPr="002541D9">
        <w:rPr>
          <w:lang w:val="sv-SE"/>
        </w:rPr>
        <w:t> </w:t>
      </w:r>
      <w:r w:rsidRPr="002541D9">
        <w:rPr>
          <w:szCs w:val="24"/>
          <w:lang w:val="sv-SE"/>
        </w:rPr>
        <w:t>mg två gånger dagligen en minskning av HbA</w:t>
      </w:r>
      <w:r w:rsidRPr="002541D9">
        <w:rPr>
          <w:szCs w:val="24"/>
          <w:vertAlign w:val="subscript"/>
          <w:lang w:val="sv-SE"/>
        </w:rPr>
        <w:t>1c</w:t>
      </w:r>
      <w:r w:rsidRPr="002541D9">
        <w:rPr>
          <w:bCs/>
          <w:lang w:val="sv-SE"/>
        </w:rPr>
        <w:t xml:space="preserve"> </w:t>
      </w:r>
      <w:r w:rsidRPr="002541D9">
        <w:rPr>
          <w:szCs w:val="24"/>
          <w:lang w:val="sv-SE"/>
        </w:rPr>
        <w:t xml:space="preserve">på </w:t>
      </w:r>
      <w:r w:rsidR="00366959" w:rsidRPr="002541D9">
        <w:rPr>
          <w:szCs w:val="24"/>
          <w:lang w:val="sv-SE"/>
        </w:rPr>
        <w:noBreakHyphen/>
      </w:r>
      <w:r w:rsidRPr="002541D9">
        <w:rPr>
          <w:szCs w:val="24"/>
          <w:lang w:val="sv-SE"/>
        </w:rPr>
        <w:t>1</w:t>
      </w:r>
      <w:r w:rsidR="00366959" w:rsidRPr="002541D9">
        <w:rPr>
          <w:szCs w:val="24"/>
          <w:lang w:val="sv-SE"/>
        </w:rPr>
        <w:t>,</w:t>
      </w:r>
      <w:r w:rsidRPr="002541D9">
        <w:rPr>
          <w:szCs w:val="24"/>
          <w:lang w:val="sv-SE"/>
        </w:rPr>
        <w:t>82</w:t>
      </w:r>
      <w:r w:rsidRPr="002541D9">
        <w:rPr>
          <w:lang w:val="sv-SE"/>
        </w:rPr>
        <w:t> </w:t>
      </w:r>
      <w:r w:rsidR="008033D7" w:rsidRPr="002541D9">
        <w:rPr>
          <w:szCs w:val="24"/>
          <w:lang w:val="sv-SE"/>
        </w:rPr>
        <w:t>%,</w:t>
      </w:r>
      <w:r w:rsidRPr="002541D9">
        <w:rPr>
          <w:szCs w:val="24"/>
          <w:lang w:val="sv-SE"/>
        </w:rPr>
        <w:t xml:space="preserve"> vildagliptin/metformin 50</w:t>
      </w:r>
      <w:r w:rsidRPr="002541D9">
        <w:rPr>
          <w:lang w:val="sv-SE"/>
        </w:rPr>
        <w:t> </w:t>
      </w:r>
      <w:r w:rsidRPr="002541D9">
        <w:rPr>
          <w:szCs w:val="24"/>
          <w:lang w:val="sv-SE"/>
        </w:rPr>
        <w:t>mg/500</w:t>
      </w:r>
      <w:r w:rsidRPr="002541D9">
        <w:rPr>
          <w:lang w:val="sv-SE"/>
        </w:rPr>
        <w:t> </w:t>
      </w:r>
      <w:r w:rsidRPr="002541D9">
        <w:rPr>
          <w:szCs w:val="24"/>
          <w:lang w:val="sv-SE"/>
        </w:rPr>
        <w:t xml:space="preserve">mg två gånger dagligen gav en minskning på </w:t>
      </w:r>
      <w:r w:rsidR="000C3CD7" w:rsidRPr="002541D9">
        <w:rPr>
          <w:szCs w:val="24"/>
          <w:lang w:val="sv-SE"/>
        </w:rPr>
        <w:noBreakHyphen/>
      </w:r>
      <w:r w:rsidRPr="002541D9">
        <w:rPr>
          <w:szCs w:val="24"/>
          <w:lang w:val="sv-SE"/>
        </w:rPr>
        <w:t>1,61</w:t>
      </w:r>
      <w:r w:rsidRPr="002541D9">
        <w:rPr>
          <w:lang w:val="sv-SE"/>
        </w:rPr>
        <w:t> </w:t>
      </w:r>
      <w:r w:rsidRPr="002541D9">
        <w:rPr>
          <w:szCs w:val="24"/>
          <w:lang w:val="sv-SE"/>
        </w:rPr>
        <w:t>%</w:t>
      </w:r>
      <w:r w:rsidR="008033D7" w:rsidRPr="002541D9">
        <w:rPr>
          <w:szCs w:val="24"/>
          <w:lang w:val="sv-SE"/>
        </w:rPr>
        <w:t>, metformin 1</w:t>
      </w:r>
      <w:r w:rsidR="00AC0D28" w:rsidRPr="002541D9">
        <w:rPr>
          <w:szCs w:val="24"/>
          <w:lang w:val="sv-SE"/>
        </w:rPr>
        <w:t> </w:t>
      </w:r>
      <w:r w:rsidR="008033D7" w:rsidRPr="002541D9">
        <w:rPr>
          <w:szCs w:val="24"/>
          <w:lang w:val="sv-SE"/>
        </w:rPr>
        <w:t>000</w:t>
      </w:r>
      <w:r w:rsidR="000C3CD7" w:rsidRPr="002541D9">
        <w:rPr>
          <w:szCs w:val="24"/>
          <w:lang w:val="sv-SE"/>
        </w:rPr>
        <w:t> </w:t>
      </w:r>
      <w:r w:rsidR="008033D7" w:rsidRPr="002541D9">
        <w:rPr>
          <w:szCs w:val="24"/>
          <w:lang w:val="sv-SE"/>
        </w:rPr>
        <w:t xml:space="preserve">mg två gånger dagligen gav en minskning på </w:t>
      </w:r>
      <w:r w:rsidR="000C3CD7" w:rsidRPr="002541D9">
        <w:rPr>
          <w:szCs w:val="24"/>
          <w:lang w:val="sv-SE"/>
        </w:rPr>
        <w:noBreakHyphen/>
      </w:r>
      <w:r w:rsidR="008033D7" w:rsidRPr="002541D9">
        <w:rPr>
          <w:szCs w:val="24"/>
          <w:lang w:val="sv-SE"/>
        </w:rPr>
        <w:t>1,36</w:t>
      </w:r>
      <w:r w:rsidR="008033D7" w:rsidRPr="002541D9">
        <w:rPr>
          <w:lang w:val="sv-SE"/>
        </w:rPr>
        <w:t> </w:t>
      </w:r>
      <w:r w:rsidR="008033D7" w:rsidRPr="002541D9">
        <w:rPr>
          <w:szCs w:val="24"/>
          <w:lang w:val="sv-SE"/>
        </w:rPr>
        <w:t>% och vildagliptin 50</w:t>
      </w:r>
      <w:r w:rsidR="000C3CD7" w:rsidRPr="002541D9">
        <w:rPr>
          <w:szCs w:val="24"/>
          <w:lang w:val="sv-SE"/>
        </w:rPr>
        <w:t> </w:t>
      </w:r>
      <w:r w:rsidR="008033D7" w:rsidRPr="002541D9">
        <w:rPr>
          <w:szCs w:val="24"/>
          <w:lang w:val="sv-SE"/>
        </w:rPr>
        <w:t xml:space="preserve">mg två gånger dagligen gav en minskning på </w:t>
      </w:r>
      <w:r w:rsidR="000C3CD7" w:rsidRPr="002541D9">
        <w:rPr>
          <w:szCs w:val="24"/>
          <w:lang w:val="sv-SE"/>
        </w:rPr>
        <w:noBreakHyphen/>
      </w:r>
      <w:r w:rsidR="008033D7" w:rsidRPr="002541D9">
        <w:rPr>
          <w:szCs w:val="24"/>
          <w:lang w:val="sv-SE"/>
        </w:rPr>
        <w:t>1</w:t>
      </w:r>
      <w:r w:rsidR="00C255DA" w:rsidRPr="002541D9">
        <w:rPr>
          <w:szCs w:val="24"/>
          <w:lang w:val="sv-SE"/>
        </w:rPr>
        <w:t>,</w:t>
      </w:r>
      <w:r w:rsidR="008033D7" w:rsidRPr="002541D9">
        <w:rPr>
          <w:szCs w:val="24"/>
          <w:lang w:val="sv-SE"/>
        </w:rPr>
        <w:t>09</w:t>
      </w:r>
      <w:r w:rsidR="008033D7" w:rsidRPr="002541D9">
        <w:rPr>
          <w:lang w:val="sv-SE"/>
        </w:rPr>
        <w:t> </w:t>
      </w:r>
      <w:r w:rsidR="008033D7" w:rsidRPr="002541D9">
        <w:rPr>
          <w:szCs w:val="24"/>
          <w:lang w:val="sv-SE"/>
        </w:rPr>
        <w:t>%.</w:t>
      </w:r>
      <w:r w:rsidRPr="002541D9">
        <w:rPr>
          <w:szCs w:val="24"/>
          <w:lang w:val="sv-SE"/>
        </w:rPr>
        <w:t xml:space="preserve"> Hos patienter med ett utgångsvärde som var ≥10,0</w:t>
      </w:r>
      <w:r w:rsidRPr="002541D9">
        <w:rPr>
          <w:lang w:val="sv-SE"/>
        </w:rPr>
        <w:t> </w:t>
      </w:r>
      <w:r w:rsidRPr="002541D9">
        <w:rPr>
          <w:szCs w:val="24"/>
          <w:lang w:val="sv-SE"/>
        </w:rPr>
        <w:t>% observerades en större minskning av HbA</w:t>
      </w:r>
      <w:r w:rsidRPr="002541D9">
        <w:rPr>
          <w:szCs w:val="24"/>
          <w:vertAlign w:val="subscript"/>
          <w:lang w:val="sv-SE"/>
        </w:rPr>
        <w:t>1c</w:t>
      </w:r>
      <w:r w:rsidRPr="002541D9">
        <w:rPr>
          <w:szCs w:val="24"/>
          <w:lang w:val="sv-SE"/>
        </w:rPr>
        <w:t>.</w:t>
      </w:r>
    </w:p>
    <w:p w14:paraId="02DDBA43" w14:textId="77777777" w:rsidR="002D71C9" w:rsidRPr="002541D9" w:rsidRDefault="002D71C9" w:rsidP="00D3054B">
      <w:pPr>
        <w:widowControl w:val="0"/>
        <w:autoSpaceDE w:val="0"/>
        <w:autoSpaceDN w:val="0"/>
        <w:adjustRightInd w:val="0"/>
        <w:spacing w:line="240" w:lineRule="auto"/>
        <w:rPr>
          <w:noProof/>
          <w:szCs w:val="22"/>
          <w:lang w:val="sv-SE"/>
        </w:rPr>
      </w:pPr>
    </w:p>
    <w:p w14:paraId="0F3F60C1" w14:textId="77777777" w:rsidR="00F921BC" w:rsidRPr="002541D9" w:rsidRDefault="00F2699E" w:rsidP="00D3054B">
      <w:pPr>
        <w:widowControl w:val="0"/>
        <w:autoSpaceDE w:val="0"/>
        <w:autoSpaceDN w:val="0"/>
        <w:adjustRightInd w:val="0"/>
        <w:spacing w:line="240" w:lineRule="auto"/>
        <w:rPr>
          <w:noProof/>
          <w:szCs w:val="22"/>
          <w:lang w:val="sv-SE"/>
        </w:rPr>
      </w:pPr>
      <w:r w:rsidRPr="002541D9">
        <w:rPr>
          <w:noProof/>
          <w:szCs w:val="22"/>
          <w:lang w:val="sv-SE"/>
        </w:rPr>
        <w:t>En 24-veckors randomiserad, dubbelblind, placebokontrollerad studie utfördes på 318</w:t>
      </w:r>
      <w:r w:rsidR="006D16E1" w:rsidRPr="002541D9">
        <w:rPr>
          <w:noProof/>
          <w:szCs w:val="22"/>
          <w:lang w:val="sv-SE"/>
        </w:rPr>
        <w:t> </w:t>
      </w:r>
      <w:r w:rsidRPr="002541D9">
        <w:rPr>
          <w:noProof/>
          <w:szCs w:val="22"/>
          <w:lang w:val="sv-SE"/>
        </w:rPr>
        <w:t>patienter för att utvärdera</w:t>
      </w:r>
      <w:r w:rsidR="00C3063F" w:rsidRPr="002541D9">
        <w:rPr>
          <w:noProof/>
          <w:szCs w:val="22"/>
          <w:lang w:val="sv-SE"/>
        </w:rPr>
        <w:t xml:space="preserve"> vildagliptins </w:t>
      </w:r>
      <w:r w:rsidRPr="002541D9">
        <w:rPr>
          <w:noProof/>
          <w:szCs w:val="22"/>
          <w:lang w:val="sv-SE"/>
        </w:rPr>
        <w:t>effekt och säkerhet (50</w:t>
      </w:r>
      <w:r w:rsidR="006D16E1" w:rsidRPr="002541D9">
        <w:rPr>
          <w:noProof/>
          <w:szCs w:val="22"/>
          <w:lang w:val="sv-SE"/>
        </w:rPr>
        <w:t> </w:t>
      </w:r>
      <w:r w:rsidRPr="002541D9">
        <w:rPr>
          <w:noProof/>
          <w:szCs w:val="22"/>
          <w:lang w:val="sv-SE"/>
        </w:rPr>
        <w:t>mg två gånger dagligen) i kombination med metformin (≥1</w:t>
      </w:r>
      <w:r w:rsidR="00AC0D28" w:rsidRPr="002541D9">
        <w:rPr>
          <w:noProof/>
          <w:szCs w:val="22"/>
          <w:lang w:val="sv-SE"/>
        </w:rPr>
        <w:t> </w:t>
      </w:r>
      <w:r w:rsidRPr="002541D9">
        <w:rPr>
          <w:noProof/>
          <w:szCs w:val="22"/>
          <w:lang w:val="sv-SE"/>
        </w:rPr>
        <w:t>500 mg dagligen) och glimepirid (≥</w:t>
      </w:r>
      <w:r w:rsidR="006D16E1" w:rsidRPr="002541D9">
        <w:rPr>
          <w:noProof/>
          <w:szCs w:val="22"/>
          <w:lang w:val="sv-SE"/>
        </w:rPr>
        <w:t>4 mg dagligen). Vildagliptin i kombination med metformin och glimepirid minska</w:t>
      </w:r>
      <w:r w:rsidR="00C3063F" w:rsidRPr="002541D9">
        <w:rPr>
          <w:noProof/>
          <w:szCs w:val="22"/>
          <w:lang w:val="sv-SE"/>
        </w:rPr>
        <w:t>de</w:t>
      </w:r>
      <w:r w:rsidR="006D16E1" w:rsidRPr="002541D9">
        <w:rPr>
          <w:noProof/>
          <w:szCs w:val="22"/>
          <w:lang w:val="sv-SE"/>
        </w:rPr>
        <w:t xml:space="preserve"> signifikant </w:t>
      </w:r>
      <w:r w:rsidR="006D16E1" w:rsidRPr="002541D9">
        <w:rPr>
          <w:szCs w:val="24"/>
          <w:lang w:val="sv-SE"/>
        </w:rPr>
        <w:t>HbA</w:t>
      </w:r>
      <w:r w:rsidR="006D16E1" w:rsidRPr="002541D9">
        <w:rPr>
          <w:szCs w:val="24"/>
          <w:vertAlign w:val="subscript"/>
          <w:lang w:val="sv-SE"/>
        </w:rPr>
        <w:t>1c</w:t>
      </w:r>
      <w:r w:rsidR="006D16E1" w:rsidRPr="002541D9">
        <w:rPr>
          <w:noProof/>
          <w:szCs w:val="22"/>
          <w:lang w:val="sv-SE"/>
        </w:rPr>
        <w:t xml:space="preserve"> i jämförelse med placebo. </w:t>
      </w:r>
      <w:r w:rsidR="00F921BC" w:rsidRPr="002541D9">
        <w:rPr>
          <w:noProof/>
          <w:szCs w:val="22"/>
          <w:lang w:val="sv-SE"/>
        </w:rPr>
        <w:t xml:space="preserve">Från ett medelbasvärde av </w:t>
      </w:r>
      <w:r w:rsidR="00F921BC" w:rsidRPr="002541D9">
        <w:rPr>
          <w:szCs w:val="24"/>
          <w:lang w:val="sv-SE"/>
        </w:rPr>
        <w:t>HbA</w:t>
      </w:r>
      <w:r w:rsidR="00F921BC" w:rsidRPr="002541D9">
        <w:rPr>
          <w:szCs w:val="24"/>
          <w:vertAlign w:val="subscript"/>
          <w:lang w:val="sv-SE"/>
        </w:rPr>
        <w:t>1c</w:t>
      </w:r>
      <w:r w:rsidR="00F921BC" w:rsidRPr="002541D9">
        <w:rPr>
          <w:noProof/>
          <w:szCs w:val="22"/>
          <w:lang w:val="sv-SE"/>
        </w:rPr>
        <w:t xml:space="preserve"> på 8</w:t>
      </w:r>
      <w:r w:rsidR="008E53C6" w:rsidRPr="002541D9">
        <w:rPr>
          <w:noProof/>
          <w:szCs w:val="22"/>
          <w:lang w:val="sv-SE"/>
        </w:rPr>
        <w:t>,</w:t>
      </w:r>
      <w:r w:rsidR="00F921BC" w:rsidRPr="002541D9">
        <w:rPr>
          <w:noProof/>
          <w:szCs w:val="22"/>
          <w:lang w:val="sv-SE"/>
        </w:rPr>
        <w:t>8</w:t>
      </w:r>
      <w:r w:rsidR="008E53C6" w:rsidRPr="002541D9">
        <w:rPr>
          <w:lang w:val="sv-SE"/>
        </w:rPr>
        <w:t> </w:t>
      </w:r>
      <w:r w:rsidR="00F921BC" w:rsidRPr="002541D9">
        <w:rPr>
          <w:noProof/>
          <w:szCs w:val="22"/>
          <w:lang w:val="sv-SE"/>
        </w:rPr>
        <w:t xml:space="preserve">% var den placebojusterade medelminskningen </w:t>
      </w:r>
      <w:r w:rsidR="002E5B31" w:rsidRPr="002541D9">
        <w:rPr>
          <w:noProof/>
          <w:szCs w:val="22"/>
          <w:lang w:val="sv-SE"/>
        </w:rPr>
        <w:noBreakHyphen/>
      </w:r>
      <w:r w:rsidR="00F921BC" w:rsidRPr="002541D9">
        <w:rPr>
          <w:noProof/>
          <w:szCs w:val="22"/>
          <w:lang w:val="sv-SE"/>
        </w:rPr>
        <w:t>0</w:t>
      </w:r>
      <w:r w:rsidR="007C3C40" w:rsidRPr="002541D9">
        <w:rPr>
          <w:noProof/>
          <w:szCs w:val="22"/>
          <w:lang w:val="sv-SE"/>
        </w:rPr>
        <w:t>,</w:t>
      </w:r>
      <w:r w:rsidR="00F921BC" w:rsidRPr="002541D9">
        <w:rPr>
          <w:noProof/>
          <w:szCs w:val="22"/>
          <w:lang w:val="sv-SE"/>
        </w:rPr>
        <w:t>76</w:t>
      </w:r>
      <w:r w:rsidR="007C3C40" w:rsidRPr="002541D9">
        <w:rPr>
          <w:noProof/>
          <w:szCs w:val="22"/>
          <w:lang w:val="sv-SE"/>
        </w:rPr>
        <w:t> </w:t>
      </w:r>
      <w:r w:rsidR="00F921BC" w:rsidRPr="002541D9">
        <w:rPr>
          <w:noProof/>
          <w:szCs w:val="22"/>
          <w:lang w:val="sv-SE"/>
        </w:rPr>
        <w:t>%.</w:t>
      </w:r>
    </w:p>
    <w:p w14:paraId="0D6F7960" w14:textId="07543AD7" w:rsidR="006D16E1" w:rsidRPr="002541D9" w:rsidRDefault="006D16E1" w:rsidP="00D3054B">
      <w:pPr>
        <w:widowControl w:val="0"/>
        <w:autoSpaceDE w:val="0"/>
        <w:autoSpaceDN w:val="0"/>
        <w:adjustRightInd w:val="0"/>
        <w:spacing w:line="240" w:lineRule="auto"/>
        <w:rPr>
          <w:noProof/>
          <w:szCs w:val="22"/>
          <w:lang w:val="sv-SE"/>
        </w:rPr>
      </w:pPr>
    </w:p>
    <w:p w14:paraId="3F8D0011" w14:textId="77777777" w:rsidR="00910D76" w:rsidRPr="002541D9" w:rsidRDefault="00910D76" w:rsidP="00910D76">
      <w:pPr>
        <w:widowControl w:val="0"/>
        <w:autoSpaceDE w:val="0"/>
        <w:autoSpaceDN w:val="0"/>
        <w:adjustRightInd w:val="0"/>
        <w:spacing w:line="240" w:lineRule="auto"/>
        <w:rPr>
          <w:noProof/>
          <w:szCs w:val="22"/>
          <w:lang w:val="sv-SE"/>
        </w:rPr>
      </w:pPr>
      <w:r w:rsidRPr="002541D9">
        <w:rPr>
          <w:noProof/>
          <w:szCs w:val="22"/>
          <w:lang w:val="sv-SE"/>
        </w:rPr>
        <w:t>En femårig, randomiserad, dubbelblind multicenterstudie (VERIFY) utfördes på patienter med typ</w:t>
      </w:r>
      <w:r w:rsidRPr="002541D9">
        <w:rPr>
          <w:szCs w:val="22"/>
          <w:lang w:val="sv-SE"/>
        </w:rPr>
        <w:t> </w:t>
      </w:r>
      <w:r w:rsidRPr="002541D9">
        <w:rPr>
          <w:noProof/>
          <w:szCs w:val="22"/>
          <w:lang w:val="sv-SE"/>
        </w:rPr>
        <w:t>2</w:t>
      </w:r>
      <w:r w:rsidRPr="002541D9">
        <w:rPr>
          <w:noProof/>
          <w:szCs w:val="22"/>
          <w:lang w:val="sv-SE"/>
        </w:rPr>
        <w:noBreakHyphen/>
        <w:t>diabetes för att utvärdera effekten av en tidigt insatt kombinationsbehandling med vildagliptin och metformin (N=998) jämfört med standardbehandling med initial monoterapi med metformin följt av kombination med vildagliptin (sekventiell behandlingsgrupp) (N=1 003) hos nydiagnostiserade patienter med typ</w:t>
      </w:r>
      <w:r w:rsidRPr="002541D9">
        <w:rPr>
          <w:szCs w:val="22"/>
          <w:lang w:val="sv-SE"/>
        </w:rPr>
        <w:t> </w:t>
      </w:r>
      <w:r w:rsidRPr="002541D9">
        <w:rPr>
          <w:noProof/>
          <w:szCs w:val="22"/>
          <w:lang w:val="sv-SE"/>
        </w:rPr>
        <w:t>2-diabetes. Kombinationsregimen av vildagliptin 50</w:t>
      </w:r>
      <w:r w:rsidRPr="002541D9">
        <w:rPr>
          <w:szCs w:val="22"/>
          <w:lang w:val="sv-SE"/>
        </w:rPr>
        <w:t> </w:t>
      </w:r>
      <w:r w:rsidRPr="002541D9">
        <w:rPr>
          <w:noProof/>
          <w:szCs w:val="22"/>
          <w:lang w:val="sv-SE"/>
        </w:rPr>
        <w:t>mg två gånger dagligen plus metformin resulterade i en statistiskt och kliniskt signifikant relativ minskning av risken för "tid till bekräftad initial behandlingssvikt" (HbA</w:t>
      </w:r>
      <w:r w:rsidRPr="002541D9">
        <w:rPr>
          <w:noProof/>
          <w:szCs w:val="22"/>
          <w:vertAlign w:val="subscript"/>
          <w:lang w:val="sv-SE"/>
        </w:rPr>
        <w:t>1c</w:t>
      </w:r>
      <w:r w:rsidRPr="002541D9">
        <w:rPr>
          <w:noProof/>
          <w:szCs w:val="22"/>
          <w:lang w:val="sv-SE"/>
        </w:rPr>
        <w:t>-värde ≥7%) jämfört med metformin som monoterapi i behandlingsnaiva patienter med typ</w:t>
      </w:r>
      <w:r w:rsidRPr="002541D9">
        <w:rPr>
          <w:szCs w:val="22"/>
          <w:lang w:val="sv-SE"/>
        </w:rPr>
        <w:t> </w:t>
      </w:r>
      <w:r w:rsidRPr="002541D9">
        <w:rPr>
          <w:noProof/>
          <w:szCs w:val="22"/>
          <w:lang w:val="sv-SE"/>
        </w:rPr>
        <w:t>2-diabetes under den 5</w:t>
      </w:r>
      <w:r w:rsidRPr="002541D9">
        <w:rPr>
          <w:szCs w:val="22"/>
          <w:lang w:val="sv-SE"/>
        </w:rPr>
        <w:t> </w:t>
      </w:r>
      <w:r w:rsidRPr="002541D9">
        <w:rPr>
          <w:noProof/>
          <w:szCs w:val="22"/>
          <w:lang w:val="sv-SE"/>
        </w:rPr>
        <w:t xml:space="preserve">åriga studietiden </w:t>
      </w:r>
      <w:r w:rsidRPr="002541D9">
        <w:rPr>
          <w:szCs w:val="22"/>
          <w:lang w:val="sv-SE"/>
        </w:rPr>
        <w:t>(HR [95%CI]: 0.51 [0.45, 0.58]; p&lt;0.001)</w:t>
      </w:r>
      <w:r w:rsidRPr="002541D9">
        <w:rPr>
          <w:noProof/>
          <w:szCs w:val="22"/>
          <w:lang w:val="sv-SE"/>
        </w:rPr>
        <w:t>. Förekomsten av initial behandlingssvikt (HbA</w:t>
      </w:r>
      <w:r w:rsidRPr="002541D9">
        <w:rPr>
          <w:noProof/>
          <w:szCs w:val="22"/>
          <w:vertAlign w:val="subscript"/>
          <w:lang w:val="sv-SE"/>
        </w:rPr>
        <w:t>1c</w:t>
      </w:r>
      <w:r w:rsidRPr="002541D9">
        <w:rPr>
          <w:noProof/>
          <w:szCs w:val="22"/>
          <w:lang w:val="sv-SE"/>
        </w:rPr>
        <w:t>-värde ≥7%) sågs hos 429</w:t>
      </w:r>
      <w:r w:rsidRPr="002541D9">
        <w:rPr>
          <w:szCs w:val="22"/>
          <w:lang w:val="sv-SE"/>
        </w:rPr>
        <w:t> </w:t>
      </w:r>
      <w:r w:rsidRPr="002541D9">
        <w:rPr>
          <w:noProof/>
          <w:szCs w:val="22"/>
          <w:lang w:val="sv-SE"/>
        </w:rPr>
        <w:t>patienter (43,6%) i kombinationsbehandlingsgruppen och 614</w:t>
      </w:r>
      <w:r w:rsidRPr="002541D9">
        <w:rPr>
          <w:szCs w:val="22"/>
          <w:lang w:val="sv-SE"/>
        </w:rPr>
        <w:t> </w:t>
      </w:r>
      <w:r w:rsidRPr="002541D9">
        <w:rPr>
          <w:noProof/>
          <w:szCs w:val="22"/>
          <w:lang w:val="sv-SE"/>
        </w:rPr>
        <w:t>patienter (62,1%) i den sekventiella behandlingsgruppen.</w:t>
      </w:r>
    </w:p>
    <w:p w14:paraId="78D0D3C8" w14:textId="03344372" w:rsidR="00013773" w:rsidRPr="002541D9" w:rsidRDefault="00013773" w:rsidP="00013773">
      <w:pPr>
        <w:widowControl w:val="0"/>
        <w:autoSpaceDE w:val="0"/>
        <w:autoSpaceDN w:val="0"/>
        <w:adjustRightInd w:val="0"/>
        <w:spacing w:line="240" w:lineRule="auto"/>
        <w:rPr>
          <w:noProof/>
          <w:szCs w:val="22"/>
          <w:lang w:val="sv-SE"/>
        </w:rPr>
      </w:pPr>
    </w:p>
    <w:p w14:paraId="08901745" w14:textId="7C9ACB03" w:rsidR="00085E68" w:rsidRPr="002541D9" w:rsidRDefault="00085E68" w:rsidP="00D3054B">
      <w:pPr>
        <w:widowControl w:val="0"/>
        <w:autoSpaceDE w:val="0"/>
        <w:autoSpaceDN w:val="0"/>
        <w:adjustRightInd w:val="0"/>
        <w:spacing w:line="240" w:lineRule="auto"/>
        <w:rPr>
          <w:lang w:val="sv-SE"/>
        </w:rPr>
      </w:pPr>
      <w:r w:rsidRPr="002541D9">
        <w:rPr>
          <w:noProof/>
          <w:szCs w:val="22"/>
          <w:lang w:val="sv-SE"/>
        </w:rPr>
        <w:t>En 24-veckors randomiserad, dubbelblind, placebokontrollerad studie utfördes på 449 patienter för att utvärdera vildagliptins effekt och säkerhet (50 mg två gånger dagligen) i kombination med en stabil dos av basal eller mix- insulin (daglig medeldos 41</w:t>
      </w:r>
      <w:r w:rsidR="002E5B31" w:rsidRPr="002541D9">
        <w:rPr>
          <w:noProof/>
          <w:szCs w:val="22"/>
          <w:lang w:val="sv-SE"/>
        </w:rPr>
        <w:t> </w:t>
      </w:r>
      <w:r w:rsidRPr="002541D9">
        <w:rPr>
          <w:noProof/>
          <w:szCs w:val="22"/>
          <w:lang w:val="sv-SE"/>
        </w:rPr>
        <w:t xml:space="preserve">IU), och samtidig användning med metformin (N=276) eller utan samtidig metformin (N=173). Vildagliptin i kombination med insulin minskade signifikant </w:t>
      </w:r>
      <w:r w:rsidRPr="002541D9">
        <w:rPr>
          <w:szCs w:val="24"/>
          <w:lang w:val="sv-SE"/>
        </w:rPr>
        <w:t>HbA</w:t>
      </w:r>
      <w:r w:rsidRPr="002541D9">
        <w:rPr>
          <w:szCs w:val="24"/>
          <w:vertAlign w:val="subscript"/>
          <w:lang w:val="sv-SE"/>
        </w:rPr>
        <w:t>1c</w:t>
      </w:r>
      <w:r w:rsidRPr="002541D9">
        <w:rPr>
          <w:noProof/>
          <w:szCs w:val="22"/>
          <w:lang w:val="sv-SE"/>
        </w:rPr>
        <w:t xml:space="preserve"> i jämförelse med placebo. Från ett medelbasvärde av </w:t>
      </w:r>
      <w:r w:rsidRPr="002541D9">
        <w:rPr>
          <w:szCs w:val="24"/>
          <w:lang w:val="sv-SE"/>
        </w:rPr>
        <w:t>HbA</w:t>
      </w:r>
      <w:r w:rsidRPr="002541D9">
        <w:rPr>
          <w:szCs w:val="24"/>
          <w:vertAlign w:val="subscript"/>
          <w:lang w:val="sv-SE"/>
        </w:rPr>
        <w:t>1c</w:t>
      </w:r>
      <w:r w:rsidRPr="002541D9">
        <w:rPr>
          <w:noProof/>
          <w:szCs w:val="22"/>
          <w:lang w:val="sv-SE"/>
        </w:rPr>
        <w:t xml:space="preserve"> på 8</w:t>
      </w:r>
      <w:r w:rsidR="007C3C40" w:rsidRPr="002541D9">
        <w:rPr>
          <w:noProof/>
          <w:szCs w:val="22"/>
          <w:lang w:val="sv-SE"/>
        </w:rPr>
        <w:t>,</w:t>
      </w:r>
      <w:r w:rsidRPr="002541D9">
        <w:rPr>
          <w:noProof/>
          <w:szCs w:val="22"/>
          <w:lang w:val="sv-SE"/>
        </w:rPr>
        <w:t>8</w:t>
      </w:r>
      <w:r w:rsidR="007C3C40" w:rsidRPr="002541D9">
        <w:rPr>
          <w:noProof/>
          <w:szCs w:val="22"/>
          <w:lang w:val="sv-SE"/>
        </w:rPr>
        <w:t> </w:t>
      </w:r>
      <w:r w:rsidRPr="002541D9">
        <w:rPr>
          <w:noProof/>
          <w:szCs w:val="22"/>
          <w:lang w:val="sv-SE"/>
        </w:rPr>
        <w:t xml:space="preserve">% var den placebojusterade medelminskningen i den totala populationen </w:t>
      </w:r>
      <w:r w:rsidR="002E5B31" w:rsidRPr="002541D9">
        <w:rPr>
          <w:noProof/>
          <w:szCs w:val="22"/>
          <w:lang w:val="sv-SE"/>
        </w:rPr>
        <w:noBreakHyphen/>
      </w:r>
      <w:r w:rsidRPr="002541D9">
        <w:rPr>
          <w:noProof/>
          <w:szCs w:val="22"/>
          <w:lang w:val="sv-SE"/>
        </w:rPr>
        <w:t>0</w:t>
      </w:r>
      <w:r w:rsidR="007C3C40" w:rsidRPr="002541D9">
        <w:rPr>
          <w:noProof/>
          <w:szCs w:val="22"/>
          <w:lang w:val="sv-SE"/>
        </w:rPr>
        <w:t>,</w:t>
      </w:r>
      <w:r w:rsidRPr="002541D9">
        <w:rPr>
          <w:noProof/>
          <w:szCs w:val="22"/>
          <w:lang w:val="sv-SE"/>
        </w:rPr>
        <w:t>72</w:t>
      </w:r>
      <w:r w:rsidR="007C3C40" w:rsidRPr="002541D9">
        <w:rPr>
          <w:noProof/>
          <w:szCs w:val="22"/>
          <w:lang w:val="sv-SE"/>
        </w:rPr>
        <w:t> </w:t>
      </w:r>
      <w:r w:rsidRPr="002541D9">
        <w:rPr>
          <w:noProof/>
          <w:szCs w:val="22"/>
          <w:lang w:val="sv-SE"/>
        </w:rPr>
        <w:t xml:space="preserve">%. </w:t>
      </w:r>
      <w:r w:rsidRPr="002541D9">
        <w:rPr>
          <w:lang w:val="sv-SE"/>
        </w:rPr>
        <w:t xml:space="preserve">I subgrupperna som behandlats med insulin med samtidig eller utan samtidig användning med metformin så var den placebojusterade medelminskningen av </w:t>
      </w:r>
      <w:r w:rsidRPr="002541D9">
        <w:rPr>
          <w:szCs w:val="24"/>
          <w:lang w:val="sv-SE"/>
        </w:rPr>
        <w:t>HbA</w:t>
      </w:r>
      <w:r w:rsidRPr="002541D9">
        <w:rPr>
          <w:szCs w:val="24"/>
          <w:vertAlign w:val="subscript"/>
          <w:lang w:val="sv-SE"/>
        </w:rPr>
        <w:t>1c</w:t>
      </w:r>
      <w:r w:rsidRPr="002541D9">
        <w:rPr>
          <w:lang w:val="sv-SE"/>
        </w:rPr>
        <w:t xml:space="preserve"> </w:t>
      </w:r>
      <w:r w:rsidR="002E5B31" w:rsidRPr="002541D9">
        <w:rPr>
          <w:lang w:val="sv-SE"/>
        </w:rPr>
        <w:noBreakHyphen/>
      </w:r>
      <w:r w:rsidRPr="002541D9">
        <w:rPr>
          <w:lang w:val="sv-SE"/>
        </w:rPr>
        <w:t>0</w:t>
      </w:r>
      <w:r w:rsidR="007C3C40" w:rsidRPr="002541D9">
        <w:rPr>
          <w:lang w:val="sv-SE"/>
        </w:rPr>
        <w:t>,</w:t>
      </w:r>
      <w:r w:rsidRPr="002541D9">
        <w:rPr>
          <w:lang w:val="sv-SE"/>
        </w:rPr>
        <w:t>63</w:t>
      </w:r>
      <w:r w:rsidR="007C3C40" w:rsidRPr="002541D9">
        <w:rPr>
          <w:lang w:val="sv-SE"/>
        </w:rPr>
        <w:t> </w:t>
      </w:r>
      <w:r w:rsidRPr="002541D9">
        <w:rPr>
          <w:lang w:val="sv-SE"/>
        </w:rPr>
        <w:t xml:space="preserve">% respektive </w:t>
      </w:r>
      <w:r w:rsidR="002E5B31" w:rsidRPr="002541D9">
        <w:rPr>
          <w:lang w:val="sv-SE"/>
        </w:rPr>
        <w:noBreakHyphen/>
      </w:r>
      <w:r w:rsidRPr="002541D9">
        <w:rPr>
          <w:lang w:val="sv-SE"/>
        </w:rPr>
        <w:t>0</w:t>
      </w:r>
      <w:r w:rsidR="007C3C40" w:rsidRPr="002541D9">
        <w:rPr>
          <w:lang w:val="sv-SE"/>
        </w:rPr>
        <w:t>,</w:t>
      </w:r>
      <w:r w:rsidRPr="002541D9">
        <w:rPr>
          <w:lang w:val="sv-SE"/>
        </w:rPr>
        <w:t>84</w:t>
      </w:r>
      <w:r w:rsidR="007C3C40" w:rsidRPr="002541D9">
        <w:rPr>
          <w:lang w:val="sv-SE"/>
        </w:rPr>
        <w:t> </w:t>
      </w:r>
      <w:r w:rsidRPr="002541D9">
        <w:rPr>
          <w:lang w:val="sv-SE"/>
        </w:rPr>
        <w:t>%. Förekomsten av hypoglykemi i den totala populationen var 8</w:t>
      </w:r>
      <w:r w:rsidR="007C3C40" w:rsidRPr="002541D9">
        <w:rPr>
          <w:lang w:val="sv-SE"/>
        </w:rPr>
        <w:t>,</w:t>
      </w:r>
      <w:r w:rsidRPr="002541D9">
        <w:rPr>
          <w:lang w:val="sv-SE"/>
        </w:rPr>
        <w:t>4</w:t>
      </w:r>
      <w:r w:rsidR="007C3C40" w:rsidRPr="002541D9">
        <w:rPr>
          <w:lang w:val="sv-SE"/>
        </w:rPr>
        <w:t> </w:t>
      </w:r>
      <w:r w:rsidRPr="002541D9">
        <w:rPr>
          <w:lang w:val="sv-SE"/>
        </w:rPr>
        <w:t>% i vildagliptin och 7</w:t>
      </w:r>
      <w:r w:rsidR="007C3C40" w:rsidRPr="002541D9">
        <w:rPr>
          <w:lang w:val="sv-SE"/>
        </w:rPr>
        <w:t>,</w:t>
      </w:r>
      <w:r w:rsidRPr="002541D9">
        <w:rPr>
          <w:lang w:val="sv-SE"/>
        </w:rPr>
        <w:t>2</w:t>
      </w:r>
      <w:r w:rsidR="007C3C40" w:rsidRPr="002541D9">
        <w:rPr>
          <w:lang w:val="sv-SE"/>
        </w:rPr>
        <w:t> </w:t>
      </w:r>
      <w:r w:rsidRPr="002541D9">
        <w:rPr>
          <w:lang w:val="sv-SE"/>
        </w:rPr>
        <w:t>% i placebogruppen. För patienter som fått vildagliptin uppstod ingen viktökning (+0</w:t>
      </w:r>
      <w:r w:rsidR="007C3C40" w:rsidRPr="002541D9">
        <w:rPr>
          <w:lang w:val="sv-SE"/>
        </w:rPr>
        <w:t>,</w:t>
      </w:r>
      <w:r w:rsidRPr="002541D9">
        <w:rPr>
          <w:lang w:val="sv-SE"/>
        </w:rPr>
        <w:t>2 kg) medan för de som fått placebo uppstod en viktminskning (</w:t>
      </w:r>
      <w:r w:rsidR="002E5B31" w:rsidRPr="002541D9">
        <w:rPr>
          <w:lang w:val="sv-SE"/>
        </w:rPr>
        <w:noBreakHyphen/>
      </w:r>
      <w:r w:rsidRPr="002541D9">
        <w:rPr>
          <w:lang w:val="sv-SE"/>
        </w:rPr>
        <w:t>0</w:t>
      </w:r>
      <w:r w:rsidR="007C3C40" w:rsidRPr="002541D9">
        <w:rPr>
          <w:lang w:val="sv-SE"/>
        </w:rPr>
        <w:t>,</w:t>
      </w:r>
      <w:r w:rsidRPr="002541D9">
        <w:rPr>
          <w:lang w:val="sv-SE"/>
        </w:rPr>
        <w:t>7 kg).</w:t>
      </w:r>
    </w:p>
    <w:p w14:paraId="1AD958CF" w14:textId="77777777" w:rsidR="00085E68" w:rsidRPr="002541D9" w:rsidRDefault="00085E68" w:rsidP="00D3054B">
      <w:pPr>
        <w:widowControl w:val="0"/>
        <w:autoSpaceDE w:val="0"/>
        <w:autoSpaceDN w:val="0"/>
        <w:adjustRightInd w:val="0"/>
        <w:spacing w:line="240" w:lineRule="auto"/>
        <w:rPr>
          <w:lang w:val="sv-SE"/>
        </w:rPr>
      </w:pPr>
    </w:p>
    <w:p w14:paraId="1F30AD28" w14:textId="77777777" w:rsidR="00085E68" w:rsidRPr="002541D9" w:rsidRDefault="00085E68" w:rsidP="00D3054B">
      <w:pPr>
        <w:widowControl w:val="0"/>
        <w:autoSpaceDE w:val="0"/>
        <w:autoSpaceDN w:val="0"/>
        <w:adjustRightInd w:val="0"/>
        <w:spacing w:line="240" w:lineRule="auto"/>
        <w:rPr>
          <w:lang w:val="sv-SE"/>
        </w:rPr>
      </w:pPr>
      <w:r w:rsidRPr="002541D9">
        <w:rPr>
          <w:lang w:val="sv-SE"/>
        </w:rPr>
        <w:lastRenderedPageBreak/>
        <w:t xml:space="preserve">I en annan 24-veckors studie med patienter med en mer avancerad typ 2 diabetes som var otillräckligt kontrollerade med insulin (kort och medellångverkande, medelinsulindos 80 IU/dag), så var medelminskningen av </w:t>
      </w:r>
      <w:r w:rsidRPr="002541D9">
        <w:rPr>
          <w:szCs w:val="24"/>
          <w:lang w:val="sv-SE"/>
        </w:rPr>
        <w:t>HbA</w:t>
      </w:r>
      <w:r w:rsidRPr="002541D9">
        <w:rPr>
          <w:szCs w:val="24"/>
          <w:vertAlign w:val="subscript"/>
          <w:lang w:val="sv-SE"/>
        </w:rPr>
        <w:t>1c</w:t>
      </w:r>
      <w:r w:rsidRPr="002541D9">
        <w:rPr>
          <w:lang w:val="sv-SE"/>
        </w:rPr>
        <w:t xml:space="preserve"> när vildagliptin (50 mg två gånger dagligen) adderades till insulin statistiskt signifikant större än med placebo plus insulin (0</w:t>
      </w:r>
      <w:r w:rsidR="007C3C40" w:rsidRPr="002541D9">
        <w:rPr>
          <w:lang w:val="sv-SE"/>
        </w:rPr>
        <w:t>,</w:t>
      </w:r>
      <w:r w:rsidRPr="002541D9">
        <w:rPr>
          <w:lang w:val="sv-SE"/>
        </w:rPr>
        <w:t>5</w:t>
      </w:r>
      <w:r w:rsidR="007C3C40" w:rsidRPr="002541D9">
        <w:rPr>
          <w:lang w:val="sv-SE"/>
        </w:rPr>
        <w:t> </w:t>
      </w:r>
      <w:r w:rsidRPr="002541D9">
        <w:rPr>
          <w:lang w:val="sv-SE"/>
        </w:rPr>
        <w:t>% mot 0</w:t>
      </w:r>
      <w:r w:rsidR="007C3C40" w:rsidRPr="002541D9">
        <w:rPr>
          <w:lang w:val="sv-SE"/>
        </w:rPr>
        <w:t>,</w:t>
      </w:r>
      <w:r w:rsidRPr="002541D9">
        <w:rPr>
          <w:lang w:val="sv-SE"/>
        </w:rPr>
        <w:t>2</w:t>
      </w:r>
      <w:r w:rsidR="007C3C40" w:rsidRPr="002541D9">
        <w:rPr>
          <w:lang w:val="sv-SE"/>
        </w:rPr>
        <w:t> </w:t>
      </w:r>
      <w:r w:rsidRPr="002541D9">
        <w:rPr>
          <w:lang w:val="sv-SE"/>
        </w:rPr>
        <w:t>%). Förekomsten av hypoglykemi var lägre i vildagliptingruppen än i placebogruppen (22</w:t>
      </w:r>
      <w:r w:rsidR="007C3C40" w:rsidRPr="002541D9">
        <w:rPr>
          <w:lang w:val="sv-SE"/>
        </w:rPr>
        <w:t>,</w:t>
      </w:r>
      <w:r w:rsidRPr="002541D9">
        <w:rPr>
          <w:lang w:val="sv-SE"/>
        </w:rPr>
        <w:t>9</w:t>
      </w:r>
      <w:r w:rsidR="007C3C40" w:rsidRPr="002541D9">
        <w:rPr>
          <w:lang w:val="sv-SE"/>
        </w:rPr>
        <w:t> </w:t>
      </w:r>
      <w:r w:rsidRPr="002541D9">
        <w:rPr>
          <w:lang w:val="sv-SE"/>
        </w:rPr>
        <w:t>% mot 29</w:t>
      </w:r>
      <w:r w:rsidR="007C3C40" w:rsidRPr="002541D9">
        <w:rPr>
          <w:lang w:val="sv-SE"/>
        </w:rPr>
        <w:t>,</w:t>
      </w:r>
      <w:r w:rsidRPr="002541D9">
        <w:rPr>
          <w:lang w:val="sv-SE"/>
        </w:rPr>
        <w:t>6</w:t>
      </w:r>
      <w:r w:rsidR="007C3C40" w:rsidRPr="002541D9">
        <w:rPr>
          <w:lang w:val="sv-SE"/>
        </w:rPr>
        <w:t> </w:t>
      </w:r>
      <w:r w:rsidRPr="002541D9">
        <w:rPr>
          <w:lang w:val="sv-SE"/>
        </w:rPr>
        <w:t>%).</w:t>
      </w:r>
    </w:p>
    <w:p w14:paraId="296F9499" w14:textId="77777777" w:rsidR="00F06D49" w:rsidRPr="002541D9" w:rsidRDefault="00F06D49" w:rsidP="00D3054B">
      <w:pPr>
        <w:widowControl w:val="0"/>
        <w:autoSpaceDE w:val="0"/>
        <w:autoSpaceDN w:val="0"/>
        <w:adjustRightInd w:val="0"/>
        <w:spacing w:line="240" w:lineRule="auto"/>
        <w:rPr>
          <w:lang w:val="sv-SE"/>
        </w:rPr>
      </w:pPr>
    </w:p>
    <w:p w14:paraId="38A48CD8" w14:textId="77777777" w:rsidR="00F06D49" w:rsidRPr="002541D9" w:rsidRDefault="00F06D49" w:rsidP="00D3054B">
      <w:pPr>
        <w:keepNext/>
        <w:widowControl w:val="0"/>
        <w:autoSpaceDE w:val="0"/>
        <w:autoSpaceDN w:val="0"/>
        <w:adjustRightInd w:val="0"/>
        <w:spacing w:line="240" w:lineRule="auto"/>
        <w:rPr>
          <w:i/>
          <w:szCs w:val="24"/>
          <w:u w:val="single"/>
          <w:lang w:val="sv-SE"/>
        </w:rPr>
      </w:pPr>
      <w:r w:rsidRPr="002541D9">
        <w:rPr>
          <w:i/>
          <w:szCs w:val="24"/>
          <w:u w:val="single"/>
          <w:lang w:val="sv-SE"/>
        </w:rPr>
        <w:t>Kardiovaskulär risk</w:t>
      </w:r>
    </w:p>
    <w:p w14:paraId="1BBC1D74" w14:textId="77777777" w:rsidR="00603BD0" w:rsidRPr="002541D9" w:rsidRDefault="00F06D49" w:rsidP="00D3054B">
      <w:pPr>
        <w:widowControl w:val="0"/>
        <w:autoSpaceDE w:val="0"/>
        <w:autoSpaceDN w:val="0"/>
        <w:adjustRightInd w:val="0"/>
        <w:spacing w:line="240" w:lineRule="auto"/>
        <w:rPr>
          <w:szCs w:val="24"/>
          <w:lang w:val="sv-SE"/>
        </w:rPr>
      </w:pPr>
      <w:r w:rsidRPr="002541D9">
        <w:rPr>
          <w:szCs w:val="24"/>
          <w:lang w:val="sv-SE"/>
        </w:rPr>
        <w:t>En metaanalys av oberoende och prospektivt verifierade hjärt</w:t>
      </w:r>
      <w:r w:rsidR="003C0364" w:rsidRPr="002541D9">
        <w:rPr>
          <w:szCs w:val="24"/>
          <w:lang w:val="sv-SE"/>
        </w:rPr>
        <w:t>-</w:t>
      </w:r>
      <w:r w:rsidRPr="002541D9">
        <w:rPr>
          <w:szCs w:val="24"/>
          <w:lang w:val="sv-SE"/>
        </w:rPr>
        <w:t xml:space="preserve">kärlhändelser från </w:t>
      </w:r>
      <w:r w:rsidR="00355DA7" w:rsidRPr="002541D9">
        <w:rPr>
          <w:szCs w:val="24"/>
          <w:lang w:val="sv-SE"/>
        </w:rPr>
        <w:t>37 </w:t>
      </w:r>
      <w:r w:rsidRPr="002541D9">
        <w:rPr>
          <w:szCs w:val="24"/>
          <w:lang w:val="sv-SE"/>
        </w:rPr>
        <w:t>kliniska fas</w:t>
      </w:r>
      <w:r w:rsidR="00355DA7" w:rsidRPr="002541D9">
        <w:rPr>
          <w:szCs w:val="24"/>
          <w:lang w:val="sv-SE"/>
        </w:rPr>
        <w:t> </w:t>
      </w:r>
      <w:r w:rsidRPr="002541D9">
        <w:rPr>
          <w:szCs w:val="24"/>
          <w:lang w:val="sv-SE"/>
        </w:rPr>
        <w:t>III-</w:t>
      </w:r>
      <w:r w:rsidR="00355DA7" w:rsidRPr="002541D9">
        <w:rPr>
          <w:lang w:val="sv-SE"/>
        </w:rPr>
        <w:t xml:space="preserve"> </w:t>
      </w:r>
      <w:r w:rsidR="00355DA7" w:rsidRPr="002541D9">
        <w:rPr>
          <w:szCs w:val="24"/>
          <w:lang w:val="sv-SE"/>
        </w:rPr>
        <w:t>och IV-studier som monoterapi och kombinationsterapi</w:t>
      </w:r>
      <w:r w:rsidRPr="002541D9">
        <w:rPr>
          <w:szCs w:val="24"/>
          <w:lang w:val="sv-SE"/>
        </w:rPr>
        <w:t xml:space="preserve"> med upp till mer än 2 års duration </w:t>
      </w:r>
      <w:r w:rsidR="00355DA7" w:rsidRPr="002541D9">
        <w:rPr>
          <w:szCs w:val="24"/>
          <w:lang w:val="sv-SE"/>
        </w:rPr>
        <w:t xml:space="preserve">(exponering i medelvärde 50 veckor för vildagliptin och 49 veckor för jämförelseläkemedlen) </w:t>
      </w:r>
      <w:r w:rsidRPr="002541D9">
        <w:rPr>
          <w:szCs w:val="24"/>
          <w:lang w:val="sv-SE"/>
        </w:rPr>
        <w:t xml:space="preserve">genomfördes och visade att vildagliptinbehandling inte var associerat med en ökad kardiovaskulär risk mot jämförelseläkemedel. Den sammansatta effektvariablen av </w:t>
      </w:r>
      <w:r w:rsidR="001547E1" w:rsidRPr="002541D9">
        <w:rPr>
          <w:szCs w:val="24"/>
          <w:lang w:val="sv-SE"/>
        </w:rPr>
        <w:t>större negativa hjärt-kärlhändelser (major adverse cardiovascular events, MACE) inklusive akut hjärtinfarkt, stroke eller kardiovaskulär död</w:t>
      </w:r>
      <w:r w:rsidRPr="002541D9">
        <w:rPr>
          <w:szCs w:val="24"/>
          <w:lang w:val="sv-SE"/>
        </w:rPr>
        <w:t xml:space="preserve">, var likartad för vildagliptin jämfört med kombinerade aktiva jämförelseläkemedel och placebo [Mantel-Haenszel risk ratio </w:t>
      </w:r>
      <w:r w:rsidR="001547E1" w:rsidRPr="002541D9">
        <w:rPr>
          <w:szCs w:val="24"/>
          <w:lang w:val="sv-SE"/>
        </w:rPr>
        <w:t>(M-H RR) 0,82</w:t>
      </w:r>
      <w:r w:rsidRPr="002541D9">
        <w:rPr>
          <w:szCs w:val="24"/>
          <w:lang w:val="sv-SE"/>
        </w:rPr>
        <w:t xml:space="preserve"> (95 % </w:t>
      </w:r>
      <w:r w:rsidR="001547E1" w:rsidRPr="002541D9">
        <w:rPr>
          <w:szCs w:val="24"/>
          <w:lang w:val="sv-SE"/>
        </w:rPr>
        <w:t>CI</w:t>
      </w:r>
      <w:r w:rsidR="00EC68AB" w:rsidRPr="002541D9">
        <w:rPr>
          <w:szCs w:val="24"/>
          <w:lang w:val="sv-SE"/>
        </w:rPr>
        <w:t>;</w:t>
      </w:r>
      <w:r w:rsidRPr="002541D9">
        <w:rPr>
          <w:szCs w:val="24"/>
          <w:lang w:val="sv-SE"/>
        </w:rPr>
        <w:t xml:space="preserve"> 0,6</w:t>
      </w:r>
      <w:r w:rsidR="001547E1" w:rsidRPr="002541D9">
        <w:rPr>
          <w:szCs w:val="24"/>
          <w:lang w:val="sv-SE"/>
        </w:rPr>
        <w:t>1</w:t>
      </w:r>
      <w:r w:rsidRPr="002541D9">
        <w:rPr>
          <w:szCs w:val="24"/>
          <w:lang w:val="sv-SE"/>
        </w:rPr>
        <w:noBreakHyphen/>
        <w:t>1,1</w:t>
      </w:r>
      <w:r w:rsidR="001547E1" w:rsidRPr="002541D9">
        <w:rPr>
          <w:szCs w:val="24"/>
          <w:lang w:val="sv-SE"/>
        </w:rPr>
        <w:t>1</w:t>
      </w:r>
      <w:r w:rsidRPr="002541D9">
        <w:rPr>
          <w:szCs w:val="24"/>
          <w:lang w:val="sv-SE"/>
        </w:rPr>
        <w:t xml:space="preserve">)]. </w:t>
      </w:r>
      <w:r w:rsidR="00EC68AB" w:rsidRPr="002541D9">
        <w:rPr>
          <w:szCs w:val="24"/>
          <w:lang w:val="sv-SE"/>
        </w:rPr>
        <w:t>En MACE inträffade hos 83 av 9 599 (0,86 %) vildagliptinbehandlade patienter och hos 85 av 7 102 (1,20 %) jämförelsebehandlade patienter. Bedömning av varje enskild MACE-händelse visade ingen ökad risk (liknande M-H RR). Bekräftade hjärtsviktshändelser (HF) som definieras som en HF som kräver sjukhusvistelse eller på uppkomst av HF, rapporterades hos 41 (0,43 %) vildagliptinbehandlade patienter och hos 32 (0,45 %) jämförelsebehandlade patienter med M-H RR 1,08 (95 % CI; 0,68</w:t>
      </w:r>
      <w:r w:rsidR="00EC68AB" w:rsidRPr="002541D9">
        <w:rPr>
          <w:szCs w:val="24"/>
          <w:lang w:val="sv-SE"/>
        </w:rPr>
        <w:noBreakHyphen/>
        <w:t>1,70).</w:t>
      </w:r>
    </w:p>
    <w:p w14:paraId="1AC29C99" w14:textId="77777777" w:rsidR="00F06D49" w:rsidRPr="002541D9" w:rsidRDefault="00F06D49" w:rsidP="00D3054B">
      <w:pPr>
        <w:widowControl w:val="0"/>
        <w:autoSpaceDE w:val="0"/>
        <w:autoSpaceDN w:val="0"/>
        <w:adjustRightInd w:val="0"/>
        <w:spacing w:line="240" w:lineRule="auto"/>
        <w:rPr>
          <w:noProof/>
          <w:szCs w:val="22"/>
          <w:lang w:val="sv-SE"/>
        </w:rPr>
      </w:pPr>
    </w:p>
    <w:p w14:paraId="36FE4890" w14:textId="77777777" w:rsidR="00484169" w:rsidRPr="002541D9" w:rsidRDefault="00484169" w:rsidP="00D3054B">
      <w:pPr>
        <w:keepNext/>
        <w:widowControl w:val="0"/>
        <w:tabs>
          <w:tab w:val="clear" w:pos="567"/>
        </w:tabs>
        <w:autoSpaceDE w:val="0"/>
        <w:autoSpaceDN w:val="0"/>
        <w:adjustRightInd w:val="0"/>
        <w:spacing w:line="240" w:lineRule="auto"/>
        <w:rPr>
          <w:szCs w:val="22"/>
          <w:u w:val="single"/>
          <w:lang w:val="sv-SE"/>
        </w:rPr>
      </w:pPr>
      <w:r w:rsidRPr="002541D9">
        <w:rPr>
          <w:szCs w:val="22"/>
          <w:u w:val="single"/>
          <w:lang w:val="sv-SE"/>
        </w:rPr>
        <w:t>Pediatrisk population</w:t>
      </w:r>
    </w:p>
    <w:p w14:paraId="543291E1" w14:textId="77777777" w:rsidR="008833B8" w:rsidRPr="002541D9" w:rsidRDefault="008833B8" w:rsidP="00D3054B">
      <w:pPr>
        <w:keepNext/>
        <w:widowControl w:val="0"/>
        <w:tabs>
          <w:tab w:val="clear" w:pos="567"/>
        </w:tabs>
        <w:autoSpaceDE w:val="0"/>
        <w:autoSpaceDN w:val="0"/>
        <w:adjustRightInd w:val="0"/>
        <w:spacing w:line="240" w:lineRule="auto"/>
        <w:rPr>
          <w:szCs w:val="22"/>
          <w:u w:val="single"/>
          <w:lang w:val="sv-SE"/>
        </w:rPr>
      </w:pPr>
    </w:p>
    <w:p w14:paraId="33134F36" w14:textId="77777777" w:rsidR="00484169" w:rsidRPr="002541D9" w:rsidRDefault="00484169" w:rsidP="00D3054B">
      <w:pPr>
        <w:widowControl w:val="0"/>
        <w:tabs>
          <w:tab w:val="clear" w:pos="567"/>
        </w:tabs>
        <w:spacing w:line="240" w:lineRule="auto"/>
        <w:outlineLvl w:val="0"/>
        <w:rPr>
          <w:szCs w:val="22"/>
          <w:lang w:val="sv-SE"/>
        </w:rPr>
      </w:pPr>
      <w:r w:rsidRPr="002541D9">
        <w:rPr>
          <w:szCs w:val="22"/>
          <w:lang w:val="sv-SE"/>
        </w:rPr>
        <w:t>Europeiska läkemedelsmyndigheten har beviljat undantag från kravet att skicka in studieresultat för vildagliptin i kombination med metformin, för alla grupper av den pediatriska populationen med diabetes mellitus typ</w:t>
      </w:r>
      <w:r w:rsidR="00F028F7" w:rsidRPr="002541D9">
        <w:rPr>
          <w:szCs w:val="22"/>
          <w:lang w:val="sv-SE"/>
        </w:rPr>
        <w:t> </w:t>
      </w:r>
      <w:r w:rsidRPr="002541D9">
        <w:rPr>
          <w:szCs w:val="22"/>
          <w:lang w:val="sv-SE"/>
        </w:rPr>
        <w:t>2 (information om pediatrisk användning finns i avsnitt</w:t>
      </w:r>
      <w:r w:rsidR="0098350A" w:rsidRPr="002541D9">
        <w:rPr>
          <w:szCs w:val="22"/>
          <w:lang w:val="sv-SE"/>
        </w:rPr>
        <w:t> </w:t>
      </w:r>
      <w:r w:rsidRPr="002541D9">
        <w:rPr>
          <w:szCs w:val="22"/>
          <w:lang w:val="sv-SE"/>
        </w:rPr>
        <w:t>4.2).</w:t>
      </w:r>
    </w:p>
    <w:p w14:paraId="06D2A8BB" w14:textId="77777777" w:rsidR="008437D7" w:rsidRPr="002541D9" w:rsidRDefault="008437D7" w:rsidP="00D3054B">
      <w:pPr>
        <w:widowControl w:val="0"/>
        <w:autoSpaceDE w:val="0"/>
        <w:autoSpaceDN w:val="0"/>
        <w:adjustRightInd w:val="0"/>
        <w:spacing w:line="240" w:lineRule="auto"/>
        <w:rPr>
          <w:szCs w:val="22"/>
          <w:lang w:val="sv-SE"/>
        </w:rPr>
      </w:pPr>
    </w:p>
    <w:p w14:paraId="5A9FC6CE"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5.2</w:t>
      </w:r>
      <w:r w:rsidRPr="002541D9">
        <w:rPr>
          <w:b/>
          <w:szCs w:val="22"/>
          <w:lang w:val="sv-SE"/>
        </w:rPr>
        <w:tab/>
        <w:t>Farmakokinetiska egenskaper</w:t>
      </w:r>
    </w:p>
    <w:p w14:paraId="3E9AA181" w14:textId="77777777" w:rsidR="00484169" w:rsidRPr="002541D9" w:rsidRDefault="00484169" w:rsidP="00D3054B">
      <w:pPr>
        <w:keepNext/>
        <w:widowControl w:val="0"/>
        <w:tabs>
          <w:tab w:val="clear" w:pos="567"/>
        </w:tabs>
        <w:spacing w:line="240" w:lineRule="auto"/>
        <w:ind w:left="567" w:hanging="567"/>
        <w:outlineLvl w:val="0"/>
        <w:rPr>
          <w:szCs w:val="22"/>
          <w:lang w:val="sv-SE"/>
        </w:rPr>
      </w:pPr>
    </w:p>
    <w:p w14:paraId="4D32B571" w14:textId="63DCD2E1" w:rsidR="00E56E6C" w:rsidRPr="00DC054F" w:rsidRDefault="009A7AFC" w:rsidP="00D3054B">
      <w:pPr>
        <w:keepNext/>
        <w:widowControl w:val="0"/>
        <w:tabs>
          <w:tab w:val="clear" w:pos="567"/>
        </w:tabs>
        <w:autoSpaceDE w:val="0"/>
        <w:autoSpaceDN w:val="0"/>
        <w:adjustRightInd w:val="0"/>
        <w:spacing w:line="240" w:lineRule="auto"/>
        <w:rPr>
          <w:i/>
          <w:iCs/>
          <w:szCs w:val="22"/>
          <w:u w:val="single"/>
          <w:lang w:val="sv-SE"/>
        </w:rPr>
      </w:pPr>
      <w:r w:rsidRPr="00DC054F">
        <w:rPr>
          <w:i/>
          <w:iCs/>
          <w:szCs w:val="22"/>
          <w:lang w:val="sv-SE"/>
        </w:rPr>
        <w:t>Vildagliptin/Metformin hydrochloride Accord</w:t>
      </w:r>
    </w:p>
    <w:p w14:paraId="2D679940" w14:textId="77777777" w:rsidR="008833B8" w:rsidRPr="002541D9" w:rsidRDefault="008833B8" w:rsidP="00D3054B">
      <w:pPr>
        <w:keepNext/>
        <w:widowControl w:val="0"/>
        <w:tabs>
          <w:tab w:val="clear" w:pos="567"/>
        </w:tabs>
        <w:autoSpaceDE w:val="0"/>
        <w:autoSpaceDN w:val="0"/>
        <w:adjustRightInd w:val="0"/>
        <w:spacing w:line="240" w:lineRule="auto"/>
        <w:rPr>
          <w:szCs w:val="22"/>
          <w:u w:val="single"/>
          <w:lang w:val="sv-SE"/>
        </w:rPr>
      </w:pPr>
    </w:p>
    <w:p w14:paraId="7A6F06FC" w14:textId="77777777" w:rsidR="008437D7" w:rsidRPr="002541D9" w:rsidRDefault="008437D7" w:rsidP="00D3054B">
      <w:pPr>
        <w:keepNext/>
        <w:widowControl w:val="0"/>
        <w:spacing w:line="240" w:lineRule="auto"/>
        <w:rPr>
          <w:i/>
          <w:noProof/>
          <w:szCs w:val="22"/>
          <w:u w:val="single"/>
          <w:lang w:val="sv-SE"/>
        </w:rPr>
      </w:pPr>
      <w:r w:rsidRPr="002541D9">
        <w:rPr>
          <w:i/>
          <w:szCs w:val="22"/>
          <w:u w:val="single"/>
          <w:lang w:val="sv-SE"/>
        </w:rPr>
        <w:t>Absorption</w:t>
      </w:r>
    </w:p>
    <w:p w14:paraId="106BF07B" w14:textId="2992DC2E" w:rsidR="008437D7" w:rsidRPr="002541D9" w:rsidRDefault="008437D7" w:rsidP="00D3054B">
      <w:pPr>
        <w:widowControl w:val="0"/>
        <w:rPr>
          <w:szCs w:val="22"/>
          <w:lang w:val="sv-SE"/>
        </w:rPr>
      </w:pPr>
      <w:r w:rsidRPr="002541D9">
        <w:rPr>
          <w:szCs w:val="22"/>
          <w:lang w:val="sv-SE"/>
        </w:rPr>
        <w:t xml:space="preserve">Bioekvivalens har visats mellan </w:t>
      </w:r>
      <w:r w:rsidR="009A7AFC" w:rsidRPr="00AF2EFC">
        <w:rPr>
          <w:szCs w:val="22"/>
          <w:lang w:val="sv-SE"/>
        </w:rPr>
        <w:t>Vildagliptin/Metformin hydrochloride Accord</w:t>
      </w:r>
      <w:r w:rsidRPr="002541D9">
        <w:rPr>
          <w:szCs w:val="22"/>
          <w:lang w:val="sv-SE"/>
        </w:rPr>
        <w:t xml:space="preserve"> vid tre dosstyrkor (50 mg/500 mg, 50 mg/850 mg </w:t>
      </w:r>
      <w:r w:rsidR="006C26DF" w:rsidRPr="002541D9">
        <w:rPr>
          <w:szCs w:val="22"/>
          <w:lang w:val="sv-SE"/>
        </w:rPr>
        <w:t>och 50 mg/1</w:t>
      </w:r>
      <w:r w:rsidR="00AC0D28" w:rsidRPr="002541D9">
        <w:rPr>
          <w:szCs w:val="22"/>
          <w:lang w:val="sv-SE"/>
        </w:rPr>
        <w:t> </w:t>
      </w:r>
      <w:r w:rsidR="006C26DF" w:rsidRPr="002541D9">
        <w:rPr>
          <w:szCs w:val="22"/>
          <w:lang w:val="sv-SE"/>
        </w:rPr>
        <w:t xml:space="preserve">000 mg), jämfört med </w:t>
      </w:r>
      <w:r w:rsidRPr="002541D9">
        <w:rPr>
          <w:szCs w:val="22"/>
          <w:lang w:val="sv-SE"/>
        </w:rPr>
        <w:t>en fri kombination av vildagliptin och metforminhydrokloridtabletter i motsvarande doser.</w:t>
      </w:r>
    </w:p>
    <w:p w14:paraId="17F546C6"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37A8D43A" w14:textId="0FDE8735" w:rsidR="008437D7" w:rsidRPr="002541D9" w:rsidRDefault="006C26DF" w:rsidP="00D3054B">
      <w:pPr>
        <w:widowControl w:val="0"/>
        <w:tabs>
          <w:tab w:val="clear" w:pos="567"/>
        </w:tabs>
        <w:autoSpaceDE w:val="0"/>
        <w:autoSpaceDN w:val="0"/>
        <w:adjustRightInd w:val="0"/>
        <w:spacing w:line="240" w:lineRule="auto"/>
        <w:rPr>
          <w:szCs w:val="22"/>
          <w:lang w:val="sv-SE"/>
        </w:rPr>
      </w:pPr>
      <w:r w:rsidRPr="002541D9">
        <w:rPr>
          <w:szCs w:val="22"/>
          <w:lang w:val="sv-SE"/>
        </w:rPr>
        <w:t>Intag av föda</w:t>
      </w:r>
      <w:r w:rsidR="008437D7" w:rsidRPr="002541D9">
        <w:rPr>
          <w:szCs w:val="22"/>
          <w:lang w:val="sv-SE"/>
        </w:rPr>
        <w:t xml:space="preserve"> påverkar inte absorptionsgraden och </w:t>
      </w:r>
      <w:r w:rsidR="004D7044" w:rsidRPr="002541D9">
        <w:rPr>
          <w:szCs w:val="22"/>
          <w:lang w:val="sv-SE"/>
        </w:rPr>
        <w:t xml:space="preserve">absorptionshastigheten </w:t>
      </w:r>
      <w:r w:rsidR="008437D7" w:rsidRPr="002541D9">
        <w:rPr>
          <w:szCs w:val="22"/>
          <w:lang w:val="sv-SE"/>
        </w:rPr>
        <w:t xml:space="preserve">av vildagliptin från </w:t>
      </w:r>
      <w:r w:rsidR="009A7AFC" w:rsidRPr="00AF2EFC">
        <w:rPr>
          <w:szCs w:val="22"/>
          <w:lang w:val="sv-SE"/>
        </w:rPr>
        <w:t>Vildagliptin/Metformin hydrochloride Accord</w:t>
      </w:r>
      <w:r w:rsidR="008437D7" w:rsidRPr="002541D9">
        <w:rPr>
          <w:szCs w:val="22"/>
          <w:lang w:val="sv-SE"/>
        </w:rPr>
        <w:t>. Absorptions</w:t>
      </w:r>
      <w:r w:rsidR="004D7044" w:rsidRPr="002541D9">
        <w:rPr>
          <w:szCs w:val="22"/>
          <w:lang w:val="sv-SE"/>
        </w:rPr>
        <w:t>graden</w:t>
      </w:r>
      <w:r w:rsidR="008437D7" w:rsidRPr="002541D9">
        <w:rPr>
          <w:szCs w:val="22"/>
          <w:lang w:val="sv-SE"/>
        </w:rPr>
        <w:t xml:space="preserve"> och </w:t>
      </w:r>
      <w:r w:rsidR="004D7044" w:rsidRPr="002541D9">
        <w:rPr>
          <w:szCs w:val="22"/>
          <w:lang w:val="sv-SE"/>
        </w:rPr>
        <w:t xml:space="preserve">absorptionshastigheten </w:t>
      </w:r>
      <w:r w:rsidR="008437D7" w:rsidRPr="002541D9">
        <w:rPr>
          <w:szCs w:val="22"/>
          <w:lang w:val="sv-SE"/>
        </w:rPr>
        <w:t xml:space="preserve">av metformin från </w:t>
      </w:r>
      <w:r w:rsidR="009A7AFC" w:rsidRPr="00AF2EFC">
        <w:rPr>
          <w:szCs w:val="22"/>
          <w:lang w:val="sv-SE"/>
        </w:rPr>
        <w:t>Vildagliptin/Metformin hydrochloride Accord</w:t>
      </w:r>
      <w:r w:rsidR="008437D7" w:rsidRPr="002541D9">
        <w:rPr>
          <w:szCs w:val="22"/>
          <w:lang w:val="sv-SE"/>
        </w:rPr>
        <w:t xml:space="preserve"> 50 mg/1</w:t>
      </w:r>
      <w:r w:rsidR="00AC0D28" w:rsidRPr="002541D9">
        <w:rPr>
          <w:szCs w:val="22"/>
          <w:lang w:val="sv-SE"/>
        </w:rPr>
        <w:t> </w:t>
      </w:r>
      <w:r w:rsidR="008437D7" w:rsidRPr="002541D9">
        <w:rPr>
          <w:szCs w:val="22"/>
          <w:lang w:val="sv-SE"/>
        </w:rPr>
        <w:t>000 mg minskade när det gavs tillsammans med föda, vilket avspeglades genom minskat C</w:t>
      </w:r>
      <w:r w:rsidR="008437D7" w:rsidRPr="002541D9">
        <w:rPr>
          <w:szCs w:val="22"/>
          <w:vertAlign w:val="subscript"/>
          <w:lang w:val="sv-SE"/>
        </w:rPr>
        <w:t>max</w:t>
      </w:r>
      <w:r w:rsidR="008437D7" w:rsidRPr="002541D9">
        <w:rPr>
          <w:szCs w:val="22"/>
          <w:lang w:val="sv-SE"/>
        </w:rPr>
        <w:t xml:space="preserve"> med 26 % och AUC med 7 % samt fördröjt T</w:t>
      </w:r>
      <w:r w:rsidR="008437D7" w:rsidRPr="002541D9">
        <w:rPr>
          <w:szCs w:val="22"/>
          <w:vertAlign w:val="subscript"/>
          <w:lang w:val="sv-SE"/>
        </w:rPr>
        <w:t>max</w:t>
      </w:r>
      <w:r w:rsidR="008437D7" w:rsidRPr="002541D9">
        <w:rPr>
          <w:szCs w:val="22"/>
          <w:lang w:val="sv-SE"/>
        </w:rPr>
        <w:t xml:space="preserve"> (2,0</w:t>
      </w:r>
      <w:r w:rsidRPr="002541D9">
        <w:rPr>
          <w:szCs w:val="22"/>
          <w:lang w:val="sv-SE"/>
        </w:rPr>
        <w:t xml:space="preserve"> till </w:t>
      </w:r>
      <w:r w:rsidR="008437D7" w:rsidRPr="002541D9">
        <w:rPr>
          <w:szCs w:val="22"/>
          <w:lang w:val="sv-SE"/>
        </w:rPr>
        <w:t>4</w:t>
      </w:r>
      <w:r w:rsidR="005E6AD7" w:rsidRPr="002541D9">
        <w:rPr>
          <w:szCs w:val="22"/>
          <w:lang w:val="sv-SE"/>
        </w:rPr>
        <w:t>,</w:t>
      </w:r>
      <w:r w:rsidR="008437D7" w:rsidRPr="002541D9">
        <w:rPr>
          <w:szCs w:val="22"/>
          <w:lang w:val="sv-SE"/>
        </w:rPr>
        <w:t>0 timmar).</w:t>
      </w:r>
    </w:p>
    <w:p w14:paraId="62E274AF"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24A33F95" w14:textId="66F5A71D" w:rsidR="008437D7" w:rsidRPr="002541D9" w:rsidRDefault="008437D7" w:rsidP="00D3054B">
      <w:pPr>
        <w:keepNext/>
        <w:widowControl w:val="0"/>
        <w:tabs>
          <w:tab w:val="clear" w:pos="567"/>
        </w:tabs>
        <w:autoSpaceDE w:val="0"/>
        <w:autoSpaceDN w:val="0"/>
        <w:adjustRightInd w:val="0"/>
        <w:spacing w:line="240" w:lineRule="auto"/>
        <w:rPr>
          <w:szCs w:val="22"/>
          <w:lang w:val="sv-SE"/>
        </w:rPr>
      </w:pPr>
      <w:r w:rsidRPr="002541D9">
        <w:rPr>
          <w:szCs w:val="22"/>
          <w:lang w:val="sv-SE"/>
        </w:rPr>
        <w:t xml:space="preserve">Följande redovisning avspeglar de farmakokinetiska egenskaperna hos de enskilda aktiva substanserna i </w:t>
      </w:r>
      <w:r w:rsidR="009A7AFC" w:rsidRPr="00AF2EFC">
        <w:rPr>
          <w:szCs w:val="22"/>
          <w:lang w:val="sv-SE"/>
        </w:rPr>
        <w:t>Vildagliptin/Metformin hydrochloride Accord</w:t>
      </w:r>
      <w:r w:rsidRPr="002541D9">
        <w:rPr>
          <w:szCs w:val="22"/>
          <w:lang w:val="sv-SE"/>
        </w:rPr>
        <w:t>.</w:t>
      </w:r>
    </w:p>
    <w:p w14:paraId="25CB0116" w14:textId="77777777" w:rsidR="008437D7" w:rsidRPr="002541D9" w:rsidRDefault="008437D7" w:rsidP="00D3054B">
      <w:pPr>
        <w:keepNext/>
        <w:widowControl w:val="0"/>
        <w:spacing w:line="240" w:lineRule="auto"/>
        <w:rPr>
          <w:i/>
          <w:noProof/>
          <w:szCs w:val="22"/>
          <w:lang w:val="sv-SE"/>
        </w:rPr>
      </w:pPr>
    </w:p>
    <w:p w14:paraId="77F5672E" w14:textId="77777777" w:rsidR="008437D7" w:rsidRPr="002541D9" w:rsidRDefault="008437D7" w:rsidP="00D3054B">
      <w:pPr>
        <w:keepNext/>
        <w:widowControl w:val="0"/>
        <w:spacing w:line="240" w:lineRule="auto"/>
        <w:rPr>
          <w:szCs w:val="22"/>
          <w:u w:val="single"/>
          <w:lang w:val="sv-SE"/>
        </w:rPr>
      </w:pPr>
      <w:r w:rsidRPr="002541D9">
        <w:rPr>
          <w:szCs w:val="22"/>
          <w:u w:val="single"/>
          <w:lang w:val="sv-SE"/>
        </w:rPr>
        <w:t>Vildagliptin</w:t>
      </w:r>
    </w:p>
    <w:p w14:paraId="1C8446C6" w14:textId="77777777" w:rsidR="008833B8" w:rsidRPr="002541D9" w:rsidRDefault="008833B8" w:rsidP="00D3054B">
      <w:pPr>
        <w:keepNext/>
        <w:widowControl w:val="0"/>
        <w:spacing w:line="240" w:lineRule="auto"/>
        <w:rPr>
          <w:noProof/>
          <w:szCs w:val="22"/>
          <w:lang w:val="sv-SE"/>
        </w:rPr>
      </w:pPr>
    </w:p>
    <w:p w14:paraId="199BE589" w14:textId="77777777" w:rsidR="008437D7" w:rsidRPr="002541D9" w:rsidRDefault="008437D7" w:rsidP="00D3054B">
      <w:pPr>
        <w:keepNext/>
        <w:widowControl w:val="0"/>
        <w:spacing w:line="240" w:lineRule="auto"/>
        <w:rPr>
          <w:i/>
          <w:noProof/>
          <w:szCs w:val="22"/>
          <w:u w:val="single"/>
          <w:lang w:val="sv-SE"/>
        </w:rPr>
      </w:pPr>
      <w:r w:rsidRPr="002541D9">
        <w:rPr>
          <w:i/>
          <w:szCs w:val="22"/>
          <w:u w:val="single"/>
          <w:lang w:val="sv-SE"/>
        </w:rPr>
        <w:t>Absorption</w:t>
      </w:r>
    </w:p>
    <w:p w14:paraId="0CC176D0"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Efter peroral administrering vid fasta absorberas vildagliptin snabbt, och maximala plasmakoncentrationer har observerats efter 1,7 timmar. Intag av föda fördröjer tiden till maximala plasmakoncentrationer något, till 2,5 timmar, men förändrar inte den totala exponeringen (AUC). Administrering av vildagliptin tillsammans med föda resulterade i minskat C</w:t>
      </w:r>
      <w:r w:rsidRPr="002541D9">
        <w:rPr>
          <w:szCs w:val="22"/>
          <w:vertAlign w:val="subscript"/>
          <w:lang w:val="sv-SE"/>
        </w:rPr>
        <w:t>max</w:t>
      </w:r>
      <w:r w:rsidRPr="002541D9">
        <w:rPr>
          <w:szCs w:val="22"/>
          <w:lang w:val="sv-SE"/>
        </w:rPr>
        <w:t xml:space="preserve"> (19 %)</w:t>
      </w:r>
      <w:r w:rsidR="00E56E6C" w:rsidRPr="002541D9">
        <w:rPr>
          <w:szCs w:val="22"/>
          <w:lang w:val="sv-SE"/>
        </w:rPr>
        <w:t xml:space="preserve"> jämförd med dosering vid fasta</w:t>
      </w:r>
      <w:r w:rsidRPr="002541D9">
        <w:rPr>
          <w:szCs w:val="22"/>
          <w:lang w:val="sv-SE"/>
        </w:rPr>
        <w:t>. Förändringens storlek är dock inte kliniskt signifikant, och vildagliptin kan därför ges med eller utan föda. Den absoluta biotillgängligheten är 85 %.</w:t>
      </w:r>
    </w:p>
    <w:p w14:paraId="74F7CC52" w14:textId="77777777" w:rsidR="008437D7" w:rsidRPr="002541D9" w:rsidRDefault="008437D7" w:rsidP="00D3054B">
      <w:pPr>
        <w:widowControl w:val="0"/>
        <w:autoSpaceDE w:val="0"/>
        <w:autoSpaceDN w:val="0"/>
        <w:adjustRightInd w:val="0"/>
        <w:spacing w:line="240" w:lineRule="auto"/>
        <w:rPr>
          <w:szCs w:val="22"/>
          <w:lang w:val="sv-SE"/>
        </w:rPr>
      </w:pPr>
    </w:p>
    <w:p w14:paraId="61665FEC" w14:textId="77777777" w:rsidR="008437D7" w:rsidRPr="002541D9" w:rsidRDefault="008437D7" w:rsidP="00D3054B">
      <w:pPr>
        <w:keepNext/>
        <w:widowControl w:val="0"/>
        <w:spacing w:line="240" w:lineRule="auto"/>
        <w:rPr>
          <w:i/>
          <w:noProof/>
          <w:szCs w:val="22"/>
          <w:u w:val="single"/>
          <w:lang w:val="sv-SE"/>
        </w:rPr>
      </w:pPr>
      <w:r w:rsidRPr="002541D9">
        <w:rPr>
          <w:i/>
          <w:szCs w:val="22"/>
          <w:u w:val="single"/>
          <w:lang w:val="sv-SE"/>
        </w:rPr>
        <w:t>Distribution</w:t>
      </w:r>
    </w:p>
    <w:p w14:paraId="2F7ABD92"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Vildagliptins plasmaproteinbindning är låg (9,3 %) och vildagliptin fördelas jämnt mellan plasma och </w:t>
      </w:r>
      <w:r w:rsidRPr="002541D9">
        <w:rPr>
          <w:szCs w:val="22"/>
          <w:lang w:val="sv-SE"/>
        </w:rPr>
        <w:lastRenderedPageBreak/>
        <w:t>röda blodkroppar. Vildagliptins genomsnittliga distributionsvolym vid steady state efter intravenös administrering (V</w:t>
      </w:r>
      <w:r w:rsidRPr="002541D9">
        <w:rPr>
          <w:szCs w:val="22"/>
          <w:vertAlign w:val="subscript"/>
          <w:lang w:val="sv-SE"/>
        </w:rPr>
        <w:t>ss</w:t>
      </w:r>
      <w:r w:rsidRPr="002541D9">
        <w:rPr>
          <w:szCs w:val="22"/>
          <w:lang w:val="sv-SE"/>
        </w:rPr>
        <w:t xml:space="preserve">) är </w:t>
      </w:r>
      <w:smartTag w:uri="urn:schemas-microsoft-com:office:smarttags" w:element="metricconverter">
        <w:smartTagPr>
          <w:attr w:name="ProductID" w:val="71ﾠliter"/>
        </w:smartTagPr>
        <w:r w:rsidRPr="002541D9">
          <w:rPr>
            <w:szCs w:val="22"/>
            <w:lang w:val="sv-SE"/>
          </w:rPr>
          <w:t>71 liter</w:t>
        </w:r>
      </w:smartTag>
      <w:r w:rsidRPr="002541D9">
        <w:rPr>
          <w:szCs w:val="22"/>
          <w:lang w:val="sv-SE"/>
        </w:rPr>
        <w:t>, vilket tyder på extravaskulär distribution.</w:t>
      </w:r>
    </w:p>
    <w:p w14:paraId="12C765E7" w14:textId="77777777" w:rsidR="008437D7" w:rsidRPr="002541D9" w:rsidRDefault="008437D7" w:rsidP="00D3054B">
      <w:pPr>
        <w:widowControl w:val="0"/>
        <w:autoSpaceDE w:val="0"/>
        <w:autoSpaceDN w:val="0"/>
        <w:adjustRightInd w:val="0"/>
        <w:spacing w:line="240" w:lineRule="auto"/>
        <w:rPr>
          <w:szCs w:val="22"/>
          <w:lang w:val="sv-SE"/>
        </w:rPr>
      </w:pPr>
    </w:p>
    <w:p w14:paraId="069D1CEC" w14:textId="77777777" w:rsidR="008437D7" w:rsidRPr="002541D9" w:rsidRDefault="00484169" w:rsidP="00D3054B">
      <w:pPr>
        <w:keepNext/>
        <w:widowControl w:val="0"/>
        <w:spacing w:line="240" w:lineRule="auto"/>
        <w:rPr>
          <w:i/>
          <w:szCs w:val="22"/>
          <w:u w:val="single"/>
          <w:lang w:val="sv-SE"/>
        </w:rPr>
      </w:pPr>
      <w:r w:rsidRPr="002541D9">
        <w:rPr>
          <w:i/>
          <w:szCs w:val="22"/>
          <w:u w:val="single"/>
          <w:lang w:val="sv-SE"/>
        </w:rPr>
        <w:t>Metabolism</w:t>
      </w:r>
    </w:p>
    <w:p w14:paraId="546B4095" w14:textId="7243B5FD"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Metabolism är den främsta eliminationsvägen för vildagliptin hos människa och svarar för 69 % av dosen. Den främsta metaboliten (LAY151) är farmakologiskt inaktiv och är cyanodelens hydrolysprodukt, svarar för 57 % av dosen, följt av amidens hydrolysprodukt (4 % av dosen). DPP-4 bidrar delvis till vildagliptins hydrols, baserat på en </w:t>
      </w:r>
      <w:r w:rsidRPr="002541D9">
        <w:rPr>
          <w:i/>
          <w:szCs w:val="22"/>
          <w:lang w:val="sv-SE"/>
        </w:rPr>
        <w:t>in vivo-</w:t>
      </w:r>
      <w:r w:rsidRPr="002541D9">
        <w:rPr>
          <w:szCs w:val="22"/>
          <w:lang w:val="sv-SE"/>
        </w:rPr>
        <w:t xml:space="preserve">studie på råtta med DPP-4-brist. Vildagliptin metaboliseras inte av CYP450-enzymer i någon kvantifierbar utsträckning. Således förväntas inte vildagliptins metaboliska clearance påverkas av samtidig behandling med läkemedel som hämmar och/eller inducerar CYP450. </w:t>
      </w:r>
      <w:r w:rsidRPr="002541D9">
        <w:rPr>
          <w:i/>
          <w:szCs w:val="22"/>
          <w:lang w:val="sv-SE"/>
        </w:rPr>
        <w:t>In vitro</w:t>
      </w:r>
      <w:r w:rsidRPr="002541D9">
        <w:rPr>
          <w:szCs w:val="22"/>
          <w:lang w:val="sv-SE"/>
        </w:rPr>
        <w:t>-studier har visat att vildagliptin inte hämmar/inducerar CYP450-enzymer. Vildagliptin torde därför inte påverka metaboliskt clearance för läkemedel som ges samtidigt och som metaboliseras av CYP1A2, CYP2C8, CYP2C9, CYP2C19, CYP2D6, CYP2E1 eller CYP3A4/5.</w:t>
      </w:r>
    </w:p>
    <w:p w14:paraId="31996C78" w14:textId="77777777" w:rsidR="008437D7" w:rsidRPr="002541D9" w:rsidRDefault="008437D7" w:rsidP="00D3054B">
      <w:pPr>
        <w:widowControl w:val="0"/>
        <w:autoSpaceDE w:val="0"/>
        <w:autoSpaceDN w:val="0"/>
        <w:adjustRightInd w:val="0"/>
        <w:spacing w:line="240" w:lineRule="auto"/>
        <w:rPr>
          <w:szCs w:val="22"/>
          <w:lang w:val="sv-SE"/>
        </w:rPr>
      </w:pPr>
    </w:p>
    <w:p w14:paraId="65E3175A" w14:textId="77777777" w:rsidR="008437D7" w:rsidRPr="002541D9" w:rsidRDefault="008437D7" w:rsidP="00D3054B">
      <w:pPr>
        <w:keepNext/>
        <w:widowControl w:val="0"/>
        <w:spacing w:line="240" w:lineRule="auto"/>
        <w:rPr>
          <w:i/>
          <w:noProof/>
          <w:szCs w:val="22"/>
          <w:u w:val="single"/>
          <w:lang w:val="sv-SE"/>
        </w:rPr>
      </w:pPr>
      <w:r w:rsidRPr="002541D9">
        <w:rPr>
          <w:i/>
          <w:szCs w:val="22"/>
          <w:u w:val="single"/>
          <w:lang w:val="sv-SE"/>
        </w:rPr>
        <w:t>Eliminering</w:t>
      </w:r>
    </w:p>
    <w:p w14:paraId="5403B6C7"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Efter peroral administrering av [</w:t>
      </w:r>
      <w:r w:rsidRPr="002541D9">
        <w:rPr>
          <w:szCs w:val="22"/>
          <w:vertAlign w:val="superscript"/>
          <w:lang w:val="sv-SE"/>
        </w:rPr>
        <w:t>14</w:t>
      </w:r>
      <w:r w:rsidRPr="002541D9">
        <w:rPr>
          <w:szCs w:val="22"/>
          <w:lang w:val="sv-SE"/>
        </w:rPr>
        <w:t>C] vildagliptin utsöndrades cirka 85 % av dosen i urin, och 15 % av dosen återfanns i feces. Efter peroral administrering utsöndrades 23 % av vildagliptindosen via njurarna som oförändrat läkemedel. Efter intravenous administrering på friska försökspersoner är vildagliptins totala plasma- och njurclearance 41 liter/timme respektive 13 liter/timme. Den genomsnittliga elimineringshalveringstiden är cirka 2 timmar efter intravenös administrering. Elimineringshalveringstiden är cirka 3 timmar efter peroral administrering.</w:t>
      </w:r>
    </w:p>
    <w:p w14:paraId="2D87DD64" w14:textId="77777777" w:rsidR="008437D7" w:rsidRPr="002541D9" w:rsidRDefault="008437D7" w:rsidP="00D3054B">
      <w:pPr>
        <w:widowControl w:val="0"/>
        <w:autoSpaceDE w:val="0"/>
        <w:autoSpaceDN w:val="0"/>
        <w:adjustRightInd w:val="0"/>
        <w:spacing w:line="240" w:lineRule="auto"/>
        <w:rPr>
          <w:szCs w:val="22"/>
          <w:lang w:val="sv-SE"/>
        </w:rPr>
      </w:pPr>
    </w:p>
    <w:p w14:paraId="50450AC9"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i/>
          <w:szCs w:val="22"/>
          <w:u w:val="single"/>
          <w:lang w:val="sv-SE"/>
        </w:rPr>
        <w:t>Linjäritet/</w:t>
      </w:r>
      <w:r w:rsidR="00484169" w:rsidRPr="002541D9">
        <w:rPr>
          <w:i/>
          <w:szCs w:val="22"/>
          <w:u w:val="single"/>
          <w:lang w:val="sv-SE"/>
        </w:rPr>
        <w:t>i</w:t>
      </w:r>
      <w:r w:rsidRPr="002541D9">
        <w:rPr>
          <w:i/>
          <w:szCs w:val="22"/>
          <w:u w:val="single"/>
          <w:lang w:val="sv-SE"/>
        </w:rPr>
        <w:t>cke-linjäritet</w:t>
      </w:r>
    </w:p>
    <w:p w14:paraId="03BBA979"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Vildagliptins C</w:t>
      </w:r>
      <w:r w:rsidRPr="002541D9">
        <w:rPr>
          <w:szCs w:val="22"/>
          <w:vertAlign w:val="subscript"/>
          <w:lang w:val="sv-SE"/>
        </w:rPr>
        <w:t>max</w:t>
      </w:r>
      <w:r w:rsidRPr="002541D9">
        <w:rPr>
          <w:szCs w:val="22"/>
          <w:lang w:val="sv-SE"/>
        </w:rPr>
        <w:t xml:space="preserve"> och området under plasmakoncentrationerna kontra tidskurvorna (AUC), ökade på ett i huvudsak dosproportionerligt sätt över det terapeutiska dosområdet.</w:t>
      </w:r>
    </w:p>
    <w:p w14:paraId="51614260" w14:textId="77777777" w:rsidR="008437D7" w:rsidRPr="002541D9" w:rsidRDefault="008437D7" w:rsidP="00D3054B">
      <w:pPr>
        <w:widowControl w:val="0"/>
        <w:autoSpaceDE w:val="0"/>
        <w:autoSpaceDN w:val="0"/>
        <w:adjustRightInd w:val="0"/>
        <w:spacing w:line="240" w:lineRule="auto"/>
        <w:rPr>
          <w:szCs w:val="22"/>
          <w:lang w:val="sv-SE"/>
        </w:rPr>
      </w:pPr>
    </w:p>
    <w:p w14:paraId="1B3C384A" w14:textId="77777777" w:rsidR="008437D7" w:rsidRPr="002541D9" w:rsidRDefault="008437D7" w:rsidP="00D3054B">
      <w:pPr>
        <w:keepNext/>
        <w:widowControl w:val="0"/>
        <w:autoSpaceDE w:val="0"/>
        <w:autoSpaceDN w:val="0"/>
        <w:adjustRightInd w:val="0"/>
        <w:spacing w:line="240" w:lineRule="auto"/>
        <w:rPr>
          <w:i/>
          <w:szCs w:val="22"/>
          <w:u w:val="single"/>
          <w:lang w:val="sv-SE"/>
        </w:rPr>
      </w:pPr>
      <w:r w:rsidRPr="002541D9">
        <w:rPr>
          <w:i/>
          <w:szCs w:val="22"/>
          <w:u w:val="single"/>
          <w:lang w:val="sv-SE"/>
        </w:rPr>
        <w:t>Egenskaper hos patienterna</w:t>
      </w:r>
    </w:p>
    <w:p w14:paraId="7048396F" w14:textId="77777777" w:rsidR="008437D7" w:rsidRPr="002541D9" w:rsidRDefault="008437D7" w:rsidP="00D3054B">
      <w:pPr>
        <w:widowControl w:val="0"/>
        <w:spacing w:line="240" w:lineRule="auto"/>
        <w:rPr>
          <w:szCs w:val="22"/>
          <w:lang w:val="sv-SE"/>
        </w:rPr>
      </w:pPr>
      <w:r w:rsidRPr="002541D9">
        <w:rPr>
          <w:szCs w:val="22"/>
          <w:lang w:val="sv-SE"/>
        </w:rPr>
        <w:t>Kön:</w:t>
      </w:r>
      <w:r w:rsidRPr="002541D9">
        <w:rPr>
          <w:noProof/>
          <w:szCs w:val="22"/>
          <w:lang w:val="sv-SE"/>
        </w:rPr>
        <w:t xml:space="preserve"> </w:t>
      </w:r>
      <w:r w:rsidRPr="002541D9">
        <w:rPr>
          <w:szCs w:val="22"/>
          <w:lang w:val="sv-SE"/>
        </w:rPr>
        <w:t>Inga kliniskt relevanta skillnader sågs i vildagliptins farmakokinetik mellan friska manliga och kvinnliga studiepatienter med stor spännvidd vad avser ålder och kroppsmasseindex (BMI). Vildagliptins hämning av DPP-4 påverkas inte av kön.</w:t>
      </w:r>
    </w:p>
    <w:p w14:paraId="1DD04D44" w14:textId="77777777" w:rsidR="008437D7" w:rsidRPr="002541D9" w:rsidRDefault="008437D7" w:rsidP="00D3054B">
      <w:pPr>
        <w:widowControl w:val="0"/>
        <w:autoSpaceDE w:val="0"/>
        <w:autoSpaceDN w:val="0"/>
        <w:adjustRightInd w:val="0"/>
        <w:spacing w:line="240" w:lineRule="auto"/>
        <w:rPr>
          <w:szCs w:val="22"/>
          <w:lang w:val="sv-SE"/>
        </w:rPr>
      </w:pPr>
    </w:p>
    <w:p w14:paraId="5B30D995" w14:textId="77777777" w:rsidR="008437D7" w:rsidRPr="002541D9" w:rsidRDefault="008437D7" w:rsidP="00D3054B">
      <w:pPr>
        <w:widowControl w:val="0"/>
        <w:spacing w:line="240" w:lineRule="auto"/>
        <w:rPr>
          <w:szCs w:val="22"/>
          <w:lang w:val="sv-SE"/>
        </w:rPr>
      </w:pPr>
      <w:r w:rsidRPr="002541D9">
        <w:rPr>
          <w:szCs w:val="22"/>
          <w:lang w:val="sv-SE"/>
        </w:rPr>
        <w:t>Ålder:</w:t>
      </w:r>
      <w:r w:rsidRPr="002541D9">
        <w:rPr>
          <w:noProof/>
          <w:szCs w:val="22"/>
          <w:lang w:val="sv-SE"/>
        </w:rPr>
        <w:t xml:space="preserve"> </w:t>
      </w:r>
      <w:r w:rsidRPr="002541D9">
        <w:rPr>
          <w:szCs w:val="22"/>
          <w:lang w:val="sv-SE"/>
        </w:rPr>
        <w:t>Hos friska äldre försökspersoner (≥70 år) ökade den totala exponeringen för vildagliptin (100 mg en gång dagligen) med 32 %, med en ökning av den maximala plasmakoncentrationen om 18 %, jämfört med unga friska försökspersoner (18</w:t>
      </w:r>
      <w:r w:rsidR="005E6AD7" w:rsidRPr="002541D9">
        <w:rPr>
          <w:szCs w:val="22"/>
          <w:lang w:val="sv-SE"/>
        </w:rPr>
        <w:noBreakHyphen/>
      </w:r>
      <w:r w:rsidRPr="002541D9">
        <w:rPr>
          <w:szCs w:val="22"/>
          <w:lang w:val="sv-SE"/>
        </w:rPr>
        <w:t>40 år). Dessa förändringar anses dock inte kliniskt relevanta. Vildagliptins hämning av DPP-4 påverkas inte av ålder.</w:t>
      </w:r>
    </w:p>
    <w:p w14:paraId="7C180596" w14:textId="77777777" w:rsidR="008437D7" w:rsidRPr="002541D9" w:rsidRDefault="008437D7" w:rsidP="00D3054B">
      <w:pPr>
        <w:widowControl w:val="0"/>
        <w:autoSpaceDE w:val="0"/>
        <w:autoSpaceDN w:val="0"/>
        <w:adjustRightInd w:val="0"/>
        <w:spacing w:line="240" w:lineRule="auto"/>
        <w:rPr>
          <w:szCs w:val="22"/>
          <w:lang w:val="sv-SE"/>
        </w:rPr>
      </w:pPr>
    </w:p>
    <w:p w14:paraId="409B513D" w14:textId="77777777" w:rsidR="008437D7" w:rsidRPr="002541D9" w:rsidRDefault="008437D7" w:rsidP="00D3054B">
      <w:pPr>
        <w:widowControl w:val="0"/>
        <w:spacing w:line="240" w:lineRule="auto"/>
        <w:rPr>
          <w:szCs w:val="22"/>
          <w:lang w:val="sv-SE"/>
        </w:rPr>
      </w:pPr>
      <w:r w:rsidRPr="002541D9">
        <w:rPr>
          <w:szCs w:val="22"/>
          <w:lang w:val="sv-SE"/>
        </w:rPr>
        <w:t>Nedsatt leverfunktion:</w:t>
      </w:r>
      <w:r w:rsidRPr="002541D9">
        <w:rPr>
          <w:i/>
          <w:noProof/>
          <w:szCs w:val="22"/>
          <w:lang w:val="sv-SE"/>
        </w:rPr>
        <w:t xml:space="preserve"> </w:t>
      </w:r>
      <w:r w:rsidR="005F6FB4" w:rsidRPr="002541D9">
        <w:rPr>
          <w:noProof/>
          <w:szCs w:val="22"/>
          <w:lang w:val="sv-SE"/>
        </w:rPr>
        <w:t>Hos p</w:t>
      </w:r>
      <w:r w:rsidR="0001175A" w:rsidRPr="002541D9">
        <w:rPr>
          <w:szCs w:val="22"/>
          <w:lang w:val="sv-SE"/>
        </w:rPr>
        <w:t>atienter med lätt, måttligt och gravt nedsatt leverfunktion (Child-Pugh-poäng A</w:t>
      </w:r>
      <w:r w:rsidR="00F174A2" w:rsidRPr="002541D9">
        <w:rPr>
          <w:szCs w:val="22"/>
          <w:lang w:val="sv-SE"/>
        </w:rPr>
        <w:noBreakHyphen/>
      </w:r>
      <w:r w:rsidR="0001175A" w:rsidRPr="002541D9">
        <w:rPr>
          <w:szCs w:val="22"/>
          <w:lang w:val="sv-SE"/>
        </w:rPr>
        <w:t>C)</w:t>
      </w:r>
      <w:r w:rsidR="005F6FB4" w:rsidRPr="002541D9">
        <w:rPr>
          <w:szCs w:val="22"/>
          <w:lang w:val="sv-SE"/>
        </w:rPr>
        <w:t xml:space="preserve"> var det ingen signifikant skillnad (maximalt ~30</w:t>
      </w:r>
      <w:r w:rsidR="005E4B00" w:rsidRPr="002541D9">
        <w:rPr>
          <w:szCs w:val="22"/>
          <w:lang w:val="sv-SE"/>
        </w:rPr>
        <w:t> </w:t>
      </w:r>
      <w:r w:rsidR="005F6FB4" w:rsidRPr="002541D9">
        <w:rPr>
          <w:szCs w:val="22"/>
          <w:lang w:val="sv-SE"/>
        </w:rPr>
        <w:t>%) i exponeringen för vildagliptin.</w:t>
      </w:r>
    </w:p>
    <w:p w14:paraId="218873D8" w14:textId="77777777" w:rsidR="008437D7" w:rsidRPr="002541D9" w:rsidRDefault="008437D7" w:rsidP="00D3054B">
      <w:pPr>
        <w:widowControl w:val="0"/>
        <w:autoSpaceDE w:val="0"/>
        <w:autoSpaceDN w:val="0"/>
        <w:adjustRightInd w:val="0"/>
        <w:spacing w:line="240" w:lineRule="auto"/>
        <w:rPr>
          <w:szCs w:val="22"/>
          <w:lang w:val="sv-SE"/>
        </w:rPr>
      </w:pPr>
    </w:p>
    <w:p w14:paraId="0AD0E16A" w14:textId="77777777" w:rsidR="008437D7" w:rsidRPr="002541D9" w:rsidRDefault="008437D7" w:rsidP="00D3054B">
      <w:pPr>
        <w:widowControl w:val="0"/>
        <w:spacing w:line="240" w:lineRule="auto"/>
        <w:rPr>
          <w:szCs w:val="22"/>
          <w:lang w:val="sv-SE"/>
        </w:rPr>
      </w:pPr>
      <w:r w:rsidRPr="002541D9">
        <w:rPr>
          <w:szCs w:val="22"/>
          <w:lang w:val="sv-SE"/>
        </w:rPr>
        <w:t>Nedsatt njurfunktion</w:t>
      </w:r>
      <w:r w:rsidR="006C26DF" w:rsidRPr="002541D9">
        <w:rPr>
          <w:noProof/>
          <w:szCs w:val="22"/>
          <w:lang w:val="sv-SE"/>
        </w:rPr>
        <w:t>:</w:t>
      </w:r>
      <w:r w:rsidRPr="002541D9">
        <w:rPr>
          <w:i/>
          <w:noProof/>
          <w:szCs w:val="22"/>
          <w:lang w:val="sv-SE"/>
        </w:rPr>
        <w:t xml:space="preserve"> </w:t>
      </w:r>
      <w:r w:rsidRPr="002541D9">
        <w:rPr>
          <w:szCs w:val="22"/>
          <w:lang w:val="sv-SE"/>
        </w:rPr>
        <w:t>Hos försökspersoner med lätt, måttligt eller gravt nedsatt njurfunktion ökade den systemiska exponeringen för vildagliptin (C</w:t>
      </w:r>
      <w:r w:rsidRPr="002541D9">
        <w:rPr>
          <w:szCs w:val="22"/>
          <w:vertAlign w:val="subscript"/>
          <w:lang w:val="sv-SE"/>
        </w:rPr>
        <w:t>max</w:t>
      </w:r>
      <w:r w:rsidRPr="002541D9">
        <w:rPr>
          <w:szCs w:val="22"/>
          <w:lang w:val="sv-SE"/>
        </w:rPr>
        <w:t xml:space="preserve"> 8</w:t>
      </w:r>
      <w:r w:rsidR="005E6AD7" w:rsidRPr="002541D9">
        <w:rPr>
          <w:szCs w:val="22"/>
          <w:lang w:val="sv-SE"/>
        </w:rPr>
        <w:noBreakHyphen/>
      </w:r>
      <w:r w:rsidRPr="002541D9">
        <w:rPr>
          <w:szCs w:val="22"/>
          <w:lang w:val="sv-SE"/>
        </w:rPr>
        <w:t>66 %; AUC 32</w:t>
      </w:r>
      <w:r w:rsidR="005E6AD7" w:rsidRPr="002541D9">
        <w:rPr>
          <w:szCs w:val="22"/>
          <w:lang w:val="sv-SE"/>
        </w:rPr>
        <w:noBreakHyphen/>
      </w:r>
      <w:r w:rsidRPr="002541D9">
        <w:rPr>
          <w:szCs w:val="22"/>
          <w:lang w:val="sv-SE"/>
        </w:rPr>
        <w:t>134 %) och totalt kroppsclearance minskade, jämfört med försökspersoner med normal njurfunktion.</w:t>
      </w:r>
    </w:p>
    <w:p w14:paraId="0A645EFA" w14:textId="77777777" w:rsidR="008437D7" w:rsidRPr="002541D9" w:rsidRDefault="008437D7" w:rsidP="00D3054B">
      <w:pPr>
        <w:widowControl w:val="0"/>
        <w:spacing w:line="240" w:lineRule="auto"/>
        <w:rPr>
          <w:szCs w:val="22"/>
          <w:lang w:val="sv-SE"/>
        </w:rPr>
      </w:pPr>
    </w:p>
    <w:p w14:paraId="479C4A87" w14:textId="77777777" w:rsidR="008437D7" w:rsidRPr="002541D9" w:rsidRDefault="006C26DF" w:rsidP="00D3054B">
      <w:pPr>
        <w:widowControl w:val="0"/>
        <w:spacing w:line="240" w:lineRule="auto"/>
        <w:rPr>
          <w:szCs w:val="22"/>
          <w:lang w:val="sv-SE"/>
        </w:rPr>
      </w:pPr>
      <w:r w:rsidRPr="002541D9">
        <w:rPr>
          <w:szCs w:val="22"/>
          <w:lang w:val="sv-SE"/>
        </w:rPr>
        <w:t>Etnisk grupp:</w:t>
      </w:r>
      <w:r w:rsidR="008437D7" w:rsidRPr="002541D9">
        <w:rPr>
          <w:noProof/>
          <w:szCs w:val="22"/>
          <w:lang w:val="sv-SE"/>
        </w:rPr>
        <w:t xml:space="preserve"> </w:t>
      </w:r>
      <w:r w:rsidR="008437D7" w:rsidRPr="002541D9">
        <w:rPr>
          <w:szCs w:val="22"/>
          <w:lang w:val="sv-SE"/>
        </w:rPr>
        <w:t>Begränsade data visar att ras inte har någon större påverkan på vildagliptins farmakokinetik.</w:t>
      </w:r>
    </w:p>
    <w:p w14:paraId="51E3EF3D" w14:textId="77777777" w:rsidR="008437D7" w:rsidRPr="002541D9" w:rsidRDefault="008437D7" w:rsidP="00D3054B">
      <w:pPr>
        <w:widowControl w:val="0"/>
        <w:autoSpaceDE w:val="0"/>
        <w:autoSpaceDN w:val="0"/>
        <w:adjustRightInd w:val="0"/>
        <w:spacing w:line="240" w:lineRule="auto"/>
        <w:rPr>
          <w:szCs w:val="22"/>
          <w:lang w:val="sv-SE"/>
        </w:rPr>
      </w:pPr>
    </w:p>
    <w:p w14:paraId="305DDAF7"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Metformin</w:t>
      </w:r>
    </w:p>
    <w:p w14:paraId="1BA60D79" w14:textId="77777777" w:rsidR="008833B8" w:rsidRPr="002541D9" w:rsidRDefault="008833B8" w:rsidP="00D3054B">
      <w:pPr>
        <w:keepNext/>
        <w:widowControl w:val="0"/>
        <w:autoSpaceDE w:val="0"/>
        <w:autoSpaceDN w:val="0"/>
        <w:adjustRightInd w:val="0"/>
        <w:spacing w:line="240" w:lineRule="auto"/>
        <w:rPr>
          <w:szCs w:val="22"/>
          <w:u w:val="single"/>
          <w:lang w:val="sv-SE"/>
        </w:rPr>
      </w:pPr>
    </w:p>
    <w:p w14:paraId="4C5FA955" w14:textId="77777777" w:rsidR="008437D7" w:rsidRPr="002541D9" w:rsidRDefault="008437D7" w:rsidP="00D3054B">
      <w:pPr>
        <w:keepNext/>
        <w:widowControl w:val="0"/>
        <w:tabs>
          <w:tab w:val="clear" w:pos="567"/>
        </w:tabs>
        <w:autoSpaceDE w:val="0"/>
        <w:autoSpaceDN w:val="0"/>
        <w:adjustRightInd w:val="0"/>
        <w:spacing w:line="240" w:lineRule="auto"/>
        <w:rPr>
          <w:i/>
          <w:szCs w:val="22"/>
          <w:u w:val="single"/>
          <w:lang w:val="sv-SE"/>
        </w:rPr>
      </w:pPr>
      <w:r w:rsidRPr="002541D9">
        <w:rPr>
          <w:i/>
          <w:szCs w:val="22"/>
          <w:u w:val="single"/>
          <w:lang w:val="sv-SE"/>
        </w:rPr>
        <w:t>Absorption</w:t>
      </w:r>
    </w:p>
    <w:p w14:paraId="0CEFFB92"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Efter en peroral dos av metformin uppnås </w:t>
      </w:r>
      <w:r w:rsidR="00F768C5" w:rsidRPr="002541D9">
        <w:rPr>
          <w:szCs w:val="22"/>
          <w:lang w:val="sv-SE"/>
        </w:rPr>
        <w:t>maximal</w:t>
      </w:r>
      <w:r w:rsidR="005F6FB4" w:rsidRPr="002541D9">
        <w:rPr>
          <w:szCs w:val="22"/>
          <w:lang w:val="sv-SE"/>
        </w:rPr>
        <w:t xml:space="preserve"> plasmakoncentration (</w:t>
      </w:r>
      <w:r w:rsidR="0085629F" w:rsidRPr="002541D9">
        <w:rPr>
          <w:szCs w:val="22"/>
          <w:lang w:val="sv-SE"/>
        </w:rPr>
        <w:t>C</w:t>
      </w:r>
      <w:r w:rsidRPr="002541D9">
        <w:rPr>
          <w:szCs w:val="22"/>
          <w:vertAlign w:val="subscript"/>
          <w:lang w:val="sv-SE"/>
        </w:rPr>
        <w:t>max</w:t>
      </w:r>
      <w:r w:rsidR="005F6FB4" w:rsidRPr="002541D9">
        <w:rPr>
          <w:szCs w:val="22"/>
          <w:lang w:val="sv-SE"/>
        </w:rPr>
        <w:t>)</w:t>
      </w:r>
      <w:r w:rsidR="00F768C5" w:rsidRPr="002541D9">
        <w:rPr>
          <w:szCs w:val="22"/>
          <w:lang w:val="sv-SE"/>
        </w:rPr>
        <w:t xml:space="preserve"> </w:t>
      </w:r>
      <w:r w:rsidR="00192CFA" w:rsidRPr="002541D9">
        <w:rPr>
          <w:szCs w:val="22"/>
          <w:lang w:val="sv-SE"/>
        </w:rPr>
        <w:t>efter</w:t>
      </w:r>
      <w:r w:rsidRPr="002541D9">
        <w:rPr>
          <w:szCs w:val="22"/>
          <w:lang w:val="sv-SE"/>
        </w:rPr>
        <w:t xml:space="preserve"> </w:t>
      </w:r>
      <w:r w:rsidR="00192CFA" w:rsidRPr="002541D9">
        <w:rPr>
          <w:szCs w:val="22"/>
          <w:lang w:val="sv-SE"/>
        </w:rPr>
        <w:t xml:space="preserve">cirka </w:t>
      </w:r>
      <w:r w:rsidRPr="002541D9">
        <w:rPr>
          <w:szCs w:val="22"/>
          <w:lang w:val="sv-SE"/>
        </w:rPr>
        <w:t>2,5 timmar. Den absoluta biotillgängligheten hos en metformintablett 500 mg är cirka 50</w:t>
      </w:r>
      <w:r w:rsidR="005E6AD7" w:rsidRPr="002541D9">
        <w:rPr>
          <w:szCs w:val="22"/>
          <w:lang w:val="sv-SE"/>
        </w:rPr>
        <w:noBreakHyphen/>
      </w:r>
      <w:r w:rsidRPr="002541D9">
        <w:rPr>
          <w:szCs w:val="22"/>
          <w:lang w:val="sv-SE"/>
        </w:rPr>
        <w:t>60 % hos friska försökspersoner. Efter en peroral dos återfanns 20</w:t>
      </w:r>
      <w:r w:rsidR="005E6AD7" w:rsidRPr="002541D9">
        <w:rPr>
          <w:szCs w:val="22"/>
          <w:lang w:val="sv-SE"/>
        </w:rPr>
        <w:noBreakHyphen/>
      </w:r>
      <w:r w:rsidRPr="002541D9">
        <w:rPr>
          <w:szCs w:val="22"/>
          <w:lang w:val="sv-SE"/>
        </w:rPr>
        <w:t>30 % av den icke-absorberade fraktionen i feces.</w:t>
      </w:r>
    </w:p>
    <w:p w14:paraId="6D92D3C6"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34D33490"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Efter peroral administrering är metformins absorption mättnadsbar och ofullständig. Det antas att farmakokinetiken hos metforminabsorptionen är icke-linjär. Vid de vanliga metformindoserna och doseringstabellerna uppnås steady state plasmakoncentrationer inom 24</w:t>
      </w:r>
      <w:r w:rsidR="005344C0" w:rsidRPr="002541D9">
        <w:rPr>
          <w:szCs w:val="22"/>
          <w:lang w:val="sv-SE"/>
        </w:rPr>
        <w:noBreakHyphen/>
      </w:r>
      <w:r w:rsidRPr="002541D9">
        <w:rPr>
          <w:szCs w:val="22"/>
          <w:lang w:val="sv-SE"/>
        </w:rPr>
        <w:t xml:space="preserve">48 timmar och är vanligen </w:t>
      </w:r>
      <w:r w:rsidRPr="002541D9">
        <w:rPr>
          <w:szCs w:val="22"/>
          <w:lang w:val="sv-SE"/>
        </w:rPr>
        <w:lastRenderedPageBreak/>
        <w:t>mindre än 1 µg/ml. I kontrollerade kliniska prövningar översteg inte de maximala plasmanivåerna av metformin (C</w:t>
      </w:r>
      <w:r w:rsidRPr="002541D9">
        <w:rPr>
          <w:szCs w:val="22"/>
          <w:vertAlign w:val="subscript"/>
          <w:lang w:val="sv-SE"/>
        </w:rPr>
        <w:t>max</w:t>
      </w:r>
      <w:r w:rsidRPr="002541D9">
        <w:rPr>
          <w:szCs w:val="22"/>
          <w:lang w:val="sv-SE"/>
        </w:rPr>
        <w:t>) 4 µg/ml, inte ens vid maximal dosering.</w:t>
      </w:r>
    </w:p>
    <w:p w14:paraId="259445DD"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4449090D" w14:textId="77777777" w:rsidR="008437D7" w:rsidRPr="002541D9" w:rsidRDefault="006C26DF" w:rsidP="00D3054B">
      <w:pPr>
        <w:widowControl w:val="0"/>
        <w:tabs>
          <w:tab w:val="clear" w:pos="567"/>
        </w:tabs>
        <w:autoSpaceDE w:val="0"/>
        <w:autoSpaceDN w:val="0"/>
        <w:adjustRightInd w:val="0"/>
        <w:spacing w:line="240" w:lineRule="auto"/>
        <w:rPr>
          <w:szCs w:val="22"/>
          <w:lang w:val="sv-SE"/>
        </w:rPr>
      </w:pPr>
      <w:r w:rsidRPr="002541D9">
        <w:rPr>
          <w:szCs w:val="22"/>
          <w:lang w:val="sv-SE"/>
        </w:rPr>
        <w:t>Intag av föda</w:t>
      </w:r>
      <w:r w:rsidR="008437D7" w:rsidRPr="002541D9">
        <w:rPr>
          <w:szCs w:val="22"/>
          <w:lang w:val="sv-SE"/>
        </w:rPr>
        <w:t xml:space="preserve"> fördröjer och minskar absorptionsgraden av metformin något. Efter administrering av en dos om 850 mg var den maximala plasmakoncentrationen 40 % lägre, AUC minskat med 25 % och tiden till maximal plasmakoncentration förlängd med 35 minuter. Den kliniska relevansen för denna nedgång är okänd.</w:t>
      </w:r>
    </w:p>
    <w:p w14:paraId="40ED026D"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5F82ED1B" w14:textId="77777777" w:rsidR="008437D7" w:rsidRPr="002541D9" w:rsidRDefault="008437D7" w:rsidP="00D3054B">
      <w:pPr>
        <w:keepNext/>
        <w:widowControl w:val="0"/>
        <w:tabs>
          <w:tab w:val="clear" w:pos="567"/>
        </w:tabs>
        <w:autoSpaceDE w:val="0"/>
        <w:autoSpaceDN w:val="0"/>
        <w:adjustRightInd w:val="0"/>
        <w:spacing w:line="240" w:lineRule="auto"/>
        <w:rPr>
          <w:i/>
          <w:szCs w:val="22"/>
          <w:u w:val="single"/>
          <w:lang w:val="sv-SE"/>
        </w:rPr>
      </w:pPr>
      <w:r w:rsidRPr="002541D9">
        <w:rPr>
          <w:i/>
          <w:szCs w:val="22"/>
          <w:u w:val="single"/>
          <w:lang w:val="sv-SE"/>
        </w:rPr>
        <w:t>Distribution</w:t>
      </w:r>
    </w:p>
    <w:p w14:paraId="3CCF1906"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Plasmaproteinbindningen är försumbar. Metformin </w:t>
      </w:r>
      <w:r w:rsidR="004D7044" w:rsidRPr="002541D9">
        <w:rPr>
          <w:szCs w:val="22"/>
          <w:lang w:val="sv-SE"/>
        </w:rPr>
        <w:t xml:space="preserve">tas </w:t>
      </w:r>
      <w:r w:rsidRPr="002541D9">
        <w:rPr>
          <w:szCs w:val="22"/>
          <w:lang w:val="sv-SE"/>
        </w:rPr>
        <w:t xml:space="preserve">upp i erytrocyter. </w:t>
      </w:r>
      <w:r w:rsidR="00033037" w:rsidRPr="002541D9">
        <w:rPr>
          <w:szCs w:val="22"/>
          <w:lang w:val="sv-SE"/>
        </w:rPr>
        <w:t>Distrubutionsmedelvärdet (</w:t>
      </w:r>
      <w:r w:rsidRPr="002541D9">
        <w:rPr>
          <w:szCs w:val="22"/>
          <w:lang w:val="sv-SE"/>
        </w:rPr>
        <w:t>V</w:t>
      </w:r>
      <w:r w:rsidRPr="002541D9">
        <w:rPr>
          <w:szCs w:val="22"/>
          <w:vertAlign w:val="subscript"/>
          <w:lang w:val="sv-SE"/>
        </w:rPr>
        <w:t>d</w:t>
      </w:r>
      <w:r w:rsidR="00033037" w:rsidRPr="002541D9">
        <w:rPr>
          <w:szCs w:val="22"/>
          <w:lang w:val="sv-SE"/>
        </w:rPr>
        <w:t xml:space="preserve">) </w:t>
      </w:r>
      <w:r w:rsidRPr="002541D9">
        <w:rPr>
          <w:szCs w:val="22"/>
          <w:lang w:val="sv-SE"/>
        </w:rPr>
        <w:t xml:space="preserve">låg mellan 63 och </w:t>
      </w:r>
      <w:smartTag w:uri="urn:schemas-microsoft-com:office:smarttags" w:element="metricconverter">
        <w:smartTagPr>
          <w:attr w:name="ProductID" w:val="276ﾠliter"/>
        </w:smartTagPr>
        <w:r w:rsidRPr="002541D9">
          <w:rPr>
            <w:szCs w:val="22"/>
            <w:lang w:val="sv-SE"/>
          </w:rPr>
          <w:t>276 liter</w:t>
        </w:r>
      </w:smartTag>
      <w:r w:rsidRPr="002541D9">
        <w:rPr>
          <w:szCs w:val="22"/>
          <w:lang w:val="sv-SE"/>
        </w:rPr>
        <w:t>.</w:t>
      </w:r>
    </w:p>
    <w:p w14:paraId="6FFFCA74"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4306A4B9" w14:textId="77777777" w:rsidR="008437D7" w:rsidRPr="002541D9" w:rsidRDefault="008437D7" w:rsidP="00D3054B">
      <w:pPr>
        <w:keepNext/>
        <w:widowControl w:val="0"/>
        <w:tabs>
          <w:tab w:val="clear" w:pos="567"/>
        </w:tabs>
        <w:autoSpaceDE w:val="0"/>
        <w:autoSpaceDN w:val="0"/>
        <w:adjustRightInd w:val="0"/>
        <w:spacing w:line="240" w:lineRule="auto"/>
        <w:rPr>
          <w:i/>
          <w:szCs w:val="22"/>
          <w:u w:val="single"/>
          <w:lang w:val="sv-SE"/>
        </w:rPr>
      </w:pPr>
      <w:r w:rsidRPr="002541D9">
        <w:rPr>
          <w:i/>
          <w:szCs w:val="22"/>
          <w:u w:val="single"/>
          <w:lang w:val="sv-SE"/>
        </w:rPr>
        <w:t>Metabolism</w:t>
      </w:r>
    </w:p>
    <w:p w14:paraId="70EA2C4A"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Metformin utsöndras oförändrat i urinen. Inga metaboliter har identifierats hos människa.</w:t>
      </w:r>
    </w:p>
    <w:p w14:paraId="62B1FFFA"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61B605A4" w14:textId="77777777" w:rsidR="008437D7" w:rsidRPr="002541D9" w:rsidRDefault="008437D7" w:rsidP="00D3054B">
      <w:pPr>
        <w:keepNext/>
        <w:widowControl w:val="0"/>
        <w:tabs>
          <w:tab w:val="clear" w:pos="567"/>
        </w:tabs>
        <w:autoSpaceDE w:val="0"/>
        <w:autoSpaceDN w:val="0"/>
        <w:adjustRightInd w:val="0"/>
        <w:spacing w:line="240" w:lineRule="auto"/>
        <w:rPr>
          <w:i/>
          <w:szCs w:val="22"/>
          <w:u w:val="single"/>
          <w:lang w:val="sv-SE"/>
        </w:rPr>
      </w:pPr>
      <w:r w:rsidRPr="002541D9">
        <w:rPr>
          <w:i/>
          <w:szCs w:val="22"/>
          <w:u w:val="single"/>
          <w:lang w:val="sv-SE"/>
        </w:rPr>
        <w:t>Eliminering</w:t>
      </w:r>
    </w:p>
    <w:p w14:paraId="1F034D08" w14:textId="77777777" w:rsidR="008437D7" w:rsidRPr="002541D9" w:rsidRDefault="005774A9"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Metformin elimineras genom renal utsöndring. </w:t>
      </w:r>
      <w:r w:rsidR="008437D7" w:rsidRPr="002541D9">
        <w:rPr>
          <w:szCs w:val="22"/>
          <w:lang w:val="sv-SE"/>
        </w:rPr>
        <w:t xml:space="preserve">Metformins renala clearance är &gt;400 ml/min, vilket tyder på att metformin elimineras genom glomerulär filtration och tubulär sekretion. Efter en peroral dos är den </w:t>
      </w:r>
      <w:r w:rsidR="00A038D5" w:rsidRPr="002541D9">
        <w:rPr>
          <w:szCs w:val="22"/>
          <w:lang w:val="sv-SE"/>
        </w:rPr>
        <w:t>skenbara</w:t>
      </w:r>
      <w:r w:rsidR="008437D7" w:rsidRPr="002541D9">
        <w:rPr>
          <w:szCs w:val="22"/>
          <w:lang w:val="sv-SE"/>
        </w:rPr>
        <w:t xml:space="preserve"> terminala elimineringshalveringstiden cirka 6,5</w:t>
      </w:r>
      <w:r w:rsidR="005344C0" w:rsidRPr="002541D9">
        <w:rPr>
          <w:szCs w:val="22"/>
          <w:lang w:val="sv-SE"/>
        </w:rPr>
        <w:t> </w:t>
      </w:r>
      <w:r w:rsidR="008437D7" w:rsidRPr="002541D9">
        <w:rPr>
          <w:szCs w:val="22"/>
          <w:lang w:val="sv-SE"/>
        </w:rPr>
        <w:t>timmar. När njurfunktionen är nedsatt minskar njurclearance proportionellt med kreatininclearance. Således förlängs elimineringshalveringstiden, vilket leder till ökade nivåer av metformin i plasma.</w:t>
      </w:r>
    </w:p>
    <w:p w14:paraId="5CAEE753"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3CED3691" w14:textId="77777777" w:rsidR="008437D7" w:rsidRPr="002541D9" w:rsidRDefault="008437D7" w:rsidP="00D3054B">
      <w:pPr>
        <w:keepNext/>
        <w:widowControl w:val="0"/>
        <w:tabs>
          <w:tab w:val="clear" w:pos="567"/>
        </w:tabs>
        <w:spacing w:line="240" w:lineRule="auto"/>
        <w:ind w:left="567" w:hanging="567"/>
        <w:outlineLvl w:val="0"/>
        <w:rPr>
          <w:szCs w:val="22"/>
          <w:lang w:val="sv-SE"/>
        </w:rPr>
      </w:pPr>
      <w:r w:rsidRPr="002541D9">
        <w:rPr>
          <w:b/>
          <w:szCs w:val="22"/>
          <w:lang w:val="sv-SE"/>
        </w:rPr>
        <w:t>5.3</w:t>
      </w:r>
      <w:r w:rsidRPr="002541D9">
        <w:rPr>
          <w:b/>
          <w:szCs w:val="22"/>
          <w:lang w:val="sv-SE"/>
        </w:rPr>
        <w:tab/>
        <w:t>Prekliniska säkerhetsuppgifter</w:t>
      </w:r>
    </w:p>
    <w:p w14:paraId="7353233A" w14:textId="77777777" w:rsidR="008437D7" w:rsidRPr="002541D9" w:rsidRDefault="008437D7" w:rsidP="00D3054B">
      <w:pPr>
        <w:keepNext/>
        <w:widowControl w:val="0"/>
        <w:autoSpaceDE w:val="0"/>
        <w:autoSpaceDN w:val="0"/>
        <w:adjustRightInd w:val="0"/>
        <w:spacing w:line="240" w:lineRule="auto"/>
        <w:rPr>
          <w:szCs w:val="22"/>
          <w:lang w:val="sv-SE"/>
        </w:rPr>
      </w:pPr>
    </w:p>
    <w:p w14:paraId="577B5E02" w14:textId="7918F07A" w:rsidR="008437D7" w:rsidRPr="002541D9" w:rsidRDefault="008437D7"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Djurstudier under upp till 13 veckor har </w:t>
      </w:r>
      <w:r w:rsidR="006C26DF" w:rsidRPr="002541D9">
        <w:rPr>
          <w:szCs w:val="22"/>
          <w:lang w:val="sv-SE"/>
        </w:rPr>
        <w:t>ut</w:t>
      </w:r>
      <w:r w:rsidRPr="002541D9">
        <w:rPr>
          <w:szCs w:val="22"/>
          <w:lang w:val="sv-SE"/>
        </w:rPr>
        <w:t xml:space="preserve">förts med de kombinerade substanserna i </w:t>
      </w:r>
      <w:r w:rsidR="001C701C">
        <w:rPr>
          <w:noProof/>
          <w:szCs w:val="22"/>
          <w:lang w:val="sv-SE"/>
        </w:rPr>
        <w:t>vildagliptin/metforminhydroklorid</w:t>
      </w:r>
      <w:r w:rsidRPr="002541D9">
        <w:rPr>
          <w:szCs w:val="22"/>
          <w:lang w:val="sv-SE"/>
        </w:rPr>
        <w:t xml:space="preserve">. Ingen ny toxicitet har identifierats med denna kombination. Följande data är resultat från studier som </w:t>
      </w:r>
      <w:r w:rsidR="006C26DF" w:rsidRPr="002541D9">
        <w:rPr>
          <w:szCs w:val="22"/>
          <w:lang w:val="sv-SE"/>
        </w:rPr>
        <w:t>ut</w:t>
      </w:r>
      <w:r w:rsidRPr="002541D9">
        <w:rPr>
          <w:szCs w:val="22"/>
          <w:lang w:val="sv-SE"/>
        </w:rPr>
        <w:t>förts individuellt med vildagliptin eller metformin.</w:t>
      </w:r>
    </w:p>
    <w:p w14:paraId="32D248F8"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48462E8E"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Vildagliptin</w:t>
      </w:r>
    </w:p>
    <w:p w14:paraId="4774DCF8" w14:textId="77777777" w:rsidR="00DA54A3" w:rsidRPr="002541D9" w:rsidRDefault="00DA54A3" w:rsidP="00D3054B">
      <w:pPr>
        <w:keepNext/>
        <w:widowControl w:val="0"/>
        <w:autoSpaceDE w:val="0"/>
        <w:autoSpaceDN w:val="0"/>
        <w:adjustRightInd w:val="0"/>
        <w:spacing w:line="240" w:lineRule="auto"/>
        <w:rPr>
          <w:szCs w:val="22"/>
          <w:u w:val="single"/>
          <w:lang w:val="sv-SE"/>
        </w:rPr>
      </w:pPr>
    </w:p>
    <w:p w14:paraId="694DF8B2" w14:textId="77777777" w:rsidR="008437D7" w:rsidRPr="002541D9" w:rsidRDefault="008437D7" w:rsidP="00D3054B">
      <w:pPr>
        <w:widowControl w:val="0"/>
        <w:spacing w:line="240" w:lineRule="auto"/>
        <w:rPr>
          <w:szCs w:val="22"/>
          <w:lang w:val="sv-SE"/>
        </w:rPr>
      </w:pPr>
      <w:r w:rsidRPr="002541D9">
        <w:rPr>
          <w:szCs w:val="22"/>
          <w:lang w:val="sv-SE"/>
        </w:rPr>
        <w:t>Intrakardiella fördröjningar i impulsöverledningen har observerats hos hund med en icke-effekt dosnivå (”no effect level”) om 15 mg/kg (7-faldigt högre exponering än hos människa baserat på C</w:t>
      </w:r>
      <w:r w:rsidRPr="002541D9">
        <w:rPr>
          <w:szCs w:val="22"/>
          <w:vertAlign w:val="subscript"/>
          <w:lang w:val="sv-SE"/>
        </w:rPr>
        <w:t>max</w:t>
      </w:r>
      <w:r w:rsidRPr="002541D9">
        <w:rPr>
          <w:szCs w:val="22"/>
          <w:lang w:val="sv-SE"/>
        </w:rPr>
        <w:t>).</w:t>
      </w:r>
    </w:p>
    <w:p w14:paraId="6F4AC65D" w14:textId="77777777" w:rsidR="00146A3C" w:rsidRPr="002541D9" w:rsidRDefault="00146A3C" w:rsidP="00D3054B">
      <w:pPr>
        <w:widowControl w:val="0"/>
        <w:spacing w:line="240" w:lineRule="auto"/>
        <w:rPr>
          <w:szCs w:val="22"/>
          <w:lang w:val="sv-SE"/>
        </w:rPr>
      </w:pPr>
    </w:p>
    <w:p w14:paraId="22A8C7BC" w14:textId="77777777" w:rsidR="008437D7" w:rsidRPr="002541D9" w:rsidRDefault="008437D7" w:rsidP="00D3054B">
      <w:pPr>
        <w:widowControl w:val="0"/>
        <w:spacing w:line="240" w:lineRule="auto"/>
        <w:rPr>
          <w:szCs w:val="22"/>
          <w:lang w:val="sv-SE"/>
        </w:rPr>
      </w:pPr>
      <w:r w:rsidRPr="002541D9">
        <w:rPr>
          <w:szCs w:val="22"/>
          <w:lang w:val="sv-SE"/>
        </w:rPr>
        <w:t>Ansamling av skummiga alveolära makrofager i lungan sågs hos råtta och mus. Icke-effekt dosnivå på råtta var 25 mg/kg (5-faldigt högre exponering än hos människa baserat på AUC) och på mus 750 mg/kg (142-faldigt högre exponering än hos människa).</w:t>
      </w:r>
    </w:p>
    <w:p w14:paraId="40034B24" w14:textId="77777777" w:rsidR="00146A3C" w:rsidRPr="002541D9" w:rsidRDefault="00146A3C" w:rsidP="00D3054B">
      <w:pPr>
        <w:widowControl w:val="0"/>
        <w:spacing w:line="240" w:lineRule="auto"/>
        <w:rPr>
          <w:szCs w:val="22"/>
          <w:lang w:val="sv-SE"/>
        </w:rPr>
      </w:pPr>
    </w:p>
    <w:p w14:paraId="596687BB" w14:textId="77777777" w:rsidR="008437D7" w:rsidRPr="002541D9" w:rsidRDefault="008437D7" w:rsidP="00D3054B">
      <w:pPr>
        <w:widowControl w:val="0"/>
        <w:spacing w:line="240" w:lineRule="auto"/>
        <w:rPr>
          <w:szCs w:val="22"/>
          <w:lang w:val="sv-SE"/>
        </w:rPr>
      </w:pPr>
      <w:r w:rsidRPr="002541D9">
        <w:rPr>
          <w:szCs w:val="22"/>
          <w:lang w:val="sv-SE"/>
        </w:rPr>
        <w:t>Gastrointestinala symtom, särskilt mjuk avföring, slemmig avföring, diarré och, vid högre doser, blod i avföringen sågs hos hund. Icke-effekt dosnivån har inte fastställts.</w:t>
      </w:r>
    </w:p>
    <w:p w14:paraId="4D72011A" w14:textId="77777777" w:rsidR="00146A3C" w:rsidRPr="002541D9" w:rsidRDefault="00146A3C" w:rsidP="00D3054B">
      <w:pPr>
        <w:widowControl w:val="0"/>
        <w:spacing w:line="240" w:lineRule="auto"/>
        <w:rPr>
          <w:szCs w:val="22"/>
          <w:lang w:val="sv-SE"/>
        </w:rPr>
      </w:pPr>
    </w:p>
    <w:p w14:paraId="29A11910" w14:textId="77777777" w:rsidR="008437D7" w:rsidRPr="002541D9" w:rsidRDefault="008437D7" w:rsidP="00D3054B">
      <w:pPr>
        <w:widowControl w:val="0"/>
        <w:spacing w:line="240" w:lineRule="auto"/>
        <w:rPr>
          <w:szCs w:val="22"/>
          <w:lang w:val="sv-SE"/>
        </w:rPr>
      </w:pPr>
      <w:r w:rsidRPr="002541D9">
        <w:rPr>
          <w:szCs w:val="22"/>
          <w:lang w:val="sv-SE"/>
        </w:rPr>
        <w:t xml:space="preserve">Vildagliptin var inte mutagent i traditionella </w:t>
      </w:r>
      <w:r w:rsidRPr="002541D9">
        <w:rPr>
          <w:i/>
          <w:szCs w:val="22"/>
          <w:lang w:val="sv-SE"/>
        </w:rPr>
        <w:t>in vitro</w:t>
      </w:r>
      <w:r w:rsidRPr="002541D9">
        <w:rPr>
          <w:szCs w:val="22"/>
          <w:lang w:val="sv-SE"/>
        </w:rPr>
        <w:t xml:space="preserve"> och </w:t>
      </w:r>
      <w:r w:rsidRPr="002541D9">
        <w:rPr>
          <w:i/>
          <w:szCs w:val="22"/>
          <w:lang w:val="sv-SE"/>
        </w:rPr>
        <w:t>in vivo</w:t>
      </w:r>
      <w:r w:rsidRPr="002541D9">
        <w:rPr>
          <w:szCs w:val="22"/>
          <w:lang w:val="sv-SE"/>
        </w:rPr>
        <w:t xml:space="preserve"> gentoxicitetsstudier.</w:t>
      </w:r>
    </w:p>
    <w:p w14:paraId="244B53C1" w14:textId="77777777" w:rsidR="00146A3C" w:rsidRPr="002541D9" w:rsidRDefault="00146A3C" w:rsidP="00D3054B">
      <w:pPr>
        <w:widowControl w:val="0"/>
        <w:spacing w:line="240" w:lineRule="auto"/>
        <w:rPr>
          <w:szCs w:val="22"/>
          <w:lang w:val="sv-SE"/>
        </w:rPr>
      </w:pPr>
    </w:p>
    <w:p w14:paraId="78D8DDE3" w14:textId="77777777" w:rsidR="008437D7" w:rsidRPr="002541D9" w:rsidRDefault="008437D7" w:rsidP="00D3054B">
      <w:pPr>
        <w:widowControl w:val="0"/>
        <w:spacing w:line="240" w:lineRule="auto"/>
        <w:rPr>
          <w:szCs w:val="22"/>
          <w:lang w:val="sv-SE"/>
        </w:rPr>
      </w:pPr>
      <w:r w:rsidRPr="002541D9">
        <w:rPr>
          <w:szCs w:val="22"/>
          <w:lang w:val="sv-SE"/>
        </w:rPr>
        <w:t>En studie av fertilitet och tidig embryonal utveckling som utförts på råtta har inte visat några tecken på försämring vad gäller fertilitet, reproduktion eller tidig embryonal utveckling på grund av vildagliptin. Embryofoetal toxicitet har utvärderats hos råtta och kanin. Ökad incidens av vågformade revben har observerats hos råtta i samband med reducerad kroppsvikt hos modern med en icke-effekt dosnivå om 75 mg/kg (10-faldigt högre exponering än hos människa). Minskad fostervikt och skeletala variationer, vilket tyder på fördröjning i utvecklingen, sågs hos kanin endast i samband med svår maternell toxicitet, med en icke-effekt dosnivå om 50 mg/kg (9-faldigt högre exponering än hos människa). En pre- och postnatal utvecklingsstudie har utförts på råtta. Fynd har endast observerats i samband med maternell toxicitet vid ≥150 mg/kg och inkluderade en tillfällig minskning i kroppsvikten och reducerad motorisk aktivitet i F1-generationen.</w:t>
      </w:r>
    </w:p>
    <w:p w14:paraId="32C5584F" w14:textId="77777777" w:rsidR="00146A3C" w:rsidRPr="002541D9" w:rsidRDefault="00146A3C" w:rsidP="00D3054B">
      <w:pPr>
        <w:widowControl w:val="0"/>
        <w:spacing w:line="240" w:lineRule="auto"/>
        <w:rPr>
          <w:szCs w:val="22"/>
          <w:lang w:val="sv-SE"/>
        </w:rPr>
      </w:pPr>
    </w:p>
    <w:p w14:paraId="57D99881" w14:textId="77777777" w:rsidR="008437D7" w:rsidRPr="002541D9" w:rsidRDefault="008437D7" w:rsidP="00D3054B">
      <w:pPr>
        <w:widowControl w:val="0"/>
        <w:spacing w:line="240" w:lineRule="auto"/>
        <w:rPr>
          <w:szCs w:val="22"/>
          <w:lang w:val="sv-SE"/>
        </w:rPr>
      </w:pPr>
      <w:r w:rsidRPr="002541D9">
        <w:rPr>
          <w:szCs w:val="22"/>
          <w:lang w:val="sv-SE"/>
        </w:rPr>
        <w:t xml:space="preserve">En karcinogenicitetsstudie har utförts under 2 år på råtta med perorala doser upp till 900 mg/kg (cirka 200 gånger högre exponering än hos människa med maximalt rekommenderad dos). Ingen ökad tumörförekomst sågs, som kunde hänföras till vildagliptin. En annan karcinogenicitetsstudie har </w:t>
      </w:r>
      <w:r w:rsidRPr="002541D9">
        <w:rPr>
          <w:szCs w:val="22"/>
          <w:lang w:val="sv-SE"/>
        </w:rPr>
        <w:lastRenderedPageBreak/>
        <w:t>utförts under 2 år på mus med perorala doser upp till 1</w:t>
      </w:r>
      <w:r w:rsidR="00AC0D28" w:rsidRPr="002541D9">
        <w:rPr>
          <w:szCs w:val="22"/>
          <w:lang w:val="sv-SE"/>
        </w:rPr>
        <w:t> </w:t>
      </w:r>
      <w:r w:rsidRPr="002541D9">
        <w:rPr>
          <w:szCs w:val="22"/>
          <w:lang w:val="sv-SE"/>
        </w:rPr>
        <w:t xml:space="preserve">000 mg/kg. Ökad förekomst av adenokarcinom i bröst samt hemangiosarkom observerades, med icke-effekt dosnivåer om 500 mg/kg (59-faldigt högre exponering än hos människa) respektive 100 mg/kg (16-faldigt högre exponering än hos människa). Den ökade incidensen av dessa tumörer hos mus anses inte utgöra någon signifikant risk hos människa, baserat på avsaknad av gentoxisk potential hos vildagliptin och dess huvudmetabolit, </w:t>
      </w:r>
      <w:r w:rsidR="005774A9" w:rsidRPr="002541D9">
        <w:rPr>
          <w:szCs w:val="22"/>
          <w:lang w:val="sv-SE"/>
        </w:rPr>
        <w:t>förekomsten</w:t>
      </w:r>
      <w:r w:rsidRPr="002541D9">
        <w:rPr>
          <w:szCs w:val="22"/>
          <w:lang w:val="sv-SE"/>
        </w:rPr>
        <w:t xml:space="preserve"> av tumörer endast hos en art </w:t>
      </w:r>
      <w:r w:rsidR="005774A9" w:rsidRPr="002541D9">
        <w:rPr>
          <w:szCs w:val="22"/>
          <w:lang w:val="sv-SE"/>
        </w:rPr>
        <w:t>och</w:t>
      </w:r>
      <w:r w:rsidRPr="002541D9">
        <w:rPr>
          <w:szCs w:val="22"/>
          <w:lang w:val="sv-SE"/>
        </w:rPr>
        <w:t xml:space="preserve"> höga systemiska exponeringskvoter när tumörerna observerades.</w:t>
      </w:r>
    </w:p>
    <w:p w14:paraId="51BC637B" w14:textId="77777777" w:rsidR="008437D7" w:rsidRPr="002541D9" w:rsidRDefault="008437D7" w:rsidP="00D3054B">
      <w:pPr>
        <w:widowControl w:val="0"/>
        <w:spacing w:line="240" w:lineRule="auto"/>
        <w:rPr>
          <w:i/>
          <w:szCs w:val="22"/>
          <w:lang w:val="sv-SE"/>
        </w:rPr>
      </w:pPr>
    </w:p>
    <w:p w14:paraId="43413EA0" w14:textId="77777777" w:rsidR="008437D7" w:rsidRPr="002541D9" w:rsidRDefault="008437D7" w:rsidP="00D3054B">
      <w:pPr>
        <w:widowControl w:val="0"/>
        <w:spacing w:line="240" w:lineRule="auto"/>
        <w:rPr>
          <w:i/>
          <w:szCs w:val="22"/>
          <w:lang w:val="sv-SE"/>
        </w:rPr>
      </w:pPr>
      <w:r w:rsidRPr="002541D9">
        <w:rPr>
          <w:color w:val="000000"/>
          <w:szCs w:val="22"/>
          <w:lang w:val="sv-SE"/>
        </w:rPr>
        <w:t xml:space="preserve">I en 13-veckors toxikologistudie på cynomolgusapa har hudskador rapporterats vid doser ≥5 mg/kg/dag. Dessa var konsekvent lokaliserade till extremiteterna (händer, fötter, öron och svans). Vid en dos om 5 mg/kg/dag (ungefär motsvarande AUC-exponeringen hos människa vid en dos om 100 mg) observerades endast blåsor. Dessa var reversibla trots fortsatt behandling och förknippades inte med onormal histopatologi. </w:t>
      </w:r>
      <w:r w:rsidRPr="002541D9">
        <w:rPr>
          <w:szCs w:val="22"/>
          <w:lang w:val="sv-SE"/>
        </w:rPr>
        <w:t>Flagnande och avskalad hud, skorpor och sår på svansen med motsvarande histopatologiska förändringar observer</w:t>
      </w:r>
      <w:r w:rsidR="00023B80" w:rsidRPr="002541D9">
        <w:rPr>
          <w:szCs w:val="22"/>
          <w:lang w:val="sv-SE"/>
        </w:rPr>
        <w:t>a</w:t>
      </w:r>
      <w:r w:rsidRPr="002541D9">
        <w:rPr>
          <w:szCs w:val="22"/>
          <w:lang w:val="sv-SE"/>
        </w:rPr>
        <w:t xml:space="preserve">des vid doser </w:t>
      </w:r>
      <w:r w:rsidRPr="002541D9">
        <w:rPr>
          <w:color w:val="000000"/>
          <w:szCs w:val="22"/>
          <w:lang w:val="sv-SE"/>
        </w:rPr>
        <w:t xml:space="preserve">≥20 mg/kg/dag (cirka 3 gånger högre AUC-exponering än hos människa vid en dos om 100 mg). </w:t>
      </w:r>
      <w:r w:rsidRPr="002541D9">
        <w:rPr>
          <w:szCs w:val="22"/>
          <w:lang w:val="sv-SE"/>
        </w:rPr>
        <w:t xml:space="preserve">Nekrotiska skador på svansen observerades vid </w:t>
      </w:r>
      <w:r w:rsidRPr="002541D9">
        <w:rPr>
          <w:color w:val="000000"/>
          <w:szCs w:val="22"/>
          <w:lang w:val="sv-SE"/>
        </w:rPr>
        <w:t>≥80 </w:t>
      </w:r>
      <w:r w:rsidRPr="002541D9">
        <w:rPr>
          <w:szCs w:val="22"/>
          <w:lang w:val="sv-SE"/>
        </w:rPr>
        <w:t xml:space="preserve">mg/kg/dag. </w:t>
      </w:r>
      <w:r w:rsidRPr="002541D9">
        <w:rPr>
          <w:color w:val="000000"/>
          <w:szCs w:val="22"/>
          <w:lang w:val="sv-SE"/>
        </w:rPr>
        <w:t xml:space="preserve">Hudskadorna var inte reversibla under en återhämtningsperiod om 4 veckor hos apor som behandlats med 160 mg/kg/dag. </w:t>
      </w:r>
    </w:p>
    <w:p w14:paraId="390C4AE7" w14:textId="77777777" w:rsidR="008437D7" w:rsidRPr="002541D9" w:rsidRDefault="008437D7" w:rsidP="00D3054B">
      <w:pPr>
        <w:widowControl w:val="0"/>
        <w:autoSpaceDE w:val="0"/>
        <w:autoSpaceDN w:val="0"/>
        <w:adjustRightInd w:val="0"/>
        <w:spacing w:line="240" w:lineRule="auto"/>
        <w:rPr>
          <w:i/>
          <w:szCs w:val="22"/>
          <w:u w:val="single"/>
          <w:lang w:val="sv-SE"/>
        </w:rPr>
      </w:pPr>
    </w:p>
    <w:p w14:paraId="27A26466" w14:textId="77777777" w:rsidR="008437D7" w:rsidRPr="002541D9" w:rsidRDefault="008437D7" w:rsidP="00D3054B">
      <w:pPr>
        <w:keepNext/>
        <w:widowControl w:val="0"/>
        <w:autoSpaceDE w:val="0"/>
        <w:autoSpaceDN w:val="0"/>
        <w:adjustRightInd w:val="0"/>
        <w:spacing w:line="240" w:lineRule="auto"/>
        <w:rPr>
          <w:szCs w:val="22"/>
          <w:u w:val="single"/>
          <w:lang w:val="sv-SE"/>
        </w:rPr>
      </w:pPr>
      <w:r w:rsidRPr="002541D9">
        <w:rPr>
          <w:szCs w:val="22"/>
          <w:u w:val="single"/>
          <w:lang w:val="sv-SE"/>
        </w:rPr>
        <w:t>Metformin</w:t>
      </w:r>
    </w:p>
    <w:p w14:paraId="1BF266C9" w14:textId="77777777" w:rsidR="00DA54A3" w:rsidRPr="002541D9" w:rsidRDefault="00DA54A3" w:rsidP="00D3054B">
      <w:pPr>
        <w:keepNext/>
        <w:widowControl w:val="0"/>
        <w:autoSpaceDE w:val="0"/>
        <w:autoSpaceDN w:val="0"/>
        <w:adjustRightInd w:val="0"/>
        <w:spacing w:line="240" w:lineRule="auto"/>
        <w:rPr>
          <w:szCs w:val="22"/>
          <w:u w:val="single"/>
          <w:lang w:val="sv-SE"/>
        </w:rPr>
      </w:pPr>
    </w:p>
    <w:p w14:paraId="3D5DFCAB" w14:textId="77777777" w:rsidR="008437D7" w:rsidRPr="002541D9" w:rsidRDefault="007C0921" w:rsidP="00D3054B">
      <w:pPr>
        <w:widowControl w:val="0"/>
        <w:tabs>
          <w:tab w:val="clear" w:pos="567"/>
        </w:tabs>
        <w:autoSpaceDE w:val="0"/>
        <w:autoSpaceDN w:val="0"/>
        <w:adjustRightInd w:val="0"/>
        <w:spacing w:line="240" w:lineRule="auto"/>
        <w:rPr>
          <w:szCs w:val="22"/>
          <w:lang w:val="sv-SE"/>
        </w:rPr>
      </w:pPr>
      <w:r w:rsidRPr="002541D9">
        <w:rPr>
          <w:szCs w:val="22"/>
          <w:lang w:val="sv-SE"/>
        </w:rPr>
        <w:t>G</w:t>
      </w:r>
      <w:r w:rsidR="008437D7" w:rsidRPr="002541D9">
        <w:rPr>
          <w:szCs w:val="22"/>
          <w:lang w:val="sv-SE"/>
        </w:rPr>
        <w:t xml:space="preserve">ängse studier </w:t>
      </w:r>
      <w:r w:rsidR="00D943B2" w:rsidRPr="002541D9">
        <w:rPr>
          <w:szCs w:val="22"/>
          <w:lang w:val="sv-SE"/>
        </w:rPr>
        <w:t xml:space="preserve">på metformin </w:t>
      </w:r>
      <w:r w:rsidR="008437D7" w:rsidRPr="002541D9">
        <w:rPr>
          <w:szCs w:val="22"/>
          <w:lang w:val="sv-SE"/>
        </w:rPr>
        <w:t>avseende säkerhetsfarmakologi, allmäntoxicitet, gentoxicitet, karcinogenicitet och reproduktionseffekter</w:t>
      </w:r>
      <w:r w:rsidRPr="002541D9">
        <w:rPr>
          <w:szCs w:val="22"/>
          <w:lang w:val="sv-SE"/>
        </w:rPr>
        <w:t xml:space="preserve"> visade inte några särskilda risker för människa</w:t>
      </w:r>
      <w:r w:rsidR="008437D7" w:rsidRPr="002541D9">
        <w:rPr>
          <w:szCs w:val="22"/>
          <w:lang w:val="sv-SE"/>
        </w:rPr>
        <w:t>.</w:t>
      </w:r>
    </w:p>
    <w:p w14:paraId="59B3092E" w14:textId="77777777" w:rsidR="008437D7" w:rsidRPr="002541D9" w:rsidRDefault="008437D7" w:rsidP="00D3054B">
      <w:pPr>
        <w:widowControl w:val="0"/>
        <w:autoSpaceDE w:val="0"/>
        <w:autoSpaceDN w:val="0"/>
        <w:adjustRightInd w:val="0"/>
        <w:spacing w:line="240" w:lineRule="auto"/>
        <w:rPr>
          <w:szCs w:val="22"/>
          <w:lang w:val="sv-SE"/>
        </w:rPr>
      </w:pPr>
    </w:p>
    <w:p w14:paraId="44741A7A" w14:textId="77777777" w:rsidR="008437D7" w:rsidRPr="002541D9" w:rsidRDefault="008437D7" w:rsidP="00D3054B">
      <w:pPr>
        <w:widowControl w:val="0"/>
        <w:autoSpaceDE w:val="0"/>
        <w:autoSpaceDN w:val="0"/>
        <w:adjustRightInd w:val="0"/>
        <w:spacing w:line="240" w:lineRule="auto"/>
        <w:rPr>
          <w:szCs w:val="22"/>
          <w:lang w:val="sv-SE"/>
        </w:rPr>
      </w:pPr>
    </w:p>
    <w:p w14:paraId="3528A252" w14:textId="77777777" w:rsidR="008437D7" w:rsidRPr="002541D9" w:rsidRDefault="008437D7" w:rsidP="00D3054B">
      <w:pPr>
        <w:keepNext/>
        <w:widowControl w:val="0"/>
        <w:tabs>
          <w:tab w:val="clear" w:pos="567"/>
        </w:tabs>
        <w:spacing w:line="240" w:lineRule="auto"/>
        <w:ind w:left="567" w:hanging="567"/>
        <w:rPr>
          <w:b/>
          <w:szCs w:val="22"/>
          <w:lang w:val="sv-SE"/>
        </w:rPr>
      </w:pPr>
      <w:r w:rsidRPr="002541D9">
        <w:rPr>
          <w:b/>
          <w:szCs w:val="22"/>
          <w:lang w:val="sv-SE"/>
        </w:rPr>
        <w:t>6.</w:t>
      </w:r>
      <w:r w:rsidRPr="002541D9">
        <w:rPr>
          <w:b/>
          <w:szCs w:val="22"/>
          <w:lang w:val="sv-SE"/>
        </w:rPr>
        <w:tab/>
        <w:t>FARMACEUTISKA UPPGIFTER</w:t>
      </w:r>
    </w:p>
    <w:p w14:paraId="72E8021F" w14:textId="77777777" w:rsidR="008437D7" w:rsidRPr="002541D9" w:rsidRDefault="008437D7" w:rsidP="00D3054B">
      <w:pPr>
        <w:keepNext/>
        <w:widowControl w:val="0"/>
        <w:tabs>
          <w:tab w:val="clear" w:pos="567"/>
        </w:tabs>
        <w:rPr>
          <w:szCs w:val="22"/>
          <w:lang w:val="sv-SE"/>
        </w:rPr>
      </w:pPr>
    </w:p>
    <w:p w14:paraId="49A65366"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6.1</w:t>
      </w:r>
      <w:r w:rsidRPr="002541D9">
        <w:rPr>
          <w:b/>
          <w:szCs w:val="22"/>
          <w:lang w:val="sv-SE"/>
        </w:rPr>
        <w:tab/>
        <w:t>Förteckning över hjälpämnen</w:t>
      </w:r>
    </w:p>
    <w:p w14:paraId="0CDA5EE1" w14:textId="77777777" w:rsidR="008437D7" w:rsidRPr="002541D9" w:rsidRDefault="008437D7" w:rsidP="00D3054B">
      <w:pPr>
        <w:keepNext/>
        <w:widowControl w:val="0"/>
        <w:tabs>
          <w:tab w:val="clear" w:pos="567"/>
        </w:tabs>
        <w:spacing w:line="240" w:lineRule="auto"/>
        <w:rPr>
          <w:szCs w:val="22"/>
          <w:lang w:val="sv-SE"/>
        </w:rPr>
      </w:pPr>
    </w:p>
    <w:p w14:paraId="307683A7" w14:textId="77777777" w:rsidR="008437D7" w:rsidRPr="002541D9" w:rsidRDefault="008437D7" w:rsidP="00D3054B">
      <w:pPr>
        <w:keepNext/>
        <w:widowControl w:val="0"/>
        <w:tabs>
          <w:tab w:val="clear" w:pos="567"/>
        </w:tabs>
        <w:spacing w:line="240" w:lineRule="auto"/>
        <w:rPr>
          <w:szCs w:val="22"/>
          <w:u w:val="single"/>
          <w:lang w:val="sv-SE"/>
        </w:rPr>
      </w:pPr>
      <w:r w:rsidRPr="002541D9">
        <w:rPr>
          <w:szCs w:val="22"/>
          <w:u w:val="single"/>
          <w:lang w:val="sv-SE"/>
        </w:rPr>
        <w:t>Tablettkärna</w:t>
      </w:r>
    </w:p>
    <w:p w14:paraId="4DA5740F" w14:textId="77777777" w:rsidR="00DA54A3" w:rsidRPr="002541D9" w:rsidRDefault="00DA54A3" w:rsidP="00D3054B">
      <w:pPr>
        <w:keepNext/>
        <w:widowControl w:val="0"/>
        <w:tabs>
          <w:tab w:val="clear" w:pos="567"/>
        </w:tabs>
        <w:spacing w:line="240" w:lineRule="auto"/>
        <w:rPr>
          <w:i/>
          <w:noProof/>
          <w:szCs w:val="22"/>
          <w:lang w:val="sv-SE"/>
        </w:rPr>
      </w:pPr>
    </w:p>
    <w:p w14:paraId="4409611E" w14:textId="23731CC5" w:rsidR="001C701C" w:rsidRDefault="001C701C" w:rsidP="001C701C">
      <w:pPr>
        <w:keepNext/>
        <w:widowControl w:val="0"/>
        <w:tabs>
          <w:tab w:val="clear" w:pos="567"/>
        </w:tabs>
        <w:spacing w:line="240" w:lineRule="auto"/>
        <w:rPr>
          <w:szCs w:val="22"/>
          <w:lang w:val="sv-SE"/>
        </w:rPr>
      </w:pPr>
      <w:r w:rsidRPr="002541D9">
        <w:rPr>
          <w:szCs w:val="22"/>
          <w:lang w:val="sv-SE"/>
        </w:rPr>
        <w:t>Hydroxipropylcellulosa</w:t>
      </w:r>
    </w:p>
    <w:p w14:paraId="12238890" w14:textId="137C109A" w:rsidR="001C701C" w:rsidRDefault="001C701C" w:rsidP="001C701C">
      <w:pPr>
        <w:keepNext/>
        <w:widowControl w:val="0"/>
        <w:tabs>
          <w:tab w:val="clear" w:pos="567"/>
        </w:tabs>
        <w:spacing w:line="240" w:lineRule="auto"/>
        <w:rPr>
          <w:szCs w:val="22"/>
          <w:lang w:val="sv-SE"/>
        </w:rPr>
      </w:pPr>
      <w:r>
        <w:rPr>
          <w:szCs w:val="22"/>
          <w:lang w:val="sv-SE"/>
        </w:rPr>
        <w:t>Lågsubstituerad hydroxipropylcellosa</w:t>
      </w:r>
    </w:p>
    <w:p w14:paraId="1995B193" w14:textId="2D2F1CDF" w:rsidR="00B65475" w:rsidRPr="002541D9" w:rsidRDefault="00B65475" w:rsidP="001C701C">
      <w:pPr>
        <w:keepNext/>
        <w:widowControl w:val="0"/>
        <w:tabs>
          <w:tab w:val="clear" w:pos="567"/>
        </w:tabs>
        <w:spacing w:line="240" w:lineRule="auto"/>
        <w:rPr>
          <w:szCs w:val="22"/>
          <w:lang w:val="sv-SE"/>
        </w:rPr>
      </w:pPr>
      <w:r>
        <w:rPr>
          <w:szCs w:val="22"/>
          <w:lang w:val="sv-SE"/>
        </w:rPr>
        <w:t>Mikrokristallin cellulosa</w:t>
      </w:r>
    </w:p>
    <w:p w14:paraId="36DFA7B9" w14:textId="46FEB8A5" w:rsidR="001C701C" w:rsidRDefault="001C701C" w:rsidP="001C701C">
      <w:pPr>
        <w:widowControl w:val="0"/>
        <w:tabs>
          <w:tab w:val="clear" w:pos="567"/>
        </w:tabs>
        <w:spacing w:line="240" w:lineRule="auto"/>
        <w:rPr>
          <w:szCs w:val="22"/>
          <w:lang w:val="sv-SE"/>
        </w:rPr>
      </w:pPr>
      <w:r w:rsidRPr="002541D9">
        <w:rPr>
          <w:szCs w:val="22"/>
          <w:lang w:val="sv-SE"/>
        </w:rPr>
        <w:t>Magnesiumstearat</w:t>
      </w:r>
    </w:p>
    <w:p w14:paraId="34FE6975" w14:textId="1B347C4F" w:rsidR="00B65475" w:rsidRDefault="00B65475" w:rsidP="001C701C">
      <w:pPr>
        <w:widowControl w:val="0"/>
        <w:tabs>
          <w:tab w:val="clear" w:pos="567"/>
        </w:tabs>
        <w:spacing w:line="240" w:lineRule="auto"/>
        <w:rPr>
          <w:szCs w:val="22"/>
          <w:lang w:val="sv-SE"/>
        </w:rPr>
      </w:pPr>
    </w:p>
    <w:p w14:paraId="47919CB2" w14:textId="372CE2A3" w:rsidR="00B65475" w:rsidRDefault="00B65475" w:rsidP="001C701C">
      <w:pPr>
        <w:widowControl w:val="0"/>
        <w:tabs>
          <w:tab w:val="clear" w:pos="567"/>
        </w:tabs>
        <w:spacing w:line="240" w:lineRule="auto"/>
        <w:rPr>
          <w:szCs w:val="22"/>
          <w:lang w:val="sv-SE"/>
        </w:rPr>
      </w:pPr>
      <w:r>
        <w:rPr>
          <w:szCs w:val="22"/>
          <w:u w:val="single"/>
          <w:lang w:val="sv-SE"/>
        </w:rPr>
        <w:t>Filmdragering</w:t>
      </w:r>
    </w:p>
    <w:p w14:paraId="4FFF5896" w14:textId="78B947FB" w:rsidR="00B65475" w:rsidRDefault="00B65475" w:rsidP="001C701C">
      <w:pPr>
        <w:widowControl w:val="0"/>
        <w:tabs>
          <w:tab w:val="clear" w:pos="567"/>
        </w:tabs>
        <w:spacing w:line="240" w:lineRule="auto"/>
        <w:rPr>
          <w:szCs w:val="22"/>
          <w:lang w:val="sv-SE"/>
        </w:rPr>
      </w:pPr>
    </w:p>
    <w:p w14:paraId="770B6263" w14:textId="7C434802" w:rsidR="00B65475" w:rsidRDefault="00B65475" w:rsidP="001C701C">
      <w:pPr>
        <w:widowControl w:val="0"/>
        <w:tabs>
          <w:tab w:val="clear" w:pos="567"/>
        </w:tabs>
        <w:spacing w:line="240" w:lineRule="auto"/>
        <w:rPr>
          <w:szCs w:val="22"/>
          <w:lang w:val="sv-SE"/>
        </w:rPr>
      </w:pPr>
      <w:r>
        <w:rPr>
          <w:szCs w:val="22"/>
          <w:lang w:val="sv-SE"/>
        </w:rPr>
        <w:t>Hypromellos 2910</w:t>
      </w:r>
    </w:p>
    <w:p w14:paraId="3C2E7860" w14:textId="68B36DF9" w:rsidR="00B65475" w:rsidRDefault="00B65475" w:rsidP="001C701C">
      <w:pPr>
        <w:widowControl w:val="0"/>
        <w:tabs>
          <w:tab w:val="clear" w:pos="567"/>
        </w:tabs>
        <w:spacing w:line="240" w:lineRule="auto"/>
        <w:rPr>
          <w:szCs w:val="22"/>
          <w:lang w:val="sv-SE"/>
        </w:rPr>
      </w:pPr>
      <w:r>
        <w:rPr>
          <w:szCs w:val="22"/>
          <w:lang w:val="sv-SE"/>
        </w:rPr>
        <w:t>Titandioxid (E</w:t>
      </w:r>
      <w:r w:rsidR="00B41157">
        <w:rPr>
          <w:szCs w:val="22"/>
          <w:lang w:val="sv-SE"/>
        </w:rPr>
        <w:t> </w:t>
      </w:r>
      <w:r>
        <w:rPr>
          <w:szCs w:val="22"/>
          <w:lang w:val="sv-SE"/>
        </w:rPr>
        <w:t>171)</w:t>
      </w:r>
    </w:p>
    <w:p w14:paraId="343B87B5" w14:textId="070CD3C8" w:rsidR="00B65475" w:rsidRDefault="00B65475" w:rsidP="001C701C">
      <w:pPr>
        <w:widowControl w:val="0"/>
        <w:tabs>
          <w:tab w:val="clear" w:pos="567"/>
        </w:tabs>
        <w:spacing w:line="240" w:lineRule="auto"/>
        <w:rPr>
          <w:szCs w:val="22"/>
          <w:lang w:val="sv-SE"/>
        </w:rPr>
      </w:pPr>
      <w:r>
        <w:rPr>
          <w:szCs w:val="22"/>
          <w:lang w:val="sv-SE"/>
        </w:rPr>
        <w:t>Gul järnoxid (E</w:t>
      </w:r>
      <w:r w:rsidR="00B41157">
        <w:rPr>
          <w:szCs w:val="22"/>
          <w:lang w:val="sv-SE"/>
        </w:rPr>
        <w:t> </w:t>
      </w:r>
      <w:r>
        <w:rPr>
          <w:szCs w:val="22"/>
          <w:lang w:val="sv-SE"/>
        </w:rPr>
        <w:t>172)</w:t>
      </w:r>
    </w:p>
    <w:p w14:paraId="0652E2BD" w14:textId="664A9D9A" w:rsidR="00B65475" w:rsidRDefault="00B65475" w:rsidP="001C701C">
      <w:pPr>
        <w:widowControl w:val="0"/>
        <w:tabs>
          <w:tab w:val="clear" w:pos="567"/>
        </w:tabs>
        <w:spacing w:line="240" w:lineRule="auto"/>
        <w:rPr>
          <w:szCs w:val="22"/>
          <w:lang w:val="sv-SE"/>
        </w:rPr>
      </w:pPr>
      <w:r>
        <w:rPr>
          <w:szCs w:val="22"/>
          <w:lang w:val="sv-SE"/>
        </w:rPr>
        <w:t>Makrogol 6000</w:t>
      </w:r>
    </w:p>
    <w:p w14:paraId="578D0E16" w14:textId="0DE0B0C4" w:rsidR="00B65475" w:rsidRPr="00B65475" w:rsidRDefault="00B65475" w:rsidP="001C701C">
      <w:pPr>
        <w:widowControl w:val="0"/>
        <w:tabs>
          <w:tab w:val="clear" w:pos="567"/>
        </w:tabs>
        <w:spacing w:line="240" w:lineRule="auto"/>
        <w:rPr>
          <w:szCs w:val="22"/>
          <w:lang w:val="sv-SE"/>
        </w:rPr>
      </w:pPr>
      <w:r>
        <w:rPr>
          <w:szCs w:val="22"/>
          <w:lang w:val="sv-SE"/>
        </w:rPr>
        <w:t>Talk</w:t>
      </w:r>
    </w:p>
    <w:p w14:paraId="640059EA" w14:textId="77777777" w:rsidR="00146A3C" w:rsidRPr="002541D9" w:rsidRDefault="00146A3C" w:rsidP="00D3054B">
      <w:pPr>
        <w:widowControl w:val="0"/>
        <w:tabs>
          <w:tab w:val="clear" w:pos="567"/>
        </w:tabs>
        <w:spacing w:line="240" w:lineRule="auto"/>
        <w:outlineLvl w:val="0"/>
        <w:rPr>
          <w:szCs w:val="22"/>
          <w:lang w:val="sv-SE"/>
        </w:rPr>
      </w:pPr>
    </w:p>
    <w:p w14:paraId="7C864311" w14:textId="77777777" w:rsidR="008437D7" w:rsidRPr="002541D9" w:rsidRDefault="008437D7" w:rsidP="00D3054B">
      <w:pPr>
        <w:keepNext/>
        <w:widowControl w:val="0"/>
        <w:tabs>
          <w:tab w:val="clear" w:pos="567"/>
        </w:tabs>
        <w:spacing w:line="240" w:lineRule="auto"/>
        <w:ind w:left="567" w:hanging="567"/>
        <w:outlineLvl w:val="0"/>
        <w:rPr>
          <w:szCs w:val="22"/>
          <w:lang w:val="sv-SE"/>
        </w:rPr>
      </w:pPr>
      <w:r w:rsidRPr="002541D9">
        <w:rPr>
          <w:b/>
          <w:szCs w:val="22"/>
          <w:lang w:val="sv-SE"/>
        </w:rPr>
        <w:t>6.2</w:t>
      </w:r>
      <w:r w:rsidRPr="002541D9">
        <w:rPr>
          <w:b/>
          <w:szCs w:val="22"/>
          <w:lang w:val="sv-SE"/>
        </w:rPr>
        <w:tab/>
        <w:t>Inkompatibiliteter</w:t>
      </w:r>
    </w:p>
    <w:p w14:paraId="45C7D3F1" w14:textId="77777777" w:rsidR="008437D7" w:rsidRPr="002541D9" w:rsidRDefault="008437D7" w:rsidP="00D3054B">
      <w:pPr>
        <w:keepNext/>
        <w:widowControl w:val="0"/>
        <w:tabs>
          <w:tab w:val="clear" w:pos="567"/>
        </w:tabs>
        <w:spacing w:line="240" w:lineRule="auto"/>
        <w:rPr>
          <w:szCs w:val="22"/>
          <w:lang w:val="sv-SE"/>
        </w:rPr>
      </w:pPr>
    </w:p>
    <w:p w14:paraId="1E1AACA1" w14:textId="77777777" w:rsidR="008437D7" w:rsidRPr="002541D9" w:rsidRDefault="008437D7" w:rsidP="00D3054B">
      <w:pPr>
        <w:widowControl w:val="0"/>
        <w:tabs>
          <w:tab w:val="clear" w:pos="567"/>
        </w:tabs>
        <w:spacing w:line="240" w:lineRule="auto"/>
        <w:rPr>
          <w:szCs w:val="22"/>
          <w:lang w:val="sv-SE"/>
        </w:rPr>
      </w:pPr>
      <w:r w:rsidRPr="002541D9">
        <w:rPr>
          <w:szCs w:val="22"/>
          <w:lang w:val="sv-SE"/>
        </w:rPr>
        <w:t>Ej relevant.</w:t>
      </w:r>
    </w:p>
    <w:p w14:paraId="005D5B6F" w14:textId="77777777" w:rsidR="008437D7" w:rsidRPr="002541D9" w:rsidRDefault="008437D7" w:rsidP="00D3054B">
      <w:pPr>
        <w:widowControl w:val="0"/>
        <w:tabs>
          <w:tab w:val="clear" w:pos="567"/>
        </w:tabs>
        <w:spacing w:line="240" w:lineRule="auto"/>
        <w:rPr>
          <w:szCs w:val="22"/>
          <w:lang w:val="sv-SE"/>
        </w:rPr>
      </w:pPr>
    </w:p>
    <w:p w14:paraId="1889549E" w14:textId="77777777" w:rsidR="008437D7" w:rsidRPr="002541D9" w:rsidRDefault="008437D7" w:rsidP="00D3054B">
      <w:pPr>
        <w:keepNext/>
        <w:widowControl w:val="0"/>
        <w:tabs>
          <w:tab w:val="clear" w:pos="567"/>
        </w:tabs>
        <w:spacing w:line="240" w:lineRule="auto"/>
        <w:ind w:left="567" w:hanging="567"/>
        <w:outlineLvl w:val="0"/>
        <w:rPr>
          <w:szCs w:val="22"/>
          <w:lang w:val="sv-SE"/>
        </w:rPr>
      </w:pPr>
      <w:r w:rsidRPr="002541D9">
        <w:rPr>
          <w:b/>
          <w:szCs w:val="22"/>
          <w:lang w:val="sv-SE"/>
        </w:rPr>
        <w:t>6.3</w:t>
      </w:r>
      <w:r w:rsidRPr="002541D9">
        <w:rPr>
          <w:b/>
          <w:szCs w:val="22"/>
          <w:lang w:val="sv-SE"/>
        </w:rPr>
        <w:tab/>
        <w:t>Hållbarhet</w:t>
      </w:r>
    </w:p>
    <w:p w14:paraId="677FFA14" w14:textId="77777777" w:rsidR="008437D7" w:rsidRPr="002541D9" w:rsidRDefault="008437D7" w:rsidP="00D3054B">
      <w:pPr>
        <w:keepNext/>
        <w:widowControl w:val="0"/>
        <w:tabs>
          <w:tab w:val="clear" w:pos="567"/>
        </w:tabs>
        <w:spacing w:line="240" w:lineRule="auto"/>
        <w:rPr>
          <w:szCs w:val="22"/>
          <w:lang w:val="sv-SE"/>
        </w:rPr>
      </w:pPr>
    </w:p>
    <w:p w14:paraId="1338F34D" w14:textId="77777777" w:rsidR="00B65475" w:rsidRDefault="00B65475" w:rsidP="00D3054B">
      <w:pPr>
        <w:keepNext/>
        <w:widowControl w:val="0"/>
        <w:tabs>
          <w:tab w:val="clear" w:pos="567"/>
        </w:tabs>
        <w:spacing w:line="240" w:lineRule="auto"/>
        <w:rPr>
          <w:szCs w:val="22"/>
          <w:lang w:val="sv-SE"/>
        </w:rPr>
      </w:pPr>
      <w:r>
        <w:rPr>
          <w:szCs w:val="22"/>
          <w:lang w:val="sv-SE"/>
        </w:rPr>
        <w:t>2 år</w:t>
      </w:r>
    </w:p>
    <w:p w14:paraId="4040BE48" w14:textId="77777777" w:rsidR="00D35B47" w:rsidRPr="002541D9" w:rsidRDefault="00D35B47" w:rsidP="00DC054F">
      <w:pPr>
        <w:keepNext/>
        <w:widowControl w:val="0"/>
        <w:tabs>
          <w:tab w:val="clear" w:pos="567"/>
        </w:tabs>
        <w:spacing w:line="240" w:lineRule="auto"/>
        <w:rPr>
          <w:szCs w:val="22"/>
          <w:lang w:val="sv-SE"/>
        </w:rPr>
      </w:pPr>
    </w:p>
    <w:p w14:paraId="689D0C59" w14:textId="77777777" w:rsidR="008437D7" w:rsidRPr="002541D9" w:rsidRDefault="008437D7" w:rsidP="00D3054B">
      <w:pPr>
        <w:keepNext/>
        <w:widowControl w:val="0"/>
        <w:tabs>
          <w:tab w:val="clear" w:pos="567"/>
        </w:tabs>
        <w:spacing w:line="240" w:lineRule="auto"/>
        <w:ind w:left="567" w:hanging="567"/>
        <w:outlineLvl w:val="0"/>
        <w:rPr>
          <w:b/>
          <w:szCs w:val="22"/>
          <w:lang w:val="sv-SE"/>
        </w:rPr>
      </w:pPr>
      <w:r w:rsidRPr="002541D9">
        <w:rPr>
          <w:b/>
          <w:szCs w:val="22"/>
          <w:lang w:val="sv-SE"/>
        </w:rPr>
        <w:t>6.4</w:t>
      </w:r>
      <w:r w:rsidRPr="002541D9">
        <w:rPr>
          <w:b/>
          <w:szCs w:val="22"/>
          <w:lang w:val="sv-SE"/>
        </w:rPr>
        <w:tab/>
        <w:t>Särskilda förvaringsanvisningar</w:t>
      </w:r>
    </w:p>
    <w:p w14:paraId="6BEFB3F5" w14:textId="77777777" w:rsidR="008437D7" w:rsidRPr="002541D9" w:rsidRDefault="008437D7" w:rsidP="00D3054B">
      <w:pPr>
        <w:keepNext/>
        <w:widowControl w:val="0"/>
        <w:tabs>
          <w:tab w:val="clear" w:pos="567"/>
        </w:tabs>
        <w:spacing w:line="240" w:lineRule="auto"/>
        <w:ind w:left="567" w:hanging="567"/>
        <w:outlineLvl w:val="0"/>
        <w:rPr>
          <w:szCs w:val="22"/>
          <w:lang w:val="sv-SE"/>
        </w:rPr>
      </w:pPr>
    </w:p>
    <w:p w14:paraId="7EB77AE5" w14:textId="737BE463" w:rsidR="00B65475" w:rsidRDefault="00B65475" w:rsidP="00D3054B">
      <w:pPr>
        <w:keepNext/>
        <w:widowControl w:val="0"/>
        <w:tabs>
          <w:tab w:val="clear" w:pos="567"/>
        </w:tabs>
        <w:spacing w:line="240" w:lineRule="auto"/>
        <w:rPr>
          <w:noProof/>
          <w:lang w:val="sv-SE"/>
        </w:rPr>
      </w:pPr>
      <w:r>
        <w:rPr>
          <w:noProof/>
          <w:lang w:val="sv-SE"/>
        </w:rPr>
        <w:t>Inga särskild</w:t>
      </w:r>
      <w:r w:rsidR="002C5527">
        <w:rPr>
          <w:noProof/>
          <w:lang w:val="sv-SE"/>
        </w:rPr>
        <w:t>a</w:t>
      </w:r>
      <w:r>
        <w:rPr>
          <w:noProof/>
          <w:lang w:val="sv-SE"/>
        </w:rPr>
        <w:t xml:space="preserve"> förvaringsanvisningar</w:t>
      </w:r>
      <w:r w:rsidR="00A11676">
        <w:rPr>
          <w:noProof/>
          <w:lang w:val="sv-SE"/>
        </w:rPr>
        <w:t>.</w:t>
      </w:r>
    </w:p>
    <w:p w14:paraId="06EE9401" w14:textId="77777777" w:rsidR="008437D7" w:rsidRPr="002541D9" w:rsidRDefault="008437D7" w:rsidP="00D3054B">
      <w:pPr>
        <w:widowControl w:val="0"/>
        <w:tabs>
          <w:tab w:val="clear" w:pos="567"/>
        </w:tabs>
        <w:spacing w:line="240" w:lineRule="auto"/>
        <w:rPr>
          <w:szCs w:val="22"/>
          <w:lang w:val="sv-SE"/>
        </w:rPr>
      </w:pPr>
    </w:p>
    <w:p w14:paraId="09B09573" w14:textId="77777777" w:rsidR="008437D7" w:rsidRPr="002541D9" w:rsidRDefault="00136292" w:rsidP="00D3054B">
      <w:pPr>
        <w:keepNext/>
        <w:widowControl w:val="0"/>
        <w:tabs>
          <w:tab w:val="clear" w:pos="567"/>
        </w:tabs>
        <w:spacing w:line="240" w:lineRule="auto"/>
        <w:ind w:left="567" w:hanging="567"/>
        <w:outlineLvl w:val="0"/>
        <w:rPr>
          <w:b/>
          <w:szCs w:val="22"/>
          <w:lang w:val="sv-SE"/>
        </w:rPr>
      </w:pPr>
      <w:r w:rsidRPr="002541D9">
        <w:rPr>
          <w:b/>
          <w:szCs w:val="22"/>
          <w:lang w:val="sv-SE"/>
        </w:rPr>
        <w:lastRenderedPageBreak/>
        <w:t>6.5</w:t>
      </w:r>
      <w:r w:rsidRPr="002541D9">
        <w:rPr>
          <w:b/>
          <w:szCs w:val="22"/>
          <w:lang w:val="sv-SE"/>
        </w:rPr>
        <w:tab/>
      </w:r>
      <w:r w:rsidR="008437D7" w:rsidRPr="002541D9">
        <w:rPr>
          <w:b/>
          <w:szCs w:val="22"/>
          <w:lang w:val="sv-SE"/>
        </w:rPr>
        <w:t>Förpackningstyp och innehåll</w:t>
      </w:r>
    </w:p>
    <w:p w14:paraId="56622143" w14:textId="77777777" w:rsidR="008437D7" w:rsidRPr="002541D9" w:rsidRDefault="008437D7" w:rsidP="00D3054B">
      <w:pPr>
        <w:keepNext/>
        <w:widowControl w:val="0"/>
        <w:tabs>
          <w:tab w:val="clear" w:pos="567"/>
        </w:tabs>
        <w:spacing w:line="240" w:lineRule="auto"/>
        <w:rPr>
          <w:szCs w:val="22"/>
          <w:lang w:val="sv-SE"/>
        </w:rPr>
      </w:pPr>
    </w:p>
    <w:p w14:paraId="26FD65B7" w14:textId="7C3F903B" w:rsidR="00A11676" w:rsidRPr="00DC054F" w:rsidRDefault="00A11676" w:rsidP="00A11676">
      <w:pPr>
        <w:keepNext/>
        <w:widowControl w:val="0"/>
        <w:tabs>
          <w:tab w:val="clear" w:pos="567"/>
        </w:tabs>
        <w:spacing w:line="240" w:lineRule="auto"/>
        <w:rPr>
          <w:szCs w:val="22"/>
          <w:lang w:val="sv-SE"/>
        </w:rPr>
      </w:pPr>
      <w:r w:rsidRPr="00DC054F">
        <w:rPr>
          <w:szCs w:val="22"/>
          <w:lang w:val="sv-SE"/>
        </w:rPr>
        <w:t>Aluminium/aluminiumblister. Förpackningsstorlekar med 30</w:t>
      </w:r>
      <w:r w:rsidR="00435057">
        <w:rPr>
          <w:szCs w:val="22"/>
          <w:lang w:val="sv-SE"/>
        </w:rPr>
        <w:t>,</w:t>
      </w:r>
      <w:r w:rsidRPr="00DC054F">
        <w:rPr>
          <w:szCs w:val="22"/>
          <w:lang w:val="sv-SE"/>
        </w:rPr>
        <w:t xml:space="preserve"> 60</w:t>
      </w:r>
      <w:r w:rsidR="00435057">
        <w:rPr>
          <w:szCs w:val="22"/>
          <w:lang w:val="sv-SE"/>
        </w:rPr>
        <w:t xml:space="preserve"> eller 180</w:t>
      </w:r>
      <w:r w:rsidRPr="00DC054F">
        <w:rPr>
          <w:szCs w:val="22"/>
          <w:lang w:val="sv-SE"/>
        </w:rPr>
        <w:t> filmdragerade tabletter.</w:t>
      </w:r>
    </w:p>
    <w:p w14:paraId="5D4A41A4" w14:textId="50F4A8BF" w:rsidR="00A11676" w:rsidRDefault="00A11676" w:rsidP="00A11676">
      <w:pPr>
        <w:keepNext/>
        <w:widowControl w:val="0"/>
        <w:tabs>
          <w:tab w:val="clear" w:pos="567"/>
        </w:tabs>
        <w:spacing w:line="240" w:lineRule="auto"/>
        <w:rPr>
          <w:szCs w:val="22"/>
          <w:lang w:val="sv-SE"/>
        </w:rPr>
      </w:pPr>
    </w:p>
    <w:p w14:paraId="54FA83FF" w14:textId="38603A42" w:rsidR="00A11676" w:rsidRPr="00DC054F" w:rsidRDefault="00A11676" w:rsidP="00A11676">
      <w:pPr>
        <w:keepNext/>
        <w:widowControl w:val="0"/>
        <w:tabs>
          <w:tab w:val="clear" w:pos="567"/>
        </w:tabs>
        <w:spacing w:line="240" w:lineRule="auto"/>
        <w:rPr>
          <w:szCs w:val="22"/>
          <w:lang w:val="sv-SE"/>
        </w:rPr>
      </w:pPr>
      <w:r>
        <w:rPr>
          <w:szCs w:val="22"/>
          <w:lang w:val="sv-SE"/>
        </w:rPr>
        <w:t>Eventuellt kommer inte alla förpackningsstorlekar att marknadsföras.</w:t>
      </w:r>
    </w:p>
    <w:p w14:paraId="077BE2AF" w14:textId="77777777" w:rsidR="008437D7" w:rsidRPr="002541D9" w:rsidRDefault="008437D7" w:rsidP="00D3054B">
      <w:pPr>
        <w:widowControl w:val="0"/>
        <w:tabs>
          <w:tab w:val="clear" w:pos="567"/>
        </w:tabs>
        <w:spacing w:line="240" w:lineRule="auto"/>
        <w:rPr>
          <w:szCs w:val="22"/>
          <w:lang w:val="sv-SE"/>
        </w:rPr>
      </w:pPr>
    </w:p>
    <w:p w14:paraId="36B41B5B" w14:textId="77777777" w:rsidR="008437D7" w:rsidRPr="002541D9" w:rsidRDefault="008437D7" w:rsidP="00D3054B">
      <w:pPr>
        <w:keepNext/>
        <w:widowControl w:val="0"/>
        <w:tabs>
          <w:tab w:val="clear" w:pos="567"/>
        </w:tabs>
        <w:spacing w:line="240" w:lineRule="auto"/>
        <w:ind w:left="567" w:hanging="567"/>
        <w:outlineLvl w:val="0"/>
        <w:rPr>
          <w:szCs w:val="22"/>
          <w:lang w:val="sv-SE"/>
        </w:rPr>
      </w:pPr>
      <w:r w:rsidRPr="002541D9">
        <w:rPr>
          <w:b/>
          <w:szCs w:val="22"/>
          <w:lang w:val="sv-SE"/>
        </w:rPr>
        <w:t>6.6</w:t>
      </w:r>
      <w:r w:rsidRPr="002541D9">
        <w:rPr>
          <w:b/>
          <w:szCs w:val="22"/>
          <w:lang w:val="sv-SE"/>
        </w:rPr>
        <w:tab/>
        <w:t xml:space="preserve">Särskilda anvisningar för destruktion </w:t>
      </w:r>
    </w:p>
    <w:p w14:paraId="368A4C59" w14:textId="77777777" w:rsidR="008437D7" w:rsidRPr="002541D9" w:rsidRDefault="008437D7" w:rsidP="00D3054B">
      <w:pPr>
        <w:keepNext/>
        <w:widowControl w:val="0"/>
        <w:tabs>
          <w:tab w:val="clear" w:pos="567"/>
        </w:tabs>
        <w:spacing w:line="240" w:lineRule="auto"/>
        <w:rPr>
          <w:szCs w:val="22"/>
          <w:lang w:val="sv-SE"/>
        </w:rPr>
      </w:pPr>
    </w:p>
    <w:p w14:paraId="729FC773" w14:textId="4B389C25" w:rsidR="008437D7" w:rsidRPr="002541D9" w:rsidRDefault="00910D76" w:rsidP="00D3054B">
      <w:pPr>
        <w:widowControl w:val="0"/>
        <w:tabs>
          <w:tab w:val="clear" w:pos="567"/>
        </w:tabs>
        <w:spacing w:line="240" w:lineRule="auto"/>
        <w:rPr>
          <w:szCs w:val="22"/>
          <w:lang w:val="sv-SE"/>
        </w:rPr>
      </w:pPr>
      <w:r w:rsidRPr="002541D9">
        <w:rPr>
          <w:lang w:val="sv-SE"/>
        </w:rPr>
        <w:t>Ej använt läkemedel och avfall ska kasseras enligt gällande anvisningar.</w:t>
      </w:r>
    </w:p>
    <w:p w14:paraId="76B36DCD" w14:textId="77777777" w:rsidR="008437D7" w:rsidRPr="002541D9" w:rsidRDefault="008437D7" w:rsidP="00D3054B">
      <w:pPr>
        <w:widowControl w:val="0"/>
        <w:tabs>
          <w:tab w:val="clear" w:pos="567"/>
        </w:tabs>
        <w:spacing w:line="240" w:lineRule="auto"/>
        <w:ind w:left="567" w:hanging="567"/>
        <w:rPr>
          <w:szCs w:val="22"/>
          <w:lang w:val="sv-SE"/>
        </w:rPr>
      </w:pPr>
    </w:p>
    <w:p w14:paraId="5C884862" w14:textId="77777777" w:rsidR="008437D7" w:rsidRPr="002541D9" w:rsidRDefault="008437D7" w:rsidP="00D3054B">
      <w:pPr>
        <w:widowControl w:val="0"/>
        <w:tabs>
          <w:tab w:val="clear" w:pos="567"/>
        </w:tabs>
        <w:spacing w:line="240" w:lineRule="auto"/>
        <w:ind w:left="567" w:hanging="567"/>
        <w:rPr>
          <w:szCs w:val="22"/>
          <w:lang w:val="sv-SE"/>
        </w:rPr>
      </w:pPr>
    </w:p>
    <w:p w14:paraId="734DBBA1" w14:textId="77777777" w:rsidR="008437D7" w:rsidRPr="002541D9" w:rsidRDefault="008437D7" w:rsidP="00D3054B">
      <w:pPr>
        <w:keepNext/>
        <w:widowControl w:val="0"/>
        <w:tabs>
          <w:tab w:val="clear" w:pos="567"/>
        </w:tabs>
        <w:spacing w:line="240" w:lineRule="auto"/>
        <w:ind w:left="567" w:hanging="567"/>
        <w:rPr>
          <w:b/>
          <w:szCs w:val="22"/>
          <w:lang w:val="sv-SE"/>
        </w:rPr>
      </w:pPr>
      <w:r w:rsidRPr="002541D9">
        <w:rPr>
          <w:b/>
          <w:szCs w:val="22"/>
          <w:lang w:val="sv-SE"/>
        </w:rPr>
        <w:t>7.</w:t>
      </w:r>
      <w:r w:rsidRPr="002541D9">
        <w:rPr>
          <w:b/>
          <w:szCs w:val="22"/>
          <w:lang w:val="sv-SE"/>
        </w:rPr>
        <w:tab/>
        <w:t>INNEHAVARE AV GODKÄNNANDE FÖR FÖRSÄLJNING</w:t>
      </w:r>
    </w:p>
    <w:p w14:paraId="0823FC23" w14:textId="77777777" w:rsidR="008437D7" w:rsidRPr="002541D9" w:rsidRDefault="008437D7" w:rsidP="00D3054B">
      <w:pPr>
        <w:keepNext/>
        <w:widowControl w:val="0"/>
        <w:tabs>
          <w:tab w:val="clear" w:pos="567"/>
        </w:tabs>
        <w:spacing w:line="240" w:lineRule="auto"/>
        <w:rPr>
          <w:szCs w:val="22"/>
          <w:lang w:val="sv-SE"/>
        </w:rPr>
      </w:pPr>
    </w:p>
    <w:p w14:paraId="6CCBF72A" w14:textId="77777777" w:rsidR="00A11676" w:rsidRPr="00DC054F" w:rsidRDefault="00A11676" w:rsidP="00A11676">
      <w:pPr>
        <w:spacing w:line="240" w:lineRule="auto"/>
        <w:rPr>
          <w:noProof/>
          <w:szCs w:val="22"/>
          <w:lang w:val="sv-SE"/>
        </w:rPr>
      </w:pPr>
      <w:r w:rsidRPr="00DC054F">
        <w:rPr>
          <w:noProof/>
          <w:szCs w:val="22"/>
          <w:lang w:val="sv-SE"/>
        </w:rPr>
        <w:t>Accord Healthcare S.L.U</w:t>
      </w:r>
    </w:p>
    <w:p w14:paraId="67D5F18E" w14:textId="77777777" w:rsidR="00A11676" w:rsidRPr="0086272E" w:rsidRDefault="00A11676" w:rsidP="00A11676">
      <w:pPr>
        <w:spacing w:line="240" w:lineRule="auto"/>
        <w:rPr>
          <w:noProof/>
          <w:szCs w:val="22"/>
        </w:rPr>
      </w:pPr>
      <w:r w:rsidRPr="0086272E">
        <w:rPr>
          <w:noProof/>
          <w:szCs w:val="22"/>
        </w:rPr>
        <w:t xml:space="preserve">World Trade Center, Moll de Barcelona s/n, </w:t>
      </w:r>
    </w:p>
    <w:p w14:paraId="15A0B2A0" w14:textId="08D59F87" w:rsidR="00A11676" w:rsidRPr="007548A2" w:rsidRDefault="00A11676" w:rsidP="00A11676">
      <w:pPr>
        <w:spacing w:line="240" w:lineRule="auto"/>
        <w:rPr>
          <w:noProof/>
          <w:szCs w:val="22"/>
          <w:lang w:val="pl-PL"/>
          <w:rPrChange w:id="4" w:author="Gita Baryalai" w:date="2025-07-16T09:23:00Z">
            <w:rPr>
              <w:noProof/>
              <w:szCs w:val="22"/>
            </w:rPr>
          </w:rPrChange>
        </w:rPr>
      </w:pPr>
      <w:r w:rsidRPr="007548A2">
        <w:rPr>
          <w:noProof/>
          <w:szCs w:val="22"/>
          <w:lang w:val="pl-PL"/>
          <w:rPrChange w:id="5" w:author="Gita Baryalai" w:date="2025-07-16T09:23:00Z">
            <w:rPr>
              <w:noProof/>
              <w:szCs w:val="22"/>
            </w:rPr>
          </w:rPrChange>
        </w:rPr>
        <w:t>Edifici Est, 6</w:t>
      </w:r>
      <w:r w:rsidRPr="007548A2">
        <w:rPr>
          <w:noProof/>
          <w:szCs w:val="22"/>
          <w:vertAlign w:val="superscript"/>
          <w:lang w:val="pl-PL"/>
          <w:rPrChange w:id="6" w:author="Gita Baryalai" w:date="2025-07-16T09:23:00Z">
            <w:rPr>
              <w:noProof/>
              <w:szCs w:val="22"/>
              <w:vertAlign w:val="superscript"/>
            </w:rPr>
          </w:rPrChange>
        </w:rPr>
        <w:t>a</w:t>
      </w:r>
      <w:r w:rsidRPr="007548A2">
        <w:rPr>
          <w:noProof/>
          <w:szCs w:val="22"/>
          <w:lang w:val="pl-PL"/>
          <w:rPrChange w:id="7" w:author="Gita Baryalai" w:date="2025-07-16T09:23:00Z">
            <w:rPr>
              <w:noProof/>
              <w:szCs w:val="22"/>
            </w:rPr>
          </w:rPrChange>
        </w:rPr>
        <w:t xml:space="preserve"> planta,</w:t>
      </w:r>
    </w:p>
    <w:p w14:paraId="50F15607" w14:textId="77777777" w:rsidR="00A11676" w:rsidRPr="007548A2" w:rsidRDefault="00A11676" w:rsidP="00A11676">
      <w:pPr>
        <w:spacing w:line="240" w:lineRule="auto"/>
        <w:rPr>
          <w:noProof/>
          <w:szCs w:val="22"/>
          <w:lang w:val="pl-PL"/>
          <w:rPrChange w:id="8" w:author="Gita Baryalai" w:date="2025-07-16T09:23:00Z">
            <w:rPr>
              <w:noProof/>
              <w:szCs w:val="22"/>
              <w:lang w:val="en-US"/>
            </w:rPr>
          </w:rPrChange>
        </w:rPr>
      </w:pPr>
      <w:r w:rsidRPr="007548A2">
        <w:rPr>
          <w:szCs w:val="22"/>
          <w:lang w:val="pl-PL"/>
          <w:rPrChange w:id="9" w:author="Gita Baryalai" w:date="2025-07-16T09:23:00Z">
            <w:rPr>
              <w:szCs w:val="22"/>
              <w:lang w:val="en-US"/>
            </w:rPr>
          </w:rPrChange>
        </w:rPr>
        <w:t>08039</w:t>
      </w:r>
      <w:r w:rsidRPr="007548A2">
        <w:rPr>
          <w:noProof/>
          <w:szCs w:val="22"/>
          <w:lang w:val="pl-PL"/>
          <w:rPrChange w:id="10" w:author="Gita Baryalai" w:date="2025-07-16T09:23:00Z">
            <w:rPr>
              <w:noProof/>
              <w:szCs w:val="22"/>
              <w:lang w:val="en-US"/>
            </w:rPr>
          </w:rPrChange>
        </w:rPr>
        <w:t xml:space="preserve"> Barcelona, </w:t>
      </w:r>
    </w:p>
    <w:p w14:paraId="557E2355" w14:textId="2401C611" w:rsidR="00A11676" w:rsidRPr="007548A2" w:rsidRDefault="00A11676" w:rsidP="00A11676">
      <w:pPr>
        <w:spacing w:line="240" w:lineRule="auto"/>
        <w:rPr>
          <w:noProof/>
          <w:szCs w:val="22"/>
          <w:lang w:val="pl-PL"/>
          <w:rPrChange w:id="11" w:author="Gita Baryalai" w:date="2025-07-16T09:23:00Z">
            <w:rPr>
              <w:noProof/>
              <w:szCs w:val="22"/>
              <w:lang w:val="sv-SE"/>
            </w:rPr>
          </w:rPrChange>
        </w:rPr>
      </w:pPr>
      <w:r w:rsidRPr="007548A2">
        <w:rPr>
          <w:noProof/>
          <w:szCs w:val="22"/>
          <w:lang w:val="pl-PL"/>
          <w:rPrChange w:id="12" w:author="Gita Baryalai" w:date="2025-07-16T09:23:00Z">
            <w:rPr>
              <w:noProof/>
              <w:szCs w:val="22"/>
              <w:lang w:val="sv-SE"/>
            </w:rPr>
          </w:rPrChange>
        </w:rPr>
        <w:t>Spanien</w:t>
      </w:r>
    </w:p>
    <w:p w14:paraId="0BB1FE1C" w14:textId="77777777" w:rsidR="008437D7" w:rsidRPr="007548A2" w:rsidRDefault="008437D7" w:rsidP="00D3054B">
      <w:pPr>
        <w:widowControl w:val="0"/>
        <w:tabs>
          <w:tab w:val="clear" w:pos="567"/>
        </w:tabs>
        <w:spacing w:line="240" w:lineRule="auto"/>
        <w:rPr>
          <w:szCs w:val="22"/>
          <w:lang w:val="pl-PL"/>
          <w:rPrChange w:id="13" w:author="Gita Baryalai" w:date="2025-07-16T09:23:00Z">
            <w:rPr>
              <w:szCs w:val="22"/>
              <w:lang w:val="sv-SE"/>
            </w:rPr>
          </w:rPrChange>
        </w:rPr>
      </w:pPr>
    </w:p>
    <w:p w14:paraId="466E292D" w14:textId="77777777" w:rsidR="008437D7" w:rsidRPr="007548A2" w:rsidRDefault="008437D7" w:rsidP="00D3054B">
      <w:pPr>
        <w:widowControl w:val="0"/>
        <w:tabs>
          <w:tab w:val="clear" w:pos="567"/>
        </w:tabs>
        <w:spacing w:line="240" w:lineRule="auto"/>
        <w:rPr>
          <w:szCs w:val="22"/>
          <w:lang w:val="pl-PL"/>
          <w:rPrChange w:id="14" w:author="Gita Baryalai" w:date="2025-07-16T09:23:00Z">
            <w:rPr>
              <w:szCs w:val="22"/>
              <w:lang w:val="sv-SE"/>
            </w:rPr>
          </w:rPrChange>
        </w:rPr>
      </w:pPr>
    </w:p>
    <w:p w14:paraId="0B2E753F" w14:textId="77777777" w:rsidR="008437D7" w:rsidRPr="002541D9" w:rsidRDefault="008437D7" w:rsidP="00D3054B">
      <w:pPr>
        <w:keepNext/>
        <w:widowControl w:val="0"/>
        <w:tabs>
          <w:tab w:val="clear" w:pos="567"/>
        </w:tabs>
        <w:spacing w:line="240" w:lineRule="auto"/>
        <w:ind w:left="567" w:hanging="567"/>
        <w:rPr>
          <w:b/>
          <w:szCs w:val="22"/>
          <w:lang w:val="sv-SE"/>
        </w:rPr>
      </w:pPr>
      <w:r w:rsidRPr="002541D9">
        <w:rPr>
          <w:b/>
          <w:szCs w:val="22"/>
          <w:lang w:val="sv-SE"/>
        </w:rPr>
        <w:t>8.</w:t>
      </w:r>
      <w:r w:rsidRPr="002541D9">
        <w:rPr>
          <w:b/>
          <w:szCs w:val="22"/>
          <w:lang w:val="sv-SE"/>
        </w:rPr>
        <w:tab/>
        <w:t>NUMMER PÅ GODKÄNNANDE FÖR FÖRSÄLJNING</w:t>
      </w:r>
    </w:p>
    <w:p w14:paraId="1054B9D2" w14:textId="77777777" w:rsidR="008437D7" w:rsidRPr="002541D9" w:rsidRDefault="008437D7" w:rsidP="00D3054B">
      <w:pPr>
        <w:keepNext/>
        <w:widowControl w:val="0"/>
        <w:tabs>
          <w:tab w:val="clear" w:pos="567"/>
        </w:tabs>
        <w:spacing w:line="240" w:lineRule="auto"/>
        <w:rPr>
          <w:szCs w:val="22"/>
          <w:lang w:val="sv-SE"/>
        </w:rPr>
      </w:pPr>
    </w:p>
    <w:p w14:paraId="4DB90C5C" w14:textId="2D8D102F" w:rsidR="00A11676" w:rsidRDefault="00A11676" w:rsidP="007B6D90">
      <w:pPr>
        <w:keepNext/>
        <w:widowControl w:val="0"/>
        <w:tabs>
          <w:tab w:val="clear" w:pos="567"/>
        </w:tabs>
        <w:spacing w:line="240" w:lineRule="auto"/>
        <w:rPr>
          <w:rFonts w:cs="Verdana"/>
          <w:color w:val="000000"/>
          <w:lang w:val="sv-SE"/>
        </w:rPr>
      </w:pPr>
      <w:r w:rsidRPr="00DC054F">
        <w:rPr>
          <w:rFonts w:cs="Verdana"/>
          <w:color w:val="000000"/>
          <w:lang w:val="sv-SE"/>
        </w:rPr>
        <w:t>EU/1/21/1611/001-00</w:t>
      </w:r>
      <w:r w:rsidR="00CD54EE">
        <w:rPr>
          <w:rFonts w:cs="Verdana"/>
          <w:color w:val="000000"/>
          <w:lang w:val="sv-SE"/>
        </w:rPr>
        <w:t>6</w:t>
      </w:r>
    </w:p>
    <w:p w14:paraId="2E1001C6" w14:textId="77777777" w:rsidR="007B6D90" w:rsidRPr="00CF6B48" w:rsidRDefault="007B6D90" w:rsidP="007B6D90">
      <w:pPr>
        <w:widowControl w:val="0"/>
        <w:tabs>
          <w:tab w:val="clear" w:pos="567"/>
        </w:tabs>
        <w:spacing w:line="240" w:lineRule="auto"/>
        <w:rPr>
          <w:szCs w:val="22"/>
          <w:lang w:val="sv-SE"/>
        </w:rPr>
      </w:pPr>
    </w:p>
    <w:p w14:paraId="3720E6AA" w14:textId="77777777" w:rsidR="009C2568" w:rsidRPr="002541D9" w:rsidRDefault="009C2568" w:rsidP="00D3054B">
      <w:pPr>
        <w:widowControl w:val="0"/>
        <w:tabs>
          <w:tab w:val="clear" w:pos="567"/>
        </w:tabs>
        <w:spacing w:line="240" w:lineRule="auto"/>
        <w:rPr>
          <w:szCs w:val="22"/>
          <w:lang w:val="sv-SE"/>
        </w:rPr>
      </w:pPr>
    </w:p>
    <w:p w14:paraId="043DEA84" w14:textId="77777777" w:rsidR="008437D7" w:rsidRPr="002541D9" w:rsidRDefault="008437D7" w:rsidP="00D3054B">
      <w:pPr>
        <w:keepNext/>
        <w:widowControl w:val="0"/>
        <w:tabs>
          <w:tab w:val="clear" w:pos="567"/>
        </w:tabs>
        <w:spacing w:line="240" w:lineRule="auto"/>
        <w:ind w:left="567" w:hanging="567"/>
        <w:rPr>
          <w:szCs w:val="22"/>
          <w:lang w:val="sv-SE"/>
        </w:rPr>
      </w:pPr>
      <w:r w:rsidRPr="002541D9">
        <w:rPr>
          <w:b/>
          <w:szCs w:val="22"/>
          <w:lang w:val="sv-SE"/>
        </w:rPr>
        <w:t>9.</w:t>
      </w:r>
      <w:r w:rsidRPr="002541D9">
        <w:rPr>
          <w:b/>
          <w:szCs w:val="22"/>
          <w:lang w:val="sv-SE"/>
        </w:rPr>
        <w:tab/>
        <w:t>DATUM FÖR FÖRSTA GODKÄNNANDE/FÖRNYAT GODKÄNNANDE</w:t>
      </w:r>
    </w:p>
    <w:p w14:paraId="565A8CDD" w14:textId="77777777" w:rsidR="008437D7" w:rsidRPr="002541D9" w:rsidRDefault="008437D7" w:rsidP="00D3054B">
      <w:pPr>
        <w:keepNext/>
        <w:widowControl w:val="0"/>
        <w:tabs>
          <w:tab w:val="clear" w:pos="567"/>
        </w:tabs>
        <w:spacing w:line="240" w:lineRule="auto"/>
        <w:rPr>
          <w:szCs w:val="22"/>
          <w:lang w:val="sv-SE"/>
        </w:rPr>
      </w:pPr>
    </w:p>
    <w:p w14:paraId="6ADADBFD" w14:textId="7ED4C9AC" w:rsidR="008437D7" w:rsidRPr="002541D9" w:rsidRDefault="00566BC8" w:rsidP="00D3054B">
      <w:pPr>
        <w:keepNext/>
        <w:widowControl w:val="0"/>
        <w:tabs>
          <w:tab w:val="clear" w:pos="567"/>
        </w:tabs>
        <w:spacing w:line="240" w:lineRule="auto"/>
        <w:rPr>
          <w:szCs w:val="22"/>
          <w:lang w:val="sv-SE"/>
        </w:rPr>
      </w:pPr>
      <w:r w:rsidRPr="002541D9">
        <w:rPr>
          <w:szCs w:val="22"/>
          <w:lang w:val="sv-SE"/>
        </w:rPr>
        <w:t xml:space="preserve">Datum för det första godkännandet: </w:t>
      </w:r>
      <w:r w:rsidR="00643A7D" w:rsidRPr="00643A7D">
        <w:rPr>
          <w:szCs w:val="22"/>
          <w:lang w:val="sv-SE"/>
        </w:rPr>
        <w:t>24 mars 2022</w:t>
      </w:r>
    </w:p>
    <w:p w14:paraId="69022897" w14:textId="77777777" w:rsidR="009C2568" w:rsidRPr="002541D9" w:rsidRDefault="009C2568" w:rsidP="00D3054B">
      <w:pPr>
        <w:widowControl w:val="0"/>
        <w:tabs>
          <w:tab w:val="clear" w:pos="567"/>
        </w:tabs>
        <w:spacing w:line="240" w:lineRule="auto"/>
        <w:rPr>
          <w:szCs w:val="22"/>
          <w:lang w:val="sv-SE"/>
        </w:rPr>
      </w:pPr>
    </w:p>
    <w:p w14:paraId="12DC2564" w14:textId="77777777" w:rsidR="009C2568" w:rsidRPr="002541D9" w:rsidRDefault="009C2568" w:rsidP="00D3054B">
      <w:pPr>
        <w:widowControl w:val="0"/>
        <w:tabs>
          <w:tab w:val="clear" w:pos="567"/>
        </w:tabs>
        <w:spacing w:line="240" w:lineRule="auto"/>
        <w:rPr>
          <w:szCs w:val="22"/>
          <w:lang w:val="sv-SE"/>
        </w:rPr>
      </w:pPr>
    </w:p>
    <w:p w14:paraId="22931C76" w14:textId="77777777" w:rsidR="008437D7" w:rsidRPr="002541D9" w:rsidRDefault="008437D7" w:rsidP="00D3054B">
      <w:pPr>
        <w:keepNext/>
        <w:widowControl w:val="0"/>
        <w:tabs>
          <w:tab w:val="clear" w:pos="567"/>
        </w:tabs>
        <w:spacing w:line="240" w:lineRule="auto"/>
        <w:ind w:right="566"/>
        <w:rPr>
          <w:b/>
          <w:szCs w:val="22"/>
          <w:lang w:val="sv-SE"/>
        </w:rPr>
      </w:pPr>
      <w:r w:rsidRPr="002541D9">
        <w:rPr>
          <w:b/>
          <w:szCs w:val="22"/>
          <w:lang w:val="sv-SE"/>
        </w:rPr>
        <w:t>10.</w:t>
      </w:r>
      <w:r w:rsidRPr="002541D9">
        <w:rPr>
          <w:b/>
          <w:szCs w:val="22"/>
          <w:lang w:val="sv-SE"/>
        </w:rPr>
        <w:tab/>
        <w:t>DATUM FÖR ÖVERSYN AV PRODUKTRESUMÉN</w:t>
      </w:r>
    </w:p>
    <w:p w14:paraId="00B79803" w14:textId="77777777" w:rsidR="00413953" w:rsidRPr="002541D9" w:rsidRDefault="00413953" w:rsidP="00D3054B">
      <w:pPr>
        <w:keepNext/>
        <w:widowControl w:val="0"/>
        <w:tabs>
          <w:tab w:val="clear" w:pos="567"/>
        </w:tabs>
        <w:spacing w:line="240" w:lineRule="auto"/>
        <w:ind w:right="566"/>
        <w:rPr>
          <w:szCs w:val="22"/>
          <w:lang w:val="sv-SE"/>
        </w:rPr>
      </w:pPr>
    </w:p>
    <w:p w14:paraId="672DA3DD" w14:textId="77777777" w:rsidR="00413953" w:rsidRPr="002541D9" w:rsidRDefault="00566BC8" w:rsidP="00D3054B">
      <w:pPr>
        <w:widowControl w:val="0"/>
        <w:tabs>
          <w:tab w:val="clear" w:pos="567"/>
        </w:tabs>
        <w:spacing w:line="240" w:lineRule="auto"/>
        <w:ind w:right="566"/>
        <w:rPr>
          <w:szCs w:val="22"/>
          <w:lang w:val="sv-SE"/>
        </w:rPr>
      </w:pPr>
      <w:r w:rsidRPr="002541D9">
        <w:rPr>
          <w:noProof/>
          <w:color w:val="000000"/>
          <w:lang w:val="sv-SE"/>
        </w:rPr>
        <w:t>Ytterligare i</w:t>
      </w:r>
      <w:r w:rsidR="00413953" w:rsidRPr="002541D9">
        <w:rPr>
          <w:noProof/>
          <w:color w:val="000000"/>
          <w:lang w:val="sv-SE"/>
        </w:rPr>
        <w:t xml:space="preserve">nformation om detta läkemedel finns på Europeiska läkemedelsmyndighetens </w:t>
      </w:r>
      <w:r w:rsidRPr="002541D9">
        <w:rPr>
          <w:noProof/>
          <w:color w:val="000000"/>
          <w:lang w:val="sv-SE"/>
        </w:rPr>
        <w:t xml:space="preserve">webbplats </w:t>
      </w:r>
      <w:r w:rsidR="00413953" w:rsidRPr="002541D9">
        <w:rPr>
          <w:noProof/>
          <w:color w:val="000000"/>
          <w:lang w:val="sv-SE"/>
        </w:rPr>
        <w:t>http://www.ema.europa.eu</w:t>
      </w:r>
    </w:p>
    <w:p w14:paraId="5CF438FA" w14:textId="77777777" w:rsidR="008437D7" w:rsidRPr="002541D9" w:rsidRDefault="00AE06D9" w:rsidP="007B6D90">
      <w:pPr>
        <w:widowControl w:val="0"/>
        <w:tabs>
          <w:tab w:val="clear" w:pos="567"/>
        </w:tabs>
        <w:spacing w:line="240" w:lineRule="auto"/>
        <w:rPr>
          <w:szCs w:val="22"/>
          <w:lang w:val="sv-SE"/>
        </w:rPr>
      </w:pPr>
      <w:r w:rsidRPr="002541D9">
        <w:rPr>
          <w:szCs w:val="22"/>
          <w:lang w:val="sv-SE"/>
        </w:rPr>
        <w:br w:type="page"/>
      </w:r>
    </w:p>
    <w:p w14:paraId="203AAF55" w14:textId="77777777" w:rsidR="00AE06D9" w:rsidRPr="002541D9" w:rsidRDefault="00AE06D9" w:rsidP="00D3054B">
      <w:pPr>
        <w:widowControl w:val="0"/>
        <w:rPr>
          <w:szCs w:val="22"/>
          <w:lang w:val="sv-SE"/>
        </w:rPr>
      </w:pPr>
    </w:p>
    <w:p w14:paraId="0665018F" w14:textId="77777777" w:rsidR="00AE06D9" w:rsidRPr="002541D9" w:rsidRDefault="00AE06D9" w:rsidP="00D3054B">
      <w:pPr>
        <w:widowControl w:val="0"/>
        <w:rPr>
          <w:lang w:val="sv-SE"/>
        </w:rPr>
      </w:pPr>
    </w:p>
    <w:p w14:paraId="6BF98ED5" w14:textId="77777777" w:rsidR="00AE06D9" w:rsidRPr="002541D9" w:rsidRDefault="00AE06D9" w:rsidP="00D3054B">
      <w:pPr>
        <w:widowControl w:val="0"/>
        <w:rPr>
          <w:lang w:val="sv-SE"/>
        </w:rPr>
      </w:pPr>
    </w:p>
    <w:p w14:paraId="5FE970F2" w14:textId="77777777" w:rsidR="00AE06D9" w:rsidRPr="002541D9" w:rsidRDefault="00AE06D9" w:rsidP="00D3054B">
      <w:pPr>
        <w:widowControl w:val="0"/>
        <w:rPr>
          <w:lang w:val="sv-SE"/>
        </w:rPr>
      </w:pPr>
    </w:p>
    <w:p w14:paraId="199EDF97" w14:textId="77777777" w:rsidR="00AE06D9" w:rsidRPr="002541D9" w:rsidRDefault="00AE06D9" w:rsidP="00D3054B">
      <w:pPr>
        <w:widowControl w:val="0"/>
        <w:rPr>
          <w:lang w:val="sv-SE"/>
        </w:rPr>
      </w:pPr>
    </w:p>
    <w:p w14:paraId="7EF45801" w14:textId="77777777" w:rsidR="00AE06D9" w:rsidRPr="002541D9" w:rsidRDefault="00AE06D9" w:rsidP="00D3054B">
      <w:pPr>
        <w:widowControl w:val="0"/>
        <w:rPr>
          <w:lang w:val="sv-SE"/>
        </w:rPr>
      </w:pPr>
    </w:p>
    <w:p w14:paraId="7EE10862" w14:textId="77777777" w:rsidR="00AE06D9" w:rsidRPr="002541D9" w:rsidRDefault="00AE06D9" w:rsidP="00D3054B">
      <w:pPr>
        <w:widowControl w:val="0"/>
        <w:rPr>
          <w:lang w:val="sv-SE"/>
        </w:rPr>
      </w:pPr>
    </w:p>
    <w:p w14:paraId="1A0B98B5" w14:textId="77777777" w:rsidR="00AE06D9" w:rsidRPr="002541D9" w:rsidRDefault="00AE06D9" w:rsidP="00D3054B">
      <w:pPr>
        <w:widowControl w:val="0"/>
        <w:rPr>
          <w:lang w:val="sv-SE"/>
        </w:rPr>
      </w:pPr>
    </w:p>
    <w:p w14:paraId="49EE0A08" w14:textId="77777777" w:rsidR="00AE06D9" w:rsidRPr="002541D9" w:rsidRDefault="00AE06D9" w:rsidP="00D3054B">
      <w:pPr>
        <w:widowControl w:val="0"/>
        <w:rPr>
          <w:lang w:val="sv-SE"/>
        </w:rPr>
      </w:pPr>
    </w:p>
    <w:p w14:paraId="4C03AA2D" w14:textId="77777777" w:rsidR="00AE06D9" w:rsidRPr="002541D9" w:rsidRDefault="00AE06D9" w:rsidP="00D3054B">
      <w:pPr>
        <w:widowControl w:val="0"/>
        <w:rPr>
          <w:lang w:val="sv-SE"/>
        </w:rPr>
      </w:pPr>
    </w:p>
    <w:p w14:paraId="43A44EF3" w14:textId="77777777" w:rsidR="00AE06D9" w:rsidRPr="002541D9" w:rsidRDefault="00AE06D9" w:rsidP="00D3054B">
      <w:pPr>
        <w:widowControl w:val="0"/>
        <w:rPr>
          <w:lang w:val="sv-SE"/>
        </w:rPr>
      </w:pPr>
    </w:p>
    <w:p w14:paraId="11758883" w14:textId="77777777" w:rsidR="00AE06D9" w:rsidRPr="002541D9" w:rsidRDefault="00AE06D9" w:rsidP="00D3054B">
      <w:pPr>
        <w:widowControl w:val="0"/>
        <w:rPr>
          <w:lang w:val="sv-SE"/>
        </w:rPr>
      </w:pPr>
    </w:p>
    <w:p w14:paraId="6502C0F6" w14:textId="77777777" w:rsidR="00AE06D9" w:rsidRPr="002541D9" w:rsidRDefault="00AE06D9" w:rsidP="00D3054B">
      <w:pPr>
        <w:widowControl w:val="0"/>
        <w:rPr>
          <w:lang w:val="sv-SE"/>
        </w:rPr>
      </w:pPr>
    </w:p>
    <w:p w14:paraId="35B18020" w14:textId="77777777" w:rsidR="00E161CC" w:rsidRPr="002541D9" w:rsidRDefault="00E161CC" w:rsidP="00D3054B">
      <w:pPr>
        <w:widowControl w:val="0"/>
        <w:rPr>
          <w:lang w:val="sv-SE"/>
        </w:rPr>
      </w:pPr>
    </w:p>
    <w:p w14:paraId="758D0E88" w14:textId="77777777" w:rsidR="00AE06D9" w:rsidRPr="002541D9" w:rsidRDefault="00AE06D9" w:rsidP="00D3054B">
      <w:pPr>
        <w:widowControl w:val="0"/>
        <w:rPr>
          <w:lang w:val="sv-SE"/>
        </w:rPr>
      </w:pPr>
    </w:p>
    <w:p w14:paraId="3F737F7A" w14:textId="77777777" w:rsidR="00AE06D9" w:rsidRPr="002541D9" w:rsidRDefault="00AE06D9" w:rsidP="00D3054B">
      <w:pPr>
        <w:widowControl w:val="0"/>
        <w:rPr>
          <w:lang w:val="sv-SE"/>
        </w:rPr>
      </w:pPr>
    </w:p>
    <w:p w14:paraId="4CEE3FC4" w14:textId="77777777" w:rsidR="00AE06D9" w:rsidRPr="002541D9" w:rsidRDefault="00AE06D9" w:rsidP="00D3054B">
      <w:pPr>
        <w:widowControl w:val="0"/>
        <w:rPr>
          <w:lang w:val="sv-SE"/>
        </w:rPr>
      </w:pPr>
    </w:p>
    <w:p w14:paraId="6B1110E0" w14:textId="77777777" w:rsidR="00AE06D9" w:rsidRPr="002541D9" w:rsidRDefault="00AE06D9" w:rsidP="00D3054B">
      <w:pPr>
        <w:widowControl w:val="0"/>
        <w:rPr>
          <w:lang w:val="sv-SE"/>
        </w:rPr>
      </w:pPr>
    </w:p>
    <w:p w14:paraId="08C156F1" w14:textId="77777777" w:rsidR="004E4693" w:rsidRPr="002541D9" w:rsidRDefault="004E4693" w:rsidP="00D3054B">
      <w:pPr>
        <w:widowControl w:val="0"/>
        <w:rPr>
          <w:lang w:val="sv-SE"/>
        </w:rPr>
      </w:pPr>
    </w:p>
    <w:p w14:paraId="7C310EE0" w14:textId="77777777" w:rsidR="004E4693" w:rsidRPr="002541D9" w:rsidRDefault="004E4693" w:rsidP="00D3054B">
      <w:pPr>
        <w:widowControl w:val="0"/>
        <w:rPr>
          <w:lang w:val="sv-SE"/>
        </w:rPr>
      </w:pPr>
    </w:p>
    <w:p w14:paraId="0114917A" w14:textId="77777777" w:rsidR="004E4693" w:rsidRPr="002541D9" w:rsidRDefault="004E4693" w:rsidP="00D3054B">
      <w:pPr>
        <w:widowControl w:val="0"/>
        <w:rPr>
          <w:lang w:val="sv-SE"/>
        </w:rPr>
      </w:pPr>
    </w:p>
    <w:p w14:paraId="0D1DB098" w14:textId="77777777" w:rsidR="004E4693" w:rsidRPr="002541D9" w:rsidRDefault="004E4693" w:rsidP="00D3054B">
      <w:pPr>
        <w:widowControl w:val="0"/>
        <w:rPr>
          <w:lang w:val="sv-SE"/>
        </w:rPr>
      </w:pPr>
    </w:p>
    <w:p w14:paraId="470C5E55" w14:textId="77777777" w:rsidR="004E4693" w:rsidRPr="002541D9" w:rsidRDefault="004E4693" w:rsidP="00D3054B">
      <w:pPr>
        <w:widowControl w:val="0"/>
        <w:rPr>
          <w:lang w:val="sv-SE"/>
        </w:rPr>
      </w:pPr>
    </w:p>
    <w:p w14:paraId="408BC12D" w14:textId="77777777" w:rsidR="00AE06D9" w:rsidRPr="002541D9" w:rsidRDefault="00AE06D9" w:rsidP="00D3054B">
      <w:pPr>
        <w:widowControl w:val="0"/>
        <w:jc w:val="center"/>
        <w:rPr>
          <w:noProof/>
          <w:lang w:val="sv-SE"/>
        </w:rPr>
      </w:pPr>
      <w:r w:rsidRPr="002541D9">
        <w:rPr>
          <w:b/>
          <w:noProof/>
          <w:lang w:val="sv-SE"/>
        </w:rPr>
        <w:t>BILAGA II</w:t>
      </w:r>
    </w:p>
    <w:p w14:paraId="4C7EB8DC" w14:textId="77777777" w:rsidR="00AE06D9" w:rsidRPr="002541D9" w:rsidRDefault="00AE06D9" w:rsidP="00D3054B">
      <w:pPr>
        <w:widowControl w:val="0"/>
        <w:ind w:right="1416"/>
        <w:rPr>
          <w:noProof/>
          <w:lang w:val="sv-SE"/>
        </w:rPr>
      </w:pPr>
    </w:p>
    <w:p w14:paraId="34869DC6" w14:textId="77777777" w:rsidR="00AE06D9" w:rsidRPr="002541D9" w:rsidRDefault="00AE06D9" w:rsidP="00D3054B">
      <w:pPr>
        <w:widowControl w:val="0"/>
        <w:ind w:left="1701" w:right="1416" w:hanging="567"/>
        <w:rPr>
          <w:b/>
          <w:noProof/>
          <w:lang w:val="sv-SE"/>
        </w:rPr>
      </w:pPr>
      <w:r w:rsidRPr="002541D9">
        <w:rPr>
          <w:b/>
          <w:noProof/>
          <w:lang w:val="sv-SE"/>
        </w:rPr>
        <w:t>A.</w:t>
      </w:r>
      <w:r w:rsidRPr="002541D9">
        <w:rPr>
          <w:b/>
          <w:noProof/>
          <w:lang w:val="sv-SE"/>
        </w:rPr>
        <w:tab/>
      </w:r>
      <w:r w:rsidR="00F27CA9" w:rsidRPr="002541D9">
        <w:rPr>
          <w:b/>
          <w:noProof/>
          <w:lang w:val="sv-SE"/>
        </w:rPr>
        <w:t>TILLVERKARE</w:t>
      </w:r>
      <w:r w:rsidRPr="002541D9">
        <w:rPr>
          <w:b/>
          <w:noProof/>
          <w:lang w:val="sv-SE"/>
        </w:rPr>
        <w:t xml:space="preserve"> SOM ANSVARAR FÖR FRISLÄPPANDE AV TILLVERKNINGSSATS</w:t>
      </w:r>
    </w:p>
    <w:p w14:paraId="2B5F8435" w14:textId="77777777" w:rsidR="00F27CA9" w:rsidRPr="002541D9" w:rsidRDefault="00F27CA9" w:rsidP="00D3054B">
      <w:pPr>
        <w:widowControl w:val="0"/>
        <w:ind w:right="1416"/>
        <w:rPr>
          <w:noProof/>
          <w:lang w:val="sv-SE"/>
        </w:rPr>
      </w:pPr>
    </w:p>
    <w:p w14:paraId="0A5F9F7A" w14:textId="77777777" w:rsidR="00F27CA9" w:rsidRPr="002541D9" w:rsidRDefault="00F27CA9" w:rsidP="00D3054B">
      <w:pPr>
        <w:widowControl w:val="0"/>
        <w:ind w:left="1701" w:right="1416" w:hanging="567"/>
        <w:rPr>
          <w:b/>
          <w:noProof/>
          <w:lang w:val="sv-SE"/>
        </w:rPr>
      </w:pPr>
      <w:r w:rsidRPr="002541D9">
        <w:rPr>
          <w:b/>
          <w:noProof/>
          <w:lang w:val="sv-SE"/>
        </w:rPr>
        <w:t>B.</w:t>
      </w:r>
      <w:r w:rsidRPr="002541D9">
        <w:rPr>
          <w:b/>
          <w:noProof/>
          <w:lang w:val="sv-SE"/>
        </w:rPr>
        <w:tab/>
        <w:t xml:space="preserve">VILLKOR ELLER BEGRÄNSNINGAR FÖR </w:t>
      </w:r>
      <w:r w:rsidR="0050040A" w:rsidRPr="002541D9">
        <w:rPr>
          <w:b/>
          <w:noProof/>
          <w:lang w:val="sv-SE"/>
        </w:rPr>
        <w:t xml:space="preserve">TILLHANDAHÅLLANDE </w:t>
      </w:r>
      <w:r w:rsidRPr="002541D9">
        <w:rPr>
          <w:b/>
          <w:noProof/>
          <w:lang w:val="sv-SE"/>
        </w:rPr>
        <w:t>OCH ANVÄNDNING</w:t>
      </w:r>
    </w:p>
    <w:p w14:paraId="1175C3F8" w14:textId="77777777" w:rsidR="00AE06D9" w:rsidRPr="002541D9" w:rsidRDefault="00AE06D9" w:rsidP="00D3054B">
      <w:pPr>
        <w:widowControl w:val="0"/>
        <w:ind w:left="567" w:hanging="567"/>
        <w:rPr>
          <w:noProof/>
          <w:lang w:val="sv-SE"/>
        </w:rPr>
      </w:pPr>
    </w:p>
    <w:p w14:paraId="6DEBC0DB" w14:textId="77777777" w:rsidR="00AE06D9" w:rsidRPr="002541D9" w:rsidRDefault="00F27CA9" w:rsidP="00D3054B">
      <w:pPr>
        <w:widowControl w:val="0"/>
        <w:ind w:left="1701" w:right="1416" w:hanging="567"/>
        <w:rPr>
          <w:b/>
          <w:noProof/>
          <w:lang w:val="sv-SE"/>
        </w:rPr>
      </w:pPr>
      <w:r w:rsidRPr="002541D9">
        <w:rPr>
          <w:b/>
          <w:noProof/>
          <w:lang w:val="sv-SE"/>
        </w:rPr>
        <w:t>C</w:t>
      </w:r>
      <w:r w:rsidR="00AE06D9" w:rsidRPr="002541D9">
        <w:rPr>
          <w:b/>
          <w:noProof/>
          <w:lang w:val="sv-SE"/>
        </w:rPr>
        <w:t>.</w:t>
      </w:r>
      <w:r w:rsidR="00AE06D9" w:rsidRPr="002541D9">
        <w:rPr>
          <w:b/>
          <w:noProof/>
          <w:lang w:val="sv-SE"/>
        </w:rPr>
        <w:tab/>
      </w:r>
      <w:r w:rsidRPr="002541D9">
        <w:rPr>
          <w:b/>
          <w:noProof/>
          <w:lang w:val="sv-SE"/>
        </w:rPr>
        <w:t xml:space="preserve">ÖVRIGA </w:t>
      </w:r>
      <w:r w:rsidR="00AE06D9" w:rsidRPr="002541D9">
        <w:rPr>
          <w:b/>
          <w:noProof/>
          <w:lang w:val="sv-SE"/>
        </w:rPr>
        <w:t xml:space="preserve">VILLKOR </w:t>
      </w:r>
      <w:r w:rsidRPr="002541D9">
        <w:rPr>
          <w:b/>
          <w:noProof/>
          <w:lang w:val="sv-SE"/>
        </w:rPr>
        <w:t xml:space="preserve">OCH KRAV </w:t>
      </w:r>
      <w:r w:rsidR="00AE06D9" w:rsidRPr="002541D9">
        <w:rPr>
          <w:b/>
          <w:noProof/>
          <w:lang w:val="sv-SE"/>
        </w:rPr>
        <w:t>FÖR GODKÄNNANDE</w:t>
      </w:r>
      <w:r w:rsidRPr="002541D9">
        <w:rPr>
          <w:b/>
          <w:noProof/>
          <w:lang w:val="sv-SE"/>
        </w:rPr>
        <w:t>T</w:t>
      </w:r>
      <w:r w:rsidR="00AE06D9" w:rsidRPr="002541D9">
        <w:rPr>
          <w:b/>
          <w:noProof/>
          <w:lang w:val="sv-SE"/>
        </w:rPr>
        <w:t xml:space="preserve"> FÖR FÖRSÄLJNING</w:t>
      </w:r>
    </w:p>
    <w:p w14:paraId="08528181" w14:textId="77777777" w:rsidR="004132F2" w:rsidRPr="002541D9" w:rsidRDefault="004132F2" w:rsidP="00D3054B">
      <w:pPr>
        <w:widowControl w:val="0"/>
        <w:ind w:right="1416"/>
        <w:rPr>
          <w:noProof/>
          <w:lang w:val="sv-SE"/>
        </w:rPr>
      </w:pPr>
    </w:p>
    <w:p w14:paraId="603EF3B9" w14:textId="77777777" w:rsidR="004132F2" w:rsidRPr="002541D9" w:rsidRDefault="004132F2" w:rsidP="00D3054B">
      <w:pPr>
        <w:widowControl w:val="0"/>
        <w:tabs>
          <w:tab w:val="clear" w:pos="567"/>
        </w:tabs>
        <w:spacing w:before="100" w:beforeAutospacing="1" w:after="100" w:afterAutospacing="1" w:line="240" w:lineRule="auto"/>
        <w:ind w:left="1701" w:hanging="567"/>
        <w:rPr>
          <w:b/>
          <w:snapToGrid/>
          <w:szCs w:val="22"/>
          <w:lang w:val="sv-SE" w:eastAsia="en-US"/>
        </w:rPr>
      </w:pPr>
      <w:r w:rsidRPr="002541D9">
        <w:rPr>
          <w:b/>
          <w:snapToGrid/>
          <w:szCs w:val="22"/>
          <w:lang w:val="sv-SE" w:eastAsia="en-US"/>
        </w:rPr>
        <w:t>D.</w:t>
      </w:r>
      <w:r w:rsidRPr="002541D9">
        <w:rPr>
          <w:b/>
          <w:snapToGrid/>
          <w:szCs w:val="22"/>
          <w:lang w:val="sv-SE" w:eastAsia="en-US"/>
        </w:rPr>
        <w:tab/>
        <w:t>VILLKOR ELLER BEGRÄNSNINGAR AVSEENDE EN SÄKER OCH EFFEKTIV ANVÄNDNING AV LÄKEMEDLET</w:t>
      </w:r>
    </w:p>
    <w:p w14:paraId="6A18F372" w14:textId="77777777" w:rsidR="00AE06D9" w:rsidRPr="002541D9" w:rsidRDefault="00AE06D9" w:rsidP="00E161CC">
      <w:pPr>
        <w:widowControl w:val="0"/>
        <w:spacing w:line="240" w:lineRule="auto"/>
        <w:ind w:left="567" w:hanging="567"/>
        <w:rPr>
          <w:noProof/>
          <w:lang w:val="sv-SE"/>
        </w:rPr>
      </w:pPr>
      <w:r w:rsidRPr="002541D9">
        <w:rPr>
          <w:noProof/>
          <w:lang w:val="sv-SE"/>
        </w:rPr>
        <w:br w:type="page"/>
      </w:r>
      <w:r w:rsidRPr="002541D9">
        <w:rPr>
          <w:b/>
          <w:noProof/>
          <w:lang w:val="sv-SE"/>
        </w:rPr>
        <w:lastRenderedPageBreak/>
        <w:t>A.</w:t>
      </w:r>
      <w:r w:rsidRPr="002541D9">
        <w:rPr>
          <w:b/>
          <w:noProof/>
          <w:lang w:val="sv-SE"/>
        </w:rPr>
        <w:tab/>
        <w:t>TILLVERK</w:t>
      </w:r>
      <w:r w:rsidR="00F27CA9" w:rsidRPr="002541D9">
        <w:rPr>
          <w:b/>
          <w:noProof/>
          <w:lang w:val="sv-SE"/>
        </w:rPr>
        <w:t>ARE</w:t>
      </w:r>
      <w:r w:rsidRPr="002541D9">
        <w:rPr>
          <w:b/>
          <w:noProof/>
          <w:lang w:val="sv-SE"/>
        </w:rPr>
        <w:t xml:space="preserve"> SOM ANSVARAR FÖR FRISLÄPPANDE AV TILLVERKNINGSSATS</w:t>
      </w:r>
    </w:p>
    <w:p w14:paraId="5A404430" w14:textId="77777777" w:rsidR="00AE06D9" w:rsidRPr="002541D9" w:rsidRDefault="00AE06D9" w:rsidP="00E161CC">
      <w:pPr>
        <w:widowControl w:val="0"/>
        <w:spacing w:line="240" w:lineRule="auto"/>
        <w:rPr>
          <w:noProof/>
          <w:lang w:val="sv-SE"/>
        </w:rPr>
      </w:pPr>
    </w:p>
    <w:p w14:paraId="6E84D53A" w14:textId="77777777" w:rsidR="00AE06D9" w:rsidRPr="002541D9" w:rsidRDefault="00AE06D9" w:rsidP="00E161CC">
      <w:pPr>
        <w:widowControl w:val="0"/>
        <w:spacing w:line="240" w:lineRule="auto"/>
        <w:outlineLvl w:val="0"/>
        <w:rPr>
          <w:noProof/>
          <w:lang w:val="sv-SE"/>
        </w:rPr>
      </w:pPr>
      <w:r w:rsidRPr="002541D9">
        <w:rPr>
          <w:noProof/>
          <w:u w:val="single"/>
          <w:lang w:val="sv-SE"/>
        </w:rPr>
        <w:t>Namn och adress till tillverkare som ansvarar för frisläppande av tillverkningssats</w:t>
      </w:r>
    </w:p>
    <w:p w14:paraId="78F51292" w14:textId="77777777" w:rsidR="00AE06D9" w:rsidRPr="002541D9" w:rsidRDefault="00AE06D9" w:rsidP="00E161CC">
      <w:pPr>
        <w:widowControl w:val="0"/>
        <w:spacing w:line="240" w:lineRule="auto"/>
        <w:rPr>
          <w:noProof/>
          <w:lang w:val="sv-SE"/>
        </w:rPr>
      </w:pPr>
    </w:p>
    <w:p w14:paraId="59E47421" w14:textId="77777777" w:rsidR="00A11676" w:rsidRPr="007548A2" w:rsidRDefault="00A11676" w:rsidP="00A11676">
      <w:pPr>
        <w:pStyle w:val="BodytextAgency"/>
        <w:spacing w:after="0" w:line="240" w:lineRule="auto"/>
        <w:rPr>
          <w:rFonts w:ascii="Times New Roman" w:hAnsi="Times New Roman"/>
          <w:noProof/>
          <w:sz w:val="22"/>
          <w:szCs w:val="22"/>
          <w:lang w:val="pl-PL"/>
          <w:rPrChange w:id="15"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lang w:val="pl-PL"/>
          <w:rPrChange w:id="16" w:author="Gita Baryalai" w:date="2025-07-16T09:23:00Z">
            <w:rPr>
              <w:rFonts w:ascii="Times New Roman" w:hAnsi="Times New Roman"/>
              <w:noProof/>
              <w:sz w:val="22"/>
              <w:szCs w:val="22"/>
              <w:lang w:val="sv-SE"/>
            </w:rPr>
          </w:rPrChange>
        </w:rPr>
        <w:t>LABORATORI FUNDACIÓ DAU</w:t>
      </w:r>
    </w:p>
    <w:p w14:paraId="2C47EA82" w14:textId="77777777" w:rsidR="00A11676" w:rsidRPr="007548A2" w:rsidRDefault="00A11676" w:rsidP="00A11676">
      <w:pPr>
        <w:pStyle w:val="BodytextAgency"/>
        <w:spacing w:after="0" w:line="240" w:lineRule="auto"/>
        <w:rPr>
          <w:rFonts w:ascii="Times New Roman" w:hAnsi="Times New Roman"/>
          <w:noProof/>
          <w:sz w:val="22"/>
          <w:szCs w:val="22"/>
          <w:lang w:val="pl-PL"/>
          <w:rPrChange w:id="17"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lang w:val="pl-PL"/>
          <w:rPrChange w:id="18" w:author="Gita Baryalai" w:date="2025-07-16T09:23:00Z">
            <w:rPr>
              <w:rFonts w:ascii="Times New Roman" w:hAnsi="Times New Roman"/>
              <w:noProof/>
              <w:sz w:val="22"/>
              <w:szCs w:val="22"/>
              <w:lang w:val="sv-SE"/>
            </w:rPr>
          </w:rPrChange>
        </w:rPr>
        <w:t>C/ C, 12-14 Pol. Ind. Zona Franca,</w:t>
      </w:r>
    </w:p>
    <w:p w14:paraId="5DFC52DE" w14:textId="08F8EEF1" w:rsidR="00A11676" w:rsidRPr="007548A2" w:rsidRDefault="00A11676" w:rsidP="00A11676">
      <w:pPr>
        <w:pStyle w:val="BodytextAgency"/>
        <w:spacing w:after="0" w:line="240" w:lineRule="auto"/>
        <w:rPr>
          <w:rFonts w:ascii="Times New Roman" w:hAnsi="Times New Roman"/>
          <w:noProof/>
          <w:sz w:val="22"/>
          <w:szCs w:val="22"/>
          <w:rPrChange w:id="19"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rPrChange w:id="20" w:author="Gita Baryalai" w:date="2025-07-16T09:23:00Z">
            <w:rPr>
              <w:rFonts w:ascii="Times New Roman" w:hAnsi="Times New Roman"/>
              <w:noProof/>
              <w:sz w:val="22"/>
              <w:szCs w:val="22"/>
              <w:lang w:val="sv-SE"/>
            </w:rPr>
          </w:rPrChange>
        </w:rPr>
        <w:t>Barcelona, 08040, Spanien</w:t>
      </w:r>
    </w:p>
    <w:p w14:paraId="34040017" w14:textId="77777777" w:rsidR="00A11676" w:rsidRPr="007548A2" w:rsidRDefault="00A11676" w:rsidP="00A11676">
      <w:pPr>
        <w:pStyle w:val="BodytextAgency"/>
        <w:spacing w:after="0" w:line="240" w:lineRule="auto"/>
        <w:rPr>
          <w:rFonts w:ascii="Times New Roman" w:hAnsi="Times New Roman"/>
          <w:noProof/>
          <w:sz w:val="22"/>
          <w:szCs w:val="22"/>
          <w:rPrChange w:id="21" w:author="Gita Baryalai" w:date="2025-07-16T09:23:00Z">
            <w:rPr>
              <w:rFonts w:ascii="Times New Roman" w:hAnsi="Times New Roman"/>
              <w:noProof/>
              <w:sz w:val="22"/>
              <w:szCs w:val="22"/>
              <w:lang w:val="sv-SE"/>
            </w:rPr>
          </w:rPrChange>
        </w:rPr>
      </w:pPr>
    </w:p>
    <w:p w14:paraId="18844C59" w14:textId="77777777" w:rsidR="00A11676" w:rsidRPr="007548A2" w:rsidRDefault="00A11676" w:rsidP="00A11676">
      <w:pPr>
        <w:pStyle w:val="BodytextAgency"/>
        <w:spacing w:after="0" w:line="240" w:lineRule="auto"/>
        <w:rPr>
          <w:rFonts w:ascii="Times New Roman" w:hAnsi="Times New Roman"/>
          <w:noProof/>
          <w:sz w:val="22"/>
          <w:szCs w:val="22"/>
          <w:rPrChange w:id="22"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rPrChange w:id="23" w:author="Gita Baryalai" w:date="2025-07-16T09:23:00Z">
            <w:rPr>
              <w:rFonts w:ascii="Times New Roman" w:hAnsi="Times New Roman"/>
              <w:noProof/>
              <w:sz w:val="22"/>
              <w:szCs w:val="22"/>
              <w:lang w:val="sv-SE"/>
            </w:rPr>
          </w:rPrChange>
        </w:rPr>
        <w:t>Pharmadox Healthcare Ltd.</w:t>
      </w:r>
    </w:p>
    <w:p w14:paraId="2671AB94" w14:textId="77777777" w:rsidR="00A11676" w:rsidRPr="007548A2" w:rsidRDefault="00A11676" w:rsidP="00A11676">
      <w:pPr>
        <w:pStyle w:val="BodytextAgency"/>
        <w:spacing w:after="0" w:line="240" w:lineRule="auto"/>
        <w:rPr>
          <w:rFonts w:ascii="Times New Roman" w:hAnsi="Times New Roman"/>
          <w:noProof/>
          <w:sz w:val="22"/>
          <w:szCs w:val="22"/>
          <w:rPrChange w:id="24"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rPrChange w:id="25" w:author="Gita Baryalai" w:date="2025-07-16T09:23:00Z">
            <w:rPr>
              <w:rFonts w:ascii="Times New Roman" w:hAnsi="Times New Roman"/>
              <w:noProof/>
              <w:sz w:val="22"/>
              <w:szCs w:val="22"/>
              <w:lang w:val="sv-SE"/>
            </w:rPr>
          </w:rPrChange>
        </w:rPr>
        <w:t>KW20A Kordin Industrial Park</w:t>
      </w:r>
    </w:p>
    <w:p w14:paraId="71D01DE9" w14:textId="77777777" w:rsidR="00A11676" w:rsidRPr="007548A2" w:rsidRDefault="00A11676" w:rsidP="00A11676">
      <w:pPr>
        <w:pStyle w:val="BodytextAgency"/>
        <w:spacing w:after="0" w:line="240" w:lineRule="auto"/>
        <w:rPr>
          <w:rFonts w:ascii="Times New Roman" w:hAnsi="Times New Roman"/>
          <w:noProof/>
          <w:sz w:val="22"/>
          <w:szCs w:val="22"/>
          <w:rPrChange w:id="26" w:author="Gita Baryalai" w:date="2025-07-16T09:23:00Z">
            <w:rPr>
              <w:rFonts w:ascii="Times New Roman" w:hAnsi="Times New Roman"/>
              <w:noProof/>
              <w:sz w:val="22"/>
              <w:szCs w:val="22"/>
              <w:lang w:val="sv-SE"/>
            </w:rPr>
          </w:rPrChange>
        </w:rPr>
      </w:pPr>
      <w:r w:rsidRPr="007548A2">
        <w:rPr>
          <w:rFonts w:ascii="Times New Roman" w:hAnsi="Times New Roman"/>
          <w:noProof/>
          <w:sz w:val="22"/>
          <w:szCs w:val="22"/>
          <w:rPrChange w:id="27" w:author="Gita Baryalai" w:date="2025-07-16T09:23:00Z">
            <w:rPr>
              <w:rFonts w:ascii="Times New Roman" w:hAnsi="Times New Roman"/>
              <w:noProof/>
              <w:sz w:val="22"/>
              <w:szCs w:val="22"/>
              <w:lang w:val="sv-SE"/>
            </w:rPr>
          </w:rPrChange>
        </w:rPr>
        <w:t>Paola, PLA 3000</w:t>
      </w:r>
    </w:p>
    <w:p w14:paraId="581868FB" w14:textId="77777777" w:rsidR="00A11676" w:rsidRPr="00CF6B48" w:rsidRDefault="00A11676" w:rsidP="00A11676">
      <w:pPr>
        <w:pStyle w:val="BodytextAgency"/>
        <w:spacing w:after="0" w:line="240" w:lineRule="auto"/>
        <w:rPr>
          <w:rFonts w:ascii="Times New Roman" w:hAnsi="Times New Roman"/>
          <w:noProof/>
          <w:sz w:val="22"/>
          <w:szCs w:val="22"/>
        </w:rPr>
      </w:pPr>
      <w:r w:rsidRPr="00CF6B48">
        <w:rPr>
          <w:rFonts w:ascii="Times New Roman" w:hAnsi="Times New Roman"/>
          <w:noProof/>
          <w:sz w:val="22"/>
          <w:szCs w:val="22"/>
        </w:rPr>
        <w:t>Malta</w:t>
      </w:r>
    </w:p>
    <w:p w14:paraId="3B805068" w14:textId="77777777" w:rsidR="00A11676" w:rsidRPr="00CF6B48" w:rsidRDefault="00A11676" w:rsidP="00A11676">
      <w:pPr>
        <w:pStyle w:val="BodytextAgency"/>
        <w:spacing w:after="0" w:line="240" w:lineRule="auto"/>
        <w:rPr>
          <w:rFonts w:ascii="Times New Roman" w:hAnsi="Times New Roman"/>
          <w:noProof/>
          <w:sz w:val="22"/>
          <w:szCs w:val="22"/>
        </w:rPr>
      </w:pPr>
    </w:p>
    <w:p w14:paraId="44997CD9" w14:textId="77777777" w:rsidR="00A11676" w:rsidRPr="00EF317D" w:rsidRDefault="00A11676" w:rsidP="00A11676">
      <w:pPr>
        <w:contextualSpacing/>
        <w:rPr>
          <w:szCs w:val="22"/>
        </w:rPr>
      </w:pPr>
      <w:r w:rsidRPr="00EF317D">
        <w:rPr>
          <w:szCs w:val="22"/>
        </w:rPr>
        <w:t xml:space="preserve">Accord Healthcare Polska Sp. z </w:t>
      </w:r>
      <w:proofErr w:type="spellStart"/>
      <w:r w:rsidRPr="00EF317D">
        <w:rPr>
          <w:szCs w:val="22"/>
        </w:rPr>
        <w:t>o.o.</w:t>
      </w:r>
      <w:proofErr w:type="spellEnd"/>
    </w:p>
    <w:p w14:paraId="4F576D38" w14:textId="77777777" w:rsidR="00A11676" w:rsidRPr="009C173A" w:rsidRDefault="00A11676" w:rsidP="00A11676">
      <w:pPr>
        <w:contextualSpacing/>
        <w:rPr>
          <w:szCs w:val="22"/>
        </w:rPr>
      </w:pPr>
      <w:r w:rsidRPr="00A06862">
        <w:rPr>
          <w:szCs w:val="22"/>
        </w:rPr>
        <w:t xml:space="preserve">Ul. </w:t>
      </w:r>
      <w:proofErr w:type="spellStart"/>
      <w:r w:rsidRPr="009C173A">
        <w:rPr>
          <w:szCs w:val="22"/>
        </w:rPr>
        <w:t>Lutomierska</w:t>
      </w:r>
      <w:proofErr w:type="spellEnd"/>
      <w:r w:rsidRPr="009C173A">
        <w:rPr>
          <w:szCs w:val="22"/>
        </w:rPr>
        <w:t xml:space="preserve"> 50, </w:t>
      </w:r>
    </w:p>
    <w:p w14:paraId="6805D5C2" w14:textId="79FAEA2B" w:rsidR="00A11676" w:rsidRDefault="00A11676" w:rsidP="00A11676">
      <w:pPr>
        <w:contextualSpacing/>
        <w:rPr>
          <w:szCs w:val="22"/>
        </w:rPr>
      </w:pPr>
      <w:r w:rsidRPr="009C173A">
        <w:rPr>
          <w:szCs w:val="22"/>
        </w:rPr>
        <w:t xml:space="preserve">95-200 </w:t>
      </w:r>
      <w:proofErr w:type="spellStart"/>
      <w:r w:rsidRPr="009C173A">
        <w:rPr>
          <w:szCs w:val="22"/>
        </w:rPr>
        <w:t>Pabianice</w:t>
      </w:r>
      <w:proofErr w:type="spellEnd"/>
      <w:r w:rsidRPr="009C173A">
        <w:rPr>
          <w:szCs w:val="22"/>
        </w:rPr>
        <w:t>, Pol</w:t>
      </w:r>
      <w:r>
        <w:rPr>
          <w:szCs w:val="22"/>
        </w:rPr>
        <w:t>en</w:t>
      </w:r>
    </w:p>
    <w:p w14:paraId="29F65A46" w14:textId="77777777" w:rsidR="00A11676" w:rsidRPr="009C173A" w:rsidRDefault="00A11676" w:rsidP="00A11676">
      <w:pPr>
        <w:contextualSpacing/>
        <w:rPr>
          <w:szCs w:val="22"/>
        </w:rPr>
      </w:pPr>
    </w:p>
    <w:p w14:paraId="310E76EA" w14:textId="77777777" w:rsidR="00A11676" w:rsidRPr="00D75072" w:rsidRDefault="00A11676" w:rsidP="00A11676">
      <w:pPr>
        <w:pStyle w:val="BodytextAgency"/>
        <w:spacing w:after="0" w:line="240" w:lineRule="auto"/>
        <w:rPr>
          <w:rFonts w:ascii="Times New Roman" w:hAnsi="Times New Roman"/>
          <w:noProof/>
          <w:sz w:val="22"/>
          <w:szCs w:val="22"/>
        </w:rPr>
      </w:pPr>
      <w:r w:rsidRPr="00D75072">
        <w:rPr>
          <w:rFonts w:ascii="Times New Roman" w:hAnsi="Times New Roman"/>
          <w:noProof/>
          <w:sz w:val="22"/>
          <w:szCs w:val="22"/>
        </w:rPr>
        <w:t>Accord Healthcare B.V.</w:t>
      </w:r>
    </w:p>
    <w:p w14:paraId="12F4CF12" w14:textId="77777777" w:rsidR="00A11676" w:rsidRPr="00231845" w:rsidRDefault="00A11676" w:rsidP="00A11676">
      <w:pPr>
        <w:pStyle w:val="BodytextAgency"/>
        <w:spacing w:after="0" w:line="240" w:lineRule="auto"/>
        <w:rPr>
          <w:rFonts w:ascii="Times New Roman" w:hAnsi="Times New Roman"/>
          <w:noProof/>
          <w:sz w:val="22"/>
          <w:szCs w:val="22"/>
          <w:rPrChange w:id="28" w:author="Gita Baryalai" w:date="2025-07-16T10:00:00Z">
            <w:rPr>
              <w:rFonts w:ascii="Times New Roman" w:hAnsi="Times New Roman"/>
              <w:noProof/>
              <w:sz w:val="22"/>
              <w:szCs w:val="22"/>
              <w:lang w:val="en-US"/>
            </w:rPr>
          </w:rPrChange>
        </w:rPr>
      </w:pPr>
      <w:r w:rsidRPr="00231845">
        <w:rPr>
          <w:rFonts w:ascii="Times New Roman" w:hAnsi="Times New Roman"/>
          <w:noProof/>
          <w:sz w:val="22"/>
          <w:szCs w:val="22"/>
          <w:rPrChange w:id="29" w:author="Gita Baryalai" w:date="2025-07-16T10:00:00Z">
            <w:rPr>
              <w:rFonts w:ascii="Times New Roman" w:hAnsi="Times New Roman"/>
              <w:noProof/>
              <w:sz w:val="22"/>
              <w:szCs w:val="22"/>
              <w:lang w:val="en-US"/>
            </w:rPr>
          </w:rPrChange>
        </w:rPr>
        <w:t>Winthontlaan 200,Utrecht,3526 KV,</w:t>
      </w:r>
    </w:p>
    <w:p w14:paraId="54B893C5" w14:textId="528F6074" w:rsidR="00A11676" w:rsidRPr="00231845" w:rsidRDefault="00A11676" w:rsidP="00A11676">
      <w:pPr>
        <w:pStyle w:val="BodytextAgency"/>
        <w:spacing w:after="0" w:line="240" w:lineRule="auto"/>
        <w:rPr>
          <w:rFonts w:ascii="Times New Roman" w:hAnsi="Times New Roman"/>
          <w:noProof/>
          <w:sz w:val="22"/>
          <w:szCs w:val="22"/>
          <w:rPrChange w:id="30" w:author="Gita Baryalai" w:date="2025-07-16T10:00:00Z">
            <w:rPr>
              <w:rFonts w:ascii="Times New Roman" w:hAnsi="Times New Roman"/>
              <w:noProof/>
              <w:sz w:val="22"/>
              <w:szCs w:val="22"/>
              <w:lang w:val="sv-SE"/>
            </w:rPr>
          </w:rPrChange>
        </w:rPr>
      </w:pPr>
      <w:r w:rsidRPr="00231845">
        <w:rPr>
          <w:rFonts w:ascii="Times New Roman" w:hAnsi="Times New Roman"/>
          <w:noProof/>
          <w:sz w:val="22"/>
          <w:szCs w:val="22"/>
          <w:rPrChange w:id="31" w:author="Gita Baryalai" w:date="2025-07-16T10:00:00Z">
            <w:rPr>
              <w:rFonts w:ascii="Times New Roman" w:hAnsi="Times New Roman"/>
              <w:noProof/>
              <w:sz w:val="22"/>
              <w:szCs w:val="22"/>
              <w:lang w:val="sv-SE"/>
            </w:rPr>
          </w:rPrChange>
        </w:rPr>
        <w:t>Nederländerna</w:t>
      </w:r>
    </w:p>
    <w:p w14:paraId="59253014" w14:textId="77777777" w:rsidR="00AE06D9" w:rsidRPr="00231845" w:rsidRDefault="00AE06D9" w:rsidP="00E161CC">
      <w:pPr>
        <w:widowControl w:val="0"/>
        <w:spacing w:line="240" w:lineRule="auto"/>
        <w:rPr>
          <w:ins w:id="32" w:author="Gita Baryalai" w:date="2025-07-16T09:24:00Z"/>
          <w:noProof/>
          <w:rPrChange w:id="33" w:author="Gita Baryalai" w:date="2025-07-16T10:00:00Z">
            <w:rPr>
              <w:ins w:id="34" w:author="Gita Baryalai" w:date="2025-07-16T09:24:00Z"/>
              <w:noProof/>
              <w:lang w:val="sv-SE"/>
            </w:rPr>
          </w:rPrChange>
        </w:rPr>
      </w:pPr>
    </w:p>
    <w:p w14:paraId="1BE9C1C2" w14:textId="77777777" w:rsidR="007548A2" w:rsidRPr="00454BD5" w:rsidRDefault="007548A2" w:rsidP="007548A2">
      <w:pPr>
        <w:widowControl w:val="0"/>
        <w:spacing w:line="240" w:lineRule="auto"/>
        <w:rPr>
          <w:ins w:id="35" w:author="Gita Baryalai" w:date="2025-07-16T09:24:00Z"/>
          <w:noProof/>
          <w:lang w:val="en-US"/>
          <w:rPrChange w:id="36" w:author="Gita Baryalai" w:date="2025-07-16T09:25:00Z">
            <w:rPr>
              <w:ins w:id="37" w:author="Gita Baryalai" w:date="2025-07-16T09:24:00Z"/>
              <w:b/>
              <w:bCs/>
              <w:noProof/>
              <w:lang w:val="en-US"/>
            </w:rPr>
          </w:rPrChange>
        </w:rPr>
      </w:pPr>
      <w:ins w:id="38" w:author="Gita Baryalai" w:date="2025-07-16T09:24:00Z">
        <w:r w:rsidRPr="00454BD5">
          <w:rPr>
            <w:noProof/>
            <w:lang w:val="en-US"/>
            <w:rPrChange w:id="39" w:author="Gita Baryalai" w:date="2025-07-16T09:25:00Z">
              <w:rPr>
                <w:b/>
                <w:bCs/>
                <w:noProof/>
                <w:lang w:val="en-US"/>
              </w:rPr>
            </w:rPrChange>
          </w:rPr>
          <w:t>Accord Healthcare single member S.A.</w:t>
        </w:r>
      </w:ins>
    </w:p>
    <w:p w14:paraId="71BB002C" w14:textId="77777777" w:rsidR="007548A2" w:rsidRPr="00454BD5" w:rsidRDefault="007548A2" w:rsidP="007548A2">
      <w:pPr>
        <w:widowControl w:val="0"/>
        <w:spacing w:line="240" w:lineRule="auto"/>
        <w:rPr>
          <w:ins w:id="40" w:author="Gita Baryalai" w:date="2025-07-16T09:24:00Z"/>
          <w:noProof/>
          <w:lang w:val="en-US"/>
        </w:rPr>
      </w:pPr>
      <w:ins w:id="41" w:author="Gita Baryalai" w:date="2025-07-16T09:24:00Z">
        <w:r w:rsidRPr="00454BD5">
          <w:rPr>
            <w:noProof/>
            <w:lang w:val="en-US"/>
          </w:rPr>
          <w:t>64th Km National Road Athens, Lamia,</w:t>
        </w:r>
      </w:ins>
    </w:p>
    <w:p w14:paraId="10D12491" w14:textId="54A008C6" w:rsidR="007548A2" w:rsidRDefault="007548A2" w:rsidP="007548A2">
      <w:pPr>
        <w:widowControl w:val="0"/>
        <w:spacing w:line="240" w:lineRule="auto"/>
        <w:rPr>
          <w:ins w:id="42" w:author="Gita Baryalai" w:date="2025-07-16T09:25:00Z"/>
          <w:noProof/>
          <w:lang w:val="sv-SE"/>
        </w:rPr>
      </w:pPr>
      <w:ins w:id="43" w:author="Gita Baryalai" w:date="2025-07-16T09:24:00Z">
        <w:r w:rsidRPr="00454BD5">
          <w:rPr>
            <w:noProof/>
            <w:lang w:val="sv-SE"/>
            <w:rPrChange w:id="44" w:author="Gita Baryalai" w:date="2025-07-16T09:25:00Z">
              <w:rPr>
                <w:noProof/>
                <w:lang w:val="en-US"/>
              </w:rPr>
            </w:rPrChange>
          </w:rPr>
          <w:t xml:space="preserve">Schimatari, 32009, </w:t>
        </w:r>
      </w:ins>
      <w:ins w:id="45" w:author="Gita Baryalai" w:date="2025-07-16T09:25:00Z">
        <w:r w:rsidR="00454BD5" w:rsidRPr="00454BD5">
          <w:rPr>
            <w:noProof/>
            <w:lang w:val="sv-SE"/>
          </w:rPr>
          <w:t>Grekland</w:t>
        </w:r>
      </w:ins>
    </w:p>
    <w:p w14:paraId="6135A73F" w14:textId="77777777" w:rsidR="00454BD5" w:rsidRPr="00454BD5" w:rsidRDefault="00454BD5" w:rsidP="007548A2">
      <w:pPr>
        <w:widowControl w:val="0"/>
        <w:spacing w:line="240" w:lineRule="auto"/>
        <w:rPr>
          <w:noProof/>
          <w:lang w:val="sv-SE"/>
        </w:rPr>
      </w:pPr>
    </w:p>
    <w:p w14:paraId="02B24D61" w14:textId="77777777" w:rsidR="00247FEB" w:rsidRPr="002541D9" w:rsidRDefault="00247FEB" w:rsidP="00E161CC">
      <w:pPr>
        <w:numPr>
          <w:ilvl w:val="12"/>
          <w:numId w:val="0"/>
        </w:numPr>
        <w:spacing w:line="240" w:lineRule="auto"/>
        <w:rPr>
          <w:snapToGrid/>
          <w:lang w:val="sv-SE" w:eastAsia="en-US"/>
        </w:rPr>
      </w:pPr>
      <w:r w:rsidRPr="002541D9">
        <w:rPr>
          <w:lang w:val="sv-SE"/>
        </w:rPr>
        <w:t>I läkemedlets tryckta bipacksedel ska namn och adress till tillverkaren som ansvarar för frisläppandet av den relevanta tillverkningssatsen anges.</w:t>
      </w:r>
    </w:p>
    <w:p w14:paraId="0D4F3B1D" w14:textId="77777777" w:rsidR="00247FEB" w:rsidRPr="002541D9" w:rsidRDefault="00247FEB" w:rsidP="00E161CC">
      <w:pPr>
        <w:widowControl w:val="0"/>
        <w:spacing w:line="240" w:lineRule="auto"/>
        <w:rPr>
          <w:noProof/>
          <w:lang w:val="sv-SE"/>
        </w:rPr>
      </w:pPr>
    </w:p>
    <w:p w14:paraId="339B75D8" w14:textId="77777777" w:rsidR="00AE06D9" w:rsidRPr="002541D9" w:rsidRDefault="00AE06D9" w:rsidP="00E161CC">
      <w:pPr>
        <w:widowControl w:val="0"/>
        <w:spacing w:line="240" w:lineRule="auto"/>
        <w:rPr>
          <w:noProof/>
          <w:lang w:val="sv-SE"/>
        </w:rPr>
      </w:pPr>
    </w:p>
    <w:p w14:paraId="6E04B3AD" w14:textId="77777777" w:rsidR="00AE06D9" w:rsidRPr="002541D9" w:rsidRDefault="00AE06D9" w:rsidP="00E161CC">
      <w:pPr>
        <w:widowControl w:val="0"/>
        <w:tabs>
          <w:tab w:val="clear" w:pos="567"/>
        </w:tabs>
        <w:spacing w:line="240" w:lineRule="auto"/>
        <w:ind w:left="567" w:hanging="567"/>
        <w:rPr>
          <w:noProof/>
          <w:lang w:val="sv-SE"/>
        </w:rPr>
      </w:pPr>
      <w:r w:rsidRPr="002541D9">
        <w:rPr>
          <w:b/>
          <w:noProof/>
          <w:lang w:val="sv-SE"/>
        </w:rPr>
        <w:t>B.</w:t>
      </w:r>
      <w:r w:rsidRPr="002541D9">
        <w:rPr>
          <w:b/>
          <w:noProof/>
          <w:lang w:val="sv-SE"/>
        </w:rPr>
        <w:tab/>
        <w:t xml:space="preserve">VILLKOR ELLER BEGRÄNSNINGAR </w:t>
      </w:r>
      <w:r w:rsidR="00F27CA9" w:rsidRPr="002541D9">
        <w:rPr>
          <w:b/>
          <w:noProof/>
          <w:lang w:val="sv-SE"/>
        </w:rPr>
        <w:t xml:space="preserve">FÖR </w:t>
      </w:r>
      <w:r w:rsidR="001D5E0E" w:rsidRPr="002541D9">
        <w:rPr>
          <w:b/>
          <w:noProof/>
          <w:lang w:val="sv-SE"/>
        </w:rPr>
        <w:t xml:space="preserve">TILLHANDAHÅLLANDE </w:t>
      </w:r>
      <w:r w:rsidR="00F27CA9" w:rsidRPr="002541D9">
        <w:rPr>
          <w:b/>
          <w:noProof/>
          <w:lang w:val="sv-SE"/>
        </w:rPr>
        <w:t>OCH ANVÄNDNING</w:t>
      </w:r>
    </w:p>
    <w:p w14:paraId="456DEB19" w14:textId="77777777" w:rsidR="00AE06D9" w:rsidRPr="002541D9" w:rsidRDefault="00AE06D9" w:rsidP="00E161CC">
      <w:pPr>
        <w:widowControl w:val="0"/>
        <w:spacing w:line="240" w:lineRule="auto"/>
        <w:rPr>
          <w:noProof/>
          <w:lang w:val="sv-SE"/>
        </w:rPr>
      </w:pPr>
    </w:p>
    <w:p w14:paraId="24E0E7E3" w14:textId="77777777" w:rsidR="00AE06D9" w:rsidRPr="002541D9" w:rsidRDefault="00AE06D9" w:rsidP="00E161CC">
      <w:pPr>
        <w:widowControl w:val="0"/>
        <w:numPr>
          <w:ilvl w:val="12"/>
          <w:numId w:val="0"/>
        </w:numPr>
        <w:spacing w:line="240" w:lineRule="auto"/>
        <w:rPr>
          <w:noProof/>
          <w:lang w:val="sv-SE"/>
        </w:rPr>
      </w:pPr>
      <w:r w:rsidRPr="002541D9">
        <w:rPr>
          <w:noProof/>
          <w:lang w:val="sv-SE"/>
        </w:rPr>
        <w:t>Receptbelagt läkemedel</w:t>
      </w:r>
      <w:r w:rsidRPr="002541D9">
        <w:rPr>
          <w:lang w:val="sv-SE"/>
        </w:rPr>
        <w:t>.</w:t>
      </w:r>
    </w:p>
    <w:p w14:paraId="632CC615" w14:textId="77777777" w:rsidR="00AE06D9" w:rsidRPr="002541D9" w:rsidRDefault="00AE06D9" w:rsidP="00E161CC">
      <w:pPr>
        <w:widowControl w:val="0"/>
        <w:numPr>
          <w:ilvl w:val="12"/>
          <w:numId w:val="0"/>
        </w:numPr>
        <w:spacing w:line="240" w:lineRule="auto"/>
        <w:rPr>
          <w:noProof/>
          <w:lang w:val="sv-SE"/>
        </w:rPr>
      </w:pPr>
    </w:p>
    <w:p w14:paraId="47B7EC92" w14:textId="77777777" w:rsidR="00220ABB" w:rsidRPr="002541D9" w:rsidRDefault="00220ABB" w:rsidP="00E161CC">
      <w:pPr>
        <w:widowControl w:val="0"/>
        <w:numPr>
          <w:ilvl w:val="12"/>
          <w:numId w:val="0"/>
        </w:numPr>
        <w:spacing w:line="240" w:lineRule="auto"/>
        <w:rPr>
          <w:noProof/>
          <w:lang w:val="sv-SE"/>
        </w:rPr>
      </w:pPr>
    </w:p>
    <w:p w14:paraId="75FB67D1" w14:textId="77777777" w:rsidR="00AE06D9" w:rsidRPr="002541D9" w:rsidRDefault="00F27CA9" w:rsidP="00E161CC">
      <w:pPr>
        <w:widowControl w:val="0"/>
        <w:tabs>
          <w:tab w:val="clear" w:pos="567"/>
        </w:tabs>
        <w:spacing w:line="240" w:lineRule="auto"/>
        <w:ind w:right="567"/>
        <w:rPr>
          <w:noProof/>
          <w:lang w:val="sv-SE"/>
        </w:rPr>
      </w:pPr>
      <w:r w:rsidRPr="002541D9">
        <w:rPr>
          <w:b/>
          <w:noProof/>
          <w:lang w:val="sv-SE"/>
        </w:rPr>
        <w:t>C.</w:t>
      </w:r>
      <w:r w:rsidRPr="002541D9">
        <w:rPr>
          <w:b/>
          <w:noProof/>
          <w:lang w:val="sv-SE"/>
        </w:rPr>
        <w:tab/>
      </w:r>
      <w:r w:rsidR="00AE06D9" w:rsidRPr="002541D9">
        <w:rPr>
          <w:b/>
          <w:noProof/>
          <w:lang w:val="sv-SE"/>
        </w:rPr>
        <w:t>ÖVRIGA VILLKOR</w:t>
      </w:r>
      <w:r w:rsidRPr="002541D9">
        <w:rPr>
          <w:b/>
          <w:noProof/>
          <w:lang w:val="sv-SE"/>
        </w:rPr>
        <w:t xml:space="preserve"> OCH KRAV FÖR GODKÄNNANDET FÖR FÖRSÄLJNING</w:t>
      </w:r>
    </w:p>
    <w:p w14:paraId="48CAA168" w14:textId="77777777" w:rsidR="00AE06D9" w:rsidRPr="002541D9" w:rsidRDefault="00AE06D9" w:rsidP="00E161CC">
      <w:pPr>
        <w:widowControl w:val="0"/>
        <w:spacing w:line="240" w:lineRule="auto"/>
        <w:rPr>
          <w:noProof/>
          <w:szCs w:val="22"/>
          <w:lang w:val="sv-SE"/>
        </w:rPr>
      </w:pPr>
    </w:p>
    <w:p w14:paraId="209EDC96" w14:textId="77777777" w:rsidR="00987EFC" w:rsidRPr="002541D9" w:rsidRDefault="00987EFC" w:rsidP="00E161CC">
      <w:pPr>
        <w:keepNext/>
        <w:widowControl w:val="0"/>
        <w:numPr>
          <w:ilvl w:val="0"/>
          <w:numId w:val="31"/>
        </w:numPr>
        <w:suppressLineNumbers/>
        <w:spacing w:line="240" w:lineRule="auto"/>
        <w:ind w:right="-1" w:hanging="720"/>
        <w:rPr>
          <w:b/>
          <w:szCs w:val="22"/>
        </w:rPr>
      </w:pPr>
      <w:proofErr w:type="spellStart"/>
      <w:r w:rsidRPr="002541D9">
        <w:rPr>
          <w:b/>
          <w:szCs w:val="22"/>
        </w:rPr>
        <w:t>Periodiska</w:t>
      </w:r>
      <w:proofErr w:type="spellEnd"/>
      <w:r w:rsidRPr="002541D9">
        <w:rPr>
          <w:b/>
          <w:szCs w:val="22"/>
        </w:rPr>
        <w:t xml:space="preserve"> </w:t>
      </w:r>
      <w:proofErr w:type="spellStart"/>
      <w:r w:rsidRPr="002541D9">
        <w:rPr>
          <w:b/>
          <w:szCs w:val="22"/>
        </w:rPr>
        <w:t>säkerhetsrapporter</w:t>
      </w:r>
      <w:proofErr w:type="spellEnd"/>
    </w:p>
    <w:p w14:paraId="09813D1D" w14:textId="77777777" w:rsidR="00987EFC" w:rsidRPr="002541D9" w:rsidRDefault="00987EFC" w:rsidP="00E161CC">
      <w:pPr>
        <w:keepNext/>
        <w:widowControl w:val="0"/>
        <w:spacing w:line="240" w:lineRule="auto"/>
        <w:ind w:right="-1"/>
        <w:rPr>
          <w:iCs/>
          <w:szCs w:val="22"/>
        </w:rPr>
      </w:pPr>
    </w:p>
    <w:p w14:paraId="3E12341D" w14:textId="77777777" w:rsidR="0066363F" w:rsidRPr="002541D9" w:rsidRDefault="00987EFC" w:rsidP="00E161CC">
      <w:pPr>
        <w:widowControl w:val="0"/>
        <w:tabs>
          <w:tab w:val="clear" w:pos="567"/>
        </w:tabs>
        <w:spacing w:line="240" w:lineRule="auto"/>
        <w:rPr>
          <w:noProof/>
          <w:szCs w:val="22"/>
          <w:lang w:val="sv-SE"/>
        </w:rPr>
      </w:pPr>
      <w:r w:rsidRPr="002541D9">
        <w:rPr>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B660750" w14:textId="77777777" w:rsidR="000C02A8" w:rsidRPr="002541D9" w:rsidRDefault="000C02A8" w:rsidP="00E161CC">
      <w:pPr>
        <w:widowControl w:val="0"/>
        <w:tabs>
          <w:tab w:val="clear" w:pos="567"/>
        </w:tabs>
        <w:spacing w:line="240" w:lineRule="auto"/>
        <w:rPr>
          <w:noProof/>
          <w:szCs w:val="22"/>
          <w:lang w:val="sv-SE"/>
        </w:rPr>
      </w:pPr>
    </w:p>
    <w:p w14:paraId="74336C8A" w14:textId="77777777" w:rsidR="000C02A8" w:rsidRPr="002541D9" w:rsidRDefault="000C02A8" w:rsidP="00E161CC">
      <w:pPr>
        <w:widowControl w:val="0"/>
        <w:tabs>
          <w:tab w:val="clear" w:pos="567"/>
        </w:tabs>
        <w:spacing w:line="240" w:lineRule="auto"/>
        <w:rPr>
          <w:snapToGrid/>
          <w:szCs w:val="22"/>
          <w:lang w:val="sv-SE" w:eastAsia="en-US"/>
        </w:rPr>
      </w:pPr>
    </w:p>
    <w:p w14:paraId="73D7DA39" w14:textId="77777777" w:rsidR="004566A8" w:rsidRPr="002541D9" w:rsidRDefault="004566A8" w:rsidP="00E161CC">
      <w:pPr>
        <w:widowControl w:val="0"/>
        <w:tabs>
          <w:tab w:val="left" w:pos="-1843"/>
          <w:tab w:val="left" w:pos="-1701"/>
        </w:tabs>
        <w:suppressAutoHyphens/>
        <w:spacing w:line="240" w:lineRule="auto"/>
        <w:ind w:left="567" w:hanging="567"/>
        <w:rPr>
          <w:i/>
          <w:szCs w:val="22"/>
          <w:lang w:val="sv-SE"/>
        </w:rPr>
      </w:pPr>
      <w:r w:rsidRPr="002541D9">
        <w:rPr>
          <w:b/>
          <w:noProof/>
          <w:szCs w:val="22"/>
          <w:lang w:val="sv-SE"/>
        </w:rPr>
        <w:t>D.</w:t>
      </w:r>
      <w:r w:rsidRPr="002541D9">
        <w:rPr>
          <w:b/>
          <w:szCs w:val="22"/>
          <w:lang w:val="sv-SE"/>
        </w:rPr>
        <w:tab/>
      </w:r>
      <w:r w:rsidRPr="002541D9">
        <w:rPr>
          <w:b/>
          <w:noProof/>
          <w:szCs w:val="22"/>
          <w:lang w:val="sv-SE"/>
        </w:rPr>
        <w:t>VILLKOR ELLER BEGRÄNSNINGAR AVSEENDE EN SÄKER OCH EFFEKTIV ANVÄNDNING AV LÄKEMEDLET</w:t>
      </w:r>
    </w:p>
    <w:p w14:paraId="3ADBB2B8" w14:textId="77777777" w:rsidR="004566A8" w:rsidRPr="002541D9" w:rsidRDefault="004566A8" w:rsidP="00E161CC">
      <w:pPr>
        <w:widowControl w:val="0"/>
        <w:numPr>
          <w:ilvl w:val="12"/>
          <w:numId w:val="0"/>
        </w:numPr>
        <w:suppressAutoHyphens/>
        <w:spacing w:line="240" w:lineRule="auto"/>
        <w:rPr>
          <w:noProof/>
          <w:szCs w:val="22"/>
          <w:lang w:val="sv-SE"/>
        </w:rPr>
      </w:pPr>
    </w:p>
    <w:p w14:paraId="196419FB" w14:textId="77777777" w:rsidR="001F0A9C" w:rsidRPr="002541D9" w:rsidRDefault="001F0A9C" w:rsidP="00E161CC">
      <w:pPr>
        <w:keepNext/>
        <w:widowControl w:val="0"/>
        <w:numPr>
          <w:ilvl w:val="0"/>
          <w:numId w:val="31"/>
        </w:numPr>
        <w:spacing w:line="240" w:lineRule="auto"/>
        <w:ind w:right="-1" w:hanging="720"/>
        <w:rPr>
          <w:b/>
          <w:szCs w:val="22"/>
          <w:lang w:val="sv-SE"/>
        </w:rPr>
      </w:pPr>
      <w:r w:rsidRPr="002541D9">
        <w:rPr>
          <w:b/>
          <w:noProof/>
          <w:szCs w:val="22"/>
          <w:lang w:val="sv-SE"/>
        </w:rPr>
        <w:t>Riskhanteringsplan</w:t>
      </w:r>
    </w:p>
    <w:p w14:paraId="3045838F" w14:textId="77777777" w:rsidR="004566A8" w:rsidRPr="002541D9" w:rsidRDefault="004566A8" w:rsidP="00E161CC">
      <w:pPr>
        <w:keepNext/>
        <w:widowControl w:val="0"/>
        <w:spacing w:line="240" w:lineRule="auto"/>
        <w:ind w:right="-1"/>
        <w:rPr>
          <w:szCs w:val="22"/>
          <w:lang w:val="sv-SE"/>
        </w:rPr>
      </w:pPr>
    </w:p>
    <w:p w14:paraId="75D4C276" w14:textId="77777777" w:rsidR="004566A8" w:rsidRPr="002541D9" w:rsidRDefault="004566A8" w:rsidP="00E161CC">
      <w:pPr>
        <w:widowControl w:val="0"/>
        <w:spacing w:line="240" w:lineRule="auto"/>
        <w:rPr>
          <w:i/>
          <w:noProof/>
          <w:szCs w:val="22"/>
          <w:lang w:val="sv-SE"/>
        </w:rPr>
      </w:pPr>
      <w:r w:rsidRPr="002541D9">
        <w:rPr>
          <w:noProof/>
          <w:szCs w:val="22"/>
          <w:lang w:val="sv-SE"/>
        </w:rPr>
        <w:t>Innehavaren av godkännandet för försäljning ska genomföra de erforderliga farmakovigilansaktiviteter och -åtgärder som finns beskrivna i den överenskomna riskhanteringsplanen (Risk Management Plan, RMP) som finns i modul</w:t>
      </w:r>
      <w:r w:rsidR="001F0A9C" w:rsidRPr="002541D9">
        <w:rPr>
          <w:noProof/>
          <w:szCs w:val="22"/>
          <w:lang w:val="sv-SE"/>
        </w:rPr>
        <w:t> </w:t>
      </w:r>
      <w:r w:rsidRPr="002541D9">
        <w:rPr>
          <w:noProof/>
          <w:szCs w:val="22"/>
          <w:lang w:val="sv-SE"/>
        </w:rPr>
        <w:t>1.8.2. i godkännandet för försäljning samt eventuella efterföljande överenskomna uppdateringar av riskhanteringsplanen</w:t>
      </w:r>
      <w:r w:rsidRPr="002541D9">
        <w:rPr>
          <w:i/>
          <w:color w:val="008000"/>
          <w:lang w:val="sv-SE"/>
        </w:rPr>
        <w:t>.</w:t>
      </w:r>
    </w:p>
    <w:p w14:paraId="7E352DF0" w14:textId="77777777" w:rsidR="004566A8" w:rsidRPr="002541D9" w:rsidRDefault="004566A8" w:rsidP="00E161CC">
      <w:pPr>
        <w:widowControl w:val="0"/>
        <w:numPr>
          <w:ilvl w:val="12"/>
          <w:numId w:val="0"/>
        </w:numPr>
        <w:suppressAutoHyphens/>
        <w:spacing w:line="240" w:lineRule="auto"/>
        <w:rPr>
          <w:szCs w:val="22"/>
          <w:lang w:val="sv-SE"/>
        </w:rPr>
      </w:pPr>
    </w:p>
    <w:p w14:paraId="593040CE" w14:textId="77777777" w:rsidR="004566A8" w:rsidRPr="002541D9" w:rsidRDefault="004566A8" w:rsidP="00E161CC">
      <w:pPr>
        <w:widowControl w:val="0"/>
        <w:spacing w:line="240" w:lineRule="auto"/>
        <w:rPr>
          <w:szCs w:val="22"/>
          <w:lang w:val="sv-SE"/>
        </w:rPr>
      </w:pPr>
      <w:r w:rsidRPr="002541D9">
        <w:rPr>
          <w:noProof/>
          <w:szCs w:val="22"/>
          <w:lang w:val="sv-SE"/>
        </w:rPr>
        <w:t>En uppdaterad riskhanteringsplan ska lämnas in</w:t>
      </w:r>
    </w:p>
    <w:p w14:paraId="2B32F8FA" w14:textId="77777777" w:rsidR="004566A8" w:rsidRPr="002541D9" w:rsidRDefault="004566A8" w:rsidP="00E161CC">
      <w:pPr>
        <w:widowControl w:val="0"/>
        <w:numPr>
          <w:ilvl w:val="0"/>
          <w:numId w:val="10"/>
        </w:numPr>
        <w:tabs>
          <w:tab w:val="clear" w:pos="567"/>
          <w:tab w:val="clear" w:pos="720"/>
          <w:tab w:val="left" w:pos="-5245"/>
        </w:tabs>
        <w:spacing w:line="240" w:lineRule="auto"/>
        <w:ind w:left="567" w:right="-1" w:hanging="567"/>
        <w:rPr>
          <w:szCs w:val="22"/>
          <w:lang w:val="sv-SE"/>
        </w:rPr>
      </w:pPr>
      <w:r w:rsidRPr="002541D9">
        <w:rPr>
          <w:noProof/>
          <w:szCs w:val="22"/>
          <w:lang w:val="sv-SE"/>
        </w:rPr>
        <w:t>på begäran av Europeiska läkemedelsmyndigheten,</w:t>
      </w:r>
    </w:p>
    <w:p w14:paraId="5D865600" w14:textId="77777777" w:rsidR="004566A8" w:rsidRPr="002541D9" w:rsidRDefault="004566A8" w:rsidP="00E161CC">
      <w:pPr>
        <w:widowControl w:val="0"/>
        <w:numPr>
          <w:ilvl w:val="0"/>
          <w:numId w:val="10"/>
        </w:numPr>
        <w:tabs>
          <w:tab w:val="clear" w:pos="567"/>
          <w:tab w:val="clear" w:pos="720"/>
          <w:tab w:val="left" w:pos="-5245"/>
        </w:tabs>
        <w:spacing w:line="240" w:lineRule="auto"/>
        <w:ind w:left="567" w:right="-1" w:hanging="567"/>
        <w:rPr>
          <w:szCs w:val="22"/>
          <w:lang w:val="sv-SE"/>
        </w:rPr>
      </w:pPr>
      <w:r w:rsidRPr="002541D9">
        <w:rPr>
          <w:noProof/>
          <w:szCs w:val="22"/>
          <w:lang w:val="sv-SE"/>
        </w:rPr>
        <w:lastRenderedPageBreak/>
        <w:t>när riskhanteringssystemet ändras, särskilt efter att ny information framkommit som kan leda till betydande ändringar i läkemedlets nytta-riskprofil eller efter att en viktig milstolpe (för farmakovigilans eller riskminimering) har nåtts.</w:t>
      </w:r>
    </w:p>
    <w:p w14:paraId="25A24C6A" w14:textId="77777777" w:rsidR="008437D7" w:rsidRPr="002541D9" w:rsidRDefault="008437D7" w:rsidP="00D3054B">
      <w:pPr>
        <w:widowControl w:val="0"/>
        <w:tabs>
          <w:tab w:val="clear" w:pos="567"/>
        </w:tabs>
        <w:spacing w:line="240" w:lineRule="auto"/>
        <w:rPr>
          <w:szCs w:val="22"/>
          <w:lang w:val="sv-SE"/>
        </w:rPr>
      </w:pPr>
      <w:r w:rsidRPr="002541D9">
        <w:rPr>
          <w:szCs w:val="22"/>
          <w:lang w:val="sv-SE"/>
        </w:rPr>
        <w:br w:type="page"/>
      </w:r>
    </w:p>
    <w:p w14:paraId="5E5A44CA" w14:textId="77777777" w:rsidR="008437D7" w:rsidRPr="002541D9" w:rsidRDefault="008437D7" w:rsidP="00D3054B">
      <w:pPr>
        <w:widowControl w:val="0"/>
        <w:tabs>
          <w:tab w:val="clear" w:pos="567"/>
        </w:tabs>
        <w:spacing w:line="240" w:lineRule="auto"/>
        <w:rPr>
          <w:szCs w:val="22"/>
          <w:lang w:val="sv-SE"/>
        </w:rPr>
      </w:pPr>
    </w:p>
    <w:p w14:paraId="480DE1C2" w14:textId="77777777" w:rsidR="008437D7" w:rsidRPr="002541D9" w:rsidRDefault="008437D7" w:rsidP="00D3054B">
      <w:pPr>
        <w:widowControl w:val="0"/>
        <w:tabs>
          <w:tab w:val="clear" w:pos="567"/>
        </w:tabs>
        <w:spacing w:line="240" w:lineRule="auto"/>
        <w:rPr>
          <w:szCs w:val="22"/>
          <w:lang w:val="sv-SE"/>
        </w:rPr>
      </w:pPr>
    </w:p>
    <w:p w14:paraId="579AAA4A" w14:textId="77777777" w:rsidR="008437D7" w:rsidRPr="002541D9" w:rsidRDefault="008437D7" w:rsidP="00D3054B">
      <w:pPr>
        <w:widowControl w:val="0"/>
        <w:tabs>
          <w:tab w:val="clear" w:pos="567"/>
        </w:tabs>
        <w:spacing w:line="240" w:lineRule="auto"/>
        <w:rPr>
          <w:szCs w:val="22"/>
          <w:lang w:val="sv-SE"/>
        </w:rPr>
      </w:pPr>
    </w:p>
    <w:p w14:paraId="6383B86A" w14:textId="77777777" w:rsidR="008437D7" w:rsidRPr="002541D9" w:rsidRDefault="008437D7" w:rsidP="00D3054B">
      <w:pPr>
        <w:widowControl w:val="0"/>
        <w:tabs>
          <w:tab w:val="clear" w:pos="567"/>
        </w:tabs>
        <w:spacing w:line="240" w:lineRule="auto"/>
        <w:rPr>
          <w:szCs w:val="22"/>
          <w:lang w:val="sv-SE"/>
        </w:rPr>
      </w:pPr>
    </w:p>
    <w:p w14:paraId="4F46AB0D" w14:textId="77777777" w:rsidR="008437D7" w:rsidRPr="002541D9" w:rsidRDefault="008437D7" w:rsidP="00D3054B">
      <w:pPr>
        <w:widowControl w:val="0"/>
        <w:tabs>
          <w:tab w:val="clear" w:pos="567"/>
        </w:tabs>
        <w:spacing w:line="240" w:lineRule="auto"/>
        <w:rPr>
          <w:szCs w:val="22"/>
          <w:lang w:val="sv-SE"/>
        </w:rPr>
      </w:pPr>
    </w:p>
    <w:p w14:paraId="651CE4D1" w14:textId="77777777" w:rsidR="00E161CC" w:rsidRPr="002541D9" w:rsidRDefault="00E161CC" w:rsidP="00D3054B">
      <w:pPr>
        <w:widowControl w:val="0"/>
        <w:tabs>
          <w:tab w:val="clear" w:pos="567"/>
        </w:tabs>
        <w:spacing w:line="240" w:lineRule="auto"/>
        <w:rPr>
          <w:szCs w:val="22"/>
          <w:lang w:val="sv-SE"/>
        </w:rPr>
      </w:pPr>
    </w:p>
    <w:p w14:paraId="208310A0" w14:textId="77777777" w:rsidR="008437D7" w:rsidRPr="002541D9" w:rsidRDefault="008437D7" w:rsidP="00D3054B">
      <w:pPr>
        <w:widowControl w:val="0"/>
        <w:tabs>
          <w:tab w:val="clear" w:pos="567"/>
        </w:tabs>
        <w:spacing w:line="240" w:lineRule="auto"/>
        <w:rPr>
          <w:szCs w:val="22"/>
          <w:lang w:val="sv-SE"/>
        </w:rPr>
      </w:pPr>
    </w:p>
    <w:p w14:paraId="5F2196C6" w14:textId="77777777" w:rsidR="008437D7" w:rsidRPr="002541D9" w:rsidRDefault="008437D7" w:rsidP="00D3054B">
      <w:pPr>
        <w:widowControl w:val="0"/>
        <w:tabs>
          <w:tab w:val="clear" w:pos="567"/>
        </w:tabs>
        <w:spacing w:line="240" w:lineRule="auto"/>
        <w:rPr>
          <w:szCs w:val="22"/>
          <w:lang w:val="sv-SE"/>
        </w:rPr>
      </w:pPr>
    </w:p>
    <w:p w14:paraId="26A2232A" w14:textId="77777777" w:rsidR="008437D7" w:rsidRPr="002541D9" w:rsidRDefault="008437D7" w:rsidP="00D3054B">
      <w:pPr>
        <w:widowControl w:val="0"/>
        <w:tabs>
          <w:tab w:val="clear" w:pos="567"/>
        </w:tabs>
        <w:spacing w:line="240" w:lineRule="auto"/>
        <w:rPr>
          <w:szCs w:val="22"/>
          <w:lang w:val="sv-SE"/>
        </w:rPr>
      </w:pPr>
    </w:p>
    <w:p w14:paraId="352BD80D" w14:textId="77777777" w:rsidR="008437D7" w:rsidRPr="002541D9" w:rsidRDefault="008437D7" w:rsidP="00D3054B">
      <w:pPr>
        <w:widowControl w:val="0"/>
        <w:tabs>
          <w:tab w:val="clear" w:pos="567"/>
        </w:tabs>
        <w:spacing w:line="240" w:lineRule="auto"/>
        <w:rPr>
          <w:szCs w:val="22"/>
          <w:lang w:val="sv-SE"/>
        </w:rPr>
      </w:pPr>
    </w:p>
    <w:p w14:paraId="6E0C43BC" w14:textId="77777777" w:rsidR="008437D7" w:rsidRPr="002541D9" w:rsidRDefault="008437D7" w:rsidP="00D3054B">
      <w:pPr>
        <w:widowControl w:val="0"/>
        <w:tabs>
          <w:tab w:val="clear" w:pos="567"/>
        </w:tabs>
        <w:spacing w:line="240" w:lineRule="auto"/>
        <w:rPr>
          <w:szCs w:val="22"/>
          <w:lang w:val="sv-SE"/>
        </w:rPr>
      </w:pPr>
    </w:p>
    <w:p w14:paraId="678F7B68" w14:textId="77777777" w:rsidR="008437D7" w:rsidRPr="002541D9" w:rsidRDefault="008437D7" w:rsidP="00D3054B">
      <w:pPr>
        <w:widowControl w:val="0"/>
        <w:tabs>
          <w:tab w:val="clear" w:pos="567"/>
        </w:tabs>
        <w:spacing w:line="240" w:lineRule="auto"/>
        <w:rPr>
          <w:szCs w:val="22"/>
          <w:lang w:val="sv-SE"/>
        </w:rPr>
      </w:pPr>
    </w:p>
    <w:p w14:paraId="067E2538" w14:textId="77777777" w:rsidR="008437D7" w:rsidRPr="002541D9" w:rsidRDefault="008437D7" w:rsidP="00D3054B">
      <w:pPr>
        <w:widowControl w:val="0"/>
        <w:tabs>
          <w:tab w:val="clear" w:pos="567"/>
        </w:tabs>
        <w:spacing w:line="240" w:lineRule="auto"/>
        <w:rPr>
          <w:szCs w:val="22"/>
          <w:lang w:val="sv-SE"/>
        </w:rPr>
      </w:pPr>
    </w:p>
    <w:p w14:paraId="3066800E" w14:textId="77777777" w:rsidR="008437D7" w:rsidRPr="002541D9" w:rsidRDefault="008437D7" w:rsidP="00D3054B">
      <w:pPr>
        <w:widowControl w:val="0"/>
        <w:tabs>
          <w:tab w:val="clear" w:pos="567"/>
        </w:tabs>
        <w:spacing w:line="240" w:lineRule="auto"/>
        <w:rPr>
          <w:szCs w:val="22"/>
          <w:lang w:val="sv-SE"/>
        </w:rPr>
      </w:pPr>
    </w:p>
    <w:p w14:paraId="674B6117" w14:textId="77777777" w:rsidR="008437D7" w:rsidRPr="002541D9" w:rsidRDefault="008437D7" w:rsidP="00D3054B">
      <w:pPr>
        <w:widowControl w:val="0"/>
        <w:tabs>
          <w:tab w:val="clear" w:pos="567"/>
        </w:tabs>
        <w:spacing w:line="240" w:lineRule="auto"/>
        <w:rPr>
          <w:szCs w:val="22"/>
          <w:lang w:val="sv-SE"/>
        </w:rPr>
      </w:pPr>
    </w:p>
    <w:p w14:paraId="51D89E8C" w14:textId="77777777" w:rsidR="008437D7" w:rsidRPr="002541D9" w:rsidRDefault="008437D7" w:rsidP="00D3054B">
      <w:pPr>
        <w:widowControl w:val="0"/>
        <w:tabs>
          <w:tab w:val="clear" w:pos="567"/>
        </w:tabs>
        <w:spacing w:line="240" w:lineRule="auto"/>
        <w:rPr>
          <w:szCs w:val="22"/>
          <w:lang w:val="sv-SE"/>
        </w:rPr>
      </w:pPr>
    </w:p>
    <w:p w14:paraId="7E474FF9" w14:textId="77777777" w:rsidR="008437D7" w:rsidRPr="002541D9" w:rsidRDefault="008437D7" w:rsidP="00D3054B">
      <w:pPr>
        <w:widowControl w:val="0"/>
        <w:tabs>
          <w:tab w:val="clear" w:pos="567"/>
        </w:tabs>
        <w:spacing w:line="240" w:lineRule="auto"/>
        <w:rPr>
          <w:szCs w:val="22"/>
          <w:lang w:val="sv-SE"/>
        </w:rPr>
      </w:pPr>
    </w:p>
    <w:p w14:paraId="10D411F9" w14:textId="77777777" w:rsidR="008437D7" w:rsidRPr="002541D9" w:rsidRDefault="008437D7" w:rsidP="00D3054B">
      <w:pPr>
        <w:widowControl w:val="0"/>
        <w:tabs>
          <w:tab w:val="clear" w:pos="567"/>
        </w:tabs>
        <w:spacing w:line="240" w:lineRule="auto"/>
        <w:rPr>
          <w:szCs w:val="22"/>
          <w:lang w:val="sv-SE"/>
        </w:rPr>
      </w:pPr>
    </w:p>
    <w:p w14:paraId="32C24384" w14:textId="77777777" w:rsidR="008437D7" w:rsidRPr="002541D9" w:rsidRDefault="008437D7" w:rsidP="00D3054B">
      <w:pPr>
        <w:widowControl w:val="0"/>
        <w:tabs>
          <w:tab w:val="clear" w:pos="567"/>
        </w:tabs>
        <w:spacing w:line="240" w:lineRule="auto"/>
        <w:rPr>
          <w:szCs w:val="22"/>
          <w:lang w:val="sv-SE"/>
        </w:rPr>
      </w:pPr>
    </w:p>
    <w:p w14:paraId="61A4F26C" w14:textId="77777777" w:rsidR="008437D7" w:rsidRPr="002541D9" w:rsidRDefault="008437D7" w:rsidP="00D3054B">
      <w:pPr>
        <w:widowControl w:val="0"/>
        <w:tabs>
          <w:tab w:val="clear" w:pos="567"/>
        </w:tabs>
        <w:spacing w:line="240" w:lineRule="auto"/>
        <w:rPr>
          <w:szCs w:val="22"/>
          <w:lang w:val="sv-SE"/>
        </w:rPr>
      </w:pPr>
    </w:p>
    <w:p w14:paraId="0FF5006A" w14:textId="77777777" w:rsidR="008437D7" w:rsidRPr="002541D9" w:rsidRDefault="008437D7" w:rsidP="00D3054B">
      <w:pPr>
        <w:widowControl w:val="0"/>
        <w:tabs>
          <w:tab w:val="clear" w:pos="567"/>
        </w:tabs>
        <w:spacing w:line="240" w:lineRule="auto"/>
        <w:rPr>
          <w:szCs w:val="22"/>
          <w:lang w:val="sv-SE"/>
        </w:rPr>
      </w:pPr>
    </w:p>
    <w:p w14:paraId="451D9A8E" w14:textId="77777777" w:rsidR="008437D7" w:rsidRPr="002541D9" w:rsidRDefault="008437D7" w:rsidP="00D3054B">
      <w:pPr>
        <w:widowControl w:val="0"/>
        <w:tabs>
          <w:tab w:val="clear" w:pos="567"/>
        </w:tabs>
        <w:spacing w:line="240" w:lineRule="auto"/>
        <w:rPr>
          <w:szCs w:val="22"/>
          <w:lang w:val="sv-SE"/>
        </w:rPr>
      </w:pPr>
    </w:p>
    <w:p w14:paraId="1BBF0E55" w14:textId="77777777" w:rsidR="008437D7" w:rsidRPr="002541D9" w:rsidRDefault="008437D7" w:rsidP="00D3054B">
      <w:pPr>
        <w:widowControl w:val="0"/>
        <w:tabs>
          <w:tab w:val="clear" w:pos="567"/>
        </w:tabs>
        <w:spacing w:line="240" w:lineRule="auto"/>
        <w:rPr>
          <w:szCs w:val="22"/>
          <w:lang w:val="sv-SE"/>
        </w:rPr>
      </w:pPr>
    </w:p>
    <w:p w14:paraId="0B959711" w14:textId="77777777" w:rsidR="008437D7" w:rsidRPr="002541D9" w:rsidRDefault="008437D7" w:rsidP="00D3054B">
      <w:pPr>
        <w:widowControl w:val="0"/>
        <w:tabs>
          <w:tab w:val="clear" w:pos="567"/>
        </w:tabs>
        <w:spacing w:line="240" w:lineRule="auto"/>
        <w:jc w:val="center"/>
        <w:outlineLvl w:val="0"/>
        <w:rPr>
          <w:b/>
          <w:szCs w:val="22"/>
          <w:lang w:val="sv-SE"/>
        </w:rPr>
      </w:pPr>
      <w:r w:rsidRPr="002541D9">
        <w:rPr>
          <w:b/>
          <w:szCs w:val="22"/>
          <w:lang w:val="sv-SE"/>
        </w:rPr>
        <w:t>BILAGA III</w:t>
      </w:r>
    </w:p>
    <w:p w14:paraId="04D125E5" w14:textId="77777777" w:rsidR="00146A3C" w:rsidRPr="002541D9" w:rsidRDefault="00146A3C" w:rsidP="00D3054B">
      <w:pPr>
        <w:widowControl w:val="0"/>
        <w:tabs>
          <w:tab w:val="clear" w:pos="567"/>
        </w:tabs>
        <w:spacing w:line="240" w:lineRule="auto"/>
        <w:jc w:val="center"/>
        <w:rPr>
          <w:szCs w:val="22"/>
          <w:lang w:val="sv-SE"/>
        </w:rPr>
      </w:pPr>
    </w:p>
    <w:p w14:paraId="66A776F0" w14:textId="77777777" w:rsidR="008437D7" w:rsidRPr="002541D9" w:rsidRDefault="008437D7" w:rsidP="00D3054B">
      <w:pPr>
        <w:widowControl w:val="0"/>
        <w:tabs>
          <w:tab w:val="clear" w:pos="567"/>
        </w:tabs>
        <w:spacing w:line="240" w:lineRule="auto"/>
        <w:jc w:val="center"/>
        <w:outlineLvl w:val="0"/>
        <w:rPr>
          <w:b/>
          <w:szCs w:val="22"/>
          <w:lang w:val="sv-SE"/>
        </w:rPr>
      </w:pPr>
      <w:r w:rsidRPr="002541D9">
        <w:rPr>
          <w:b/>
          <w:szCs w:val="22"/>
          <w:lang w:val="sv-SE"/>
        </w:rPr>
        <w:t>MÄRKNING OCH BIPACKSEDEL</w:t>
      </w:r>
    </w:p>
    <w:p w14:paraId="418AD098" w14:textId="77777777" w:rsidR="008437D7" w:rsidRPr="002541D9" w:rsidRDefault="008437D7" w:rsidP="00D3054B">
      <w:pPr>
        <w:widowControl w:val="0"/>
        <w:tabs>
          <w:tab w:val="clear" w:pos="567"/>
        </w:tabs>
        <w:spacing w:line="240" w:lineRule="auto"/>
        <w:rPr>
          <w:szCs w:val="22"/>
          <w:lang w:val="sv-SE"/>
        </w:rPr>
      </w:pPr>
      <w:r w:rsidRPr="002541D9">
        <w:rPr>
          <w:szCs w:val="22"/>
          <w:lang w:val="sv-SE"/>
        </w:rPr>
        <w:br w:type="page"/>
      </w:r>
    </w:p>
    <w:p w14:paraId="05713748" w14:textId="77777777" w:rsidR="008437D7" w:rsidRPr="002541D9" w:rsidRDefault="008437D7" w:rsidP="00D3054B">
      <w:pPr>
        <w:widowControl w:val="0"/>
        <w:tabs>
          <w:tab w:val="clear" w:pos="567"/>
        </w:tabs>
        <w:spacing w:line="240" w:lineRule="auto"/>
        <w:rPr>
          <w:szCs w:val="22"/>
          <w:lang w:val="sv-SE"/>
        </w:rPr>
      </w:pPr>
    </w:p>
    <w:p w14:paraId="63627363" w14:textId="77777777" w:rsidR="008437D7" w:rsidRPr="002541D9" w:rsidRDefault="008437D7" w:rsidP="00D3054B">
      <w:pPr>
        <w:widowControl w:val="0"/>
        <w:tabs>
          <w:tab w:val="clear" w:pos="567"/>
        </w:tabs>
        <w:spacing w:line="240" w:lineRule="auto"/>
        <w:rPr>
          <w:szCs w:val="22"/>
          <w:lang w:val="sv-SE"/>
        </w:rPr>
      </w:pPr>
    </w:p>
    <w:p w14:paraId="52F17993" w14:textId="77777777" w:rsidR="008437D7" w:rsidRPr="002541D9" w:rsidRDefault="008437D7" w:rsidP="00D3054B">
      <w:pPr>
        <w:widowControl w:val="0"/>
        <w:tabs>
          <w:tab w:val="clear" w:pos="567"/>
        </w:tabs>
        <w:spacing w:line="240" w:lineRule="auto"/>
        <w:rPr>
          <w:szCs w:val="22"/>
          <w:lang w:val="sv-SE"/>
        </w:rPr>
      </w:pPr>
    </w:p>
    <w:p w14:paraId="14D1E9BA" w14:textId="77777777" w:rsidR="008437D7" w:rsidRPr="002541D9" w:rsidRDefault="008437D7" w:rsidP="00D3054B">
      <w:pPr>
        <w:widowControl w:val="0"/>
        <w:tabs>
          <w:tab w:val="clear" w:pos="567"/>
        </w:tabs>
        <w:spacing w:line="240" w:lineRule="auto"/>
        <w:rPr>
          <w:szCs w:val="22"/>
          <w:lang w:val="sv-SE"/>
        </w:rPr>
      </w:pPr>
    </w:p>
    <w:p w14:paraId="54003892" w14:textId="77777777" w:rsidR="008437D7" w:rsidRPr="002541D9" w:rsidRDefault="008437D7" w:rsidP="00D3054B">
      <w:pPr>
        <w:widowControl w:val="0"/>
        <w:tabs>
          <w:tab w:val="clear" w:pos="567"/>
        </w:tabs>
        <w:spacing w:line="240" w:lineRule="auto"/>
        <w:rPr>
          <w:szCs w:val="22"/>
          <w:lang w:val="sv-SE"/>
        </w:rPr>
      </w:pPr>
    </w:p>
    <w:p w14:paraId="27871521" w14:textId="77777777" w:rsidR="008437D7" w:rsidRPr="002541D9" w:rsidRDefault="008437D7" w:rsidP="00D3054B">
      <w:pPr>
        <w:widowControl w:val="0"/>
        <w:tabs>
          <w:tab w:val="clear" w:pos="567"/>
        </w:tabs>
        <w:spacing w:line="240" w:lineRule="auto"/>
        <w:rPr>
          <w:szCs w:val="22"/>
          <w:lang w:val="sv-SE"/>
        </w:rPr>
      </w:pPr>
    </w:p>
    <w:p w14:paraId="04424F89" w14:textId="77777777" w:rsidR="008437D7" w:rsidRPr="002541D9" w:rsidRDefault="008437D7" w:rsidP="00D3054B">
      <w:pPr>
        <w:widowControl w:val="0"/>
        <w:tabs>
          <w:tab w:val="clear" w:pos="567"/>
        </w:tabs>
        <w:spacing w:line="240" w:lineRule="auto"/>
        <w:rPr>
          <w:szCs w:val="22"/>
          <w:lang w:val="sv-SE"/>
        </w:rPr>
      </w:pPr>
    </w:p>
    <w:p w14:paraId="7EF1E540" w14:textId="77777777" w:rsidR="00E161CC" w:rsidRPr="002541D9" w:rsidRDefault="00E161CC" w:rsidP="00D3054B">
      <w:pPr>
        <w:widowControl w:val="0"/>
        <w:tabs>
          <w:tab w:val="clear" w:pos="567"/>
        </w:tabs>
        <w:spacing w:line="240" w:lineRule="auto"/>
        <w:rPr>
          <w:szCs w:val="22"/>
          <w:lang w:val="sv-SE"/>
        </w:rPr>
      </w:pPr>
    </w:p>
    <w:p w14:paraId="20F4C814" w14:textId="77777777" w:rsidR="008437D7" w:rsidRPr="002541D9" w:rsidRDefault="008437D7" w:rsidP="00D3054B">
      <w:pPr>
        <w:widowControl w:val="0"/>
        <w:tabs>
          <w:tab w:val="clear" w:pos="567"/>
        </w:tabs>
        <w:spacing w:line="240" w:lineRule="auto"/>
        <w:rPr>
          <w:szCs w:val="22"/>
          <w:lang w:val="sv-SE"/>
        </w:rPr>
      </w:pPr>
    </w:p>
    <w:p w14:paraId="69AC7C9B" w14:textId="77777777" w:rsidR="008437D7" w:rsidRPr="002541D9" w:rsidRDefault="008437D7" w:rsidP="00D3054B">
      <w:pPr>
        <w:widowControl w:val="0"/>
        <w:tabs>
          <w:tab w:val="clear" w:pos="567"/>
        </w:tabs>
        <w:spacing w:line="240" w:lineRule="auto"/>
        <w:rPr>
          <w:szCs w:val="22"/>
          <w:lang w:val="sv-SE"/>
        </w:rPr>
      </w:pPr>
    </w:p>
    <w:p w14:paraId="1935423E" w14:textId="77777777" w:rsidR="008437D7" w:rsidRPr="002541D9" w:rsidRDefault="008437D7" w:rsidP="00D3054B">
      <w:pPr>
        <w:widowControl w:val="0"/>
        <w:tabs>
          <w:tab w:val="clear" w:pos="567"/>
        </w:tabs>
        <w:spacing w:line="240" w:lineRule="auto"/>
        <w:rPr>
          <w:szCs w:val="22"/>
          <w:lang w:val="sv-SE"/>
        </w:rPr>
      </w:pPr>
    </w:p>
    <w:p w14:paraId="2B3B08A3" w14:textId="77777777" w:rsidR="008437D7" w:rsidRPr="002541D9" w:rsidRDefault="008437D7" w:rsidP="00D3054B">
      <w:pPr>
        <w:widowControl w:val="0"/>
        <w:tabs>
          <w:tab w:val="clear" w:pos="567"/>
        </w:tabs>
        <w:spacing w:line="240" w:lineRule="auto"/>
        <w:rPr>
          <w:szCs w:val="22"/>
          <w:lang w:val="sv-SE"/>
        </w:rPr>
      </w:pPr>
    </w:p>
    <w:p w14:paraId="12C70CF7" w14:textId="77777777" w:rsidR="008437D7" w:rsidRPr="002541D9" w:rsidRDefault="008437D7" w:rsidP="00D3054B">
      <w:pPr>
        <w:widowControl w:val="0"/>
        <w:tabs>
          <w:tab w:val="clear" w:pos="567"/>
        </w:tabs>
        <w:spacing w:line="240" w:lineRule="auto"/>
        <w:rPr>
          <w:szCs w:val="22"/>
          <w:lang w:val="sv-SE"/>
        </w:rPr>
      </w:pPr>
    </w:p>
    <w:p w14:paraId="79491899" w14:textId="77777777" w:rsidR="008437D7" w:rsidRPr="002541D9" w:rsidRDefault="008437D7" w:rsidP="00D3054B">
      <w:pPr>
        <w:widowControl w:val="0"/>
        <w:tabs>
          <w:tab w:val="clear" w:pos="567"/>
        </w:tabs>
        <w:spacing w:line="240" w:lineRule="auto"/>
        <w:rPr>
          <w:szCs w:val="22"/>
          <w:lang w:val="sv-SE"/>
        </w:rPr>
      </w:pPr>
    </w:p>
    <w:p w14:paraId="0441A09E" w14:textId="77777777" w:rsidR="008437D7" w:rsidRPr="002541D9" w:rsidRDefault="008437D7" w:rsidP="00D3054B">
      <w:pPr>
        <w:widowControl w:val="0"/>
        <w:tabs>
          <w:tab w:val="clear" w:pos="567"/>
        </w:tabs>
        <w:spacing w:line="240" w:lineRule="auto"/>
        <w:rPr>
          <w:szCs w:val="22"/>
          <w:lang w:val="sv-SE"/>
        </w:rPr>
      </w:pPr>
    </w:p>
    <w:p w14:paraId="64BB8AC3" w14:textId="77777777" w:rsidR="008437D7" w:rsidRPr="002541D9" w:rsidRDefault="008437D7" w:rsidP="00D3054B">
      <w:pPr>
        <w:widowControl w:val="0"/>
        <w:tabs>
          <w:tab w:val="clear" w:pos="567"/>
        </w:tabs>
        <w:spacing w:line="240" w:lineRule="auto"/>
        <w:rPr>
          <w:szCs w:val="22"/>
          <w:lang w:val="sv-SE"/>
        </w:rPr>
      </w:pPr>
    </w:p>
    <w:p w14:paraId="09C751FB" w14:textId="77777777" w:rsidR="008437D7" w:rsidRPr="002541D9" w:rsidRDefault="008437D7" w:rsidP="00D3054B">
      <w:pPr>
        <w:widowControl w:val="0"/>
        <w:tabs>
          <w:tab w:val="clear" w:pos="567"/>
        </w:tabs>
        <w:spacing w:line="240" w:lineRule="auto"/>
        <w:rPr>
          <w:szCs w:val="22"/>
          <w:lang w:val="sv-SE"/>
        </w:rPr>
      </w:pPr>
    </w:p>
    <w:p w14:paraId="3EA0B651" w14:textId="77777777" w:rsidR="008437D7" w:rsidRPr="002541D9" w:rsidRDefault="008437D7" w:rsidP="00D3054B">
      <w:pPr>
        <w:widowControl w:val="0"/>
        <w:tabs>
          <w:tab w:val="clear" w:pos="567"/>
        </w:tabs>
        <w:spacing w:line="240" w:lineRule="auto"/>
        <w:rPr>
          <w:szCs w:val="22"/>
          <w:lang w:val="sv-SE"/>
        </w:rPr>
      </w:pPr>
    </w:p>
    <w:p w14:paraId="367F1ABE" w14:textId="77777777" w:rsidR="008437D7" w:rsidRPr="002541D9" w:rsidRDefault="008437D7" w:rsidP="00D3054B">
      <w:pPr>
        <w:widowControl w:val="0"/>
        <w:tabs>
          <w:tab w:val="clear" w:pos="567"/>
        </w:tabs>
        <w:spacing w:line="240" w:lineRule="auto"/>
        <w:rPr>
          <w:szCs w:val="22"/>
          <w:lang w:val="sv-SE"/>
        </w:rPr>
      </w:pPr>
    </w:p>
    <w:p w14:paraId="4531B248" w14:textId="77777777" w:rsidR="008437D7" w:rsidRPr="002541D9" w:rsidRDefault="008437D7" w:rsidP="00D3054B">
      <w:pPr>
        <w:widowControl w:val="0"/>
        <w:tabs>
          <w:tab w:val="clear" w:pos="567"/>
        </w:tabs>
        <w:spacing w:line="240" w:lineRule="auto"/>
        <w:rPr>
          <w:szCs w:val="22"/>
          <w:lang w:val="sv-SE"/>
        </w:rPr>
      </w:pPr>
    </w:p>
    <w:p w14:paraId="1E914408" w14:textId="77777777" w:rsidR="008437D7" w:rsidRPr="002541D9" w:rsidRDefault="008437D7" w:rsidP="00D3054B">
      <w:pPr>
        <w:widowControl w:val="0"/>
        <w:tabs>
          <w:tab w:val="clear" w:pos="567"/>
        </w:tabs>
        <w:spacing w:line="240" w:lineRule="auto"/>
        <w:rPr>
          <w:szCs w:val="22"/>
          <w:lang w:val="sv-SE"/>
        </w:rPr>
      </w:pPr>
    </w:p>
    <w:p w14:paraId="45EBB282" w14:textId="77777777" w:rsidR="008437D7" w:rsidRPr="002541D9" w:rsidRDefault="008437D7" w:rsidP="00D3054B">
      <w:pPr>
        <w:widowControl w:val="0"/>
        <w:tabs>
          <w:tab w:val="clear" w:pos="567"/>
        </w:tabs>
        <w:spacing w:line="240" w:lineRule="auto"/>
        <w:rPr>
          <w:szCs w:val="22"/>
          <w:lang w:val="sv-SE"/>
        </w:rPr>
      </w:pPr>
    </w:p>
    <w:p w14:paraId="7E2C09A1" w14:textId="77777777" w:rsidR="008437D7" w:rsidRPr="002541D9" w:rsidRDefault="008437D7" w:rsidP="00D3054B">
      <w:pPr>
        <w:widowControl w:val="0"/>
        <w:tabs>
          <w:tab w:val="clear" w:pos="567"/>
        </w:tabs>
        <w:spacing w:line="240" w:lineRule="auto"/>
        <w:rPr>
          <w:szCs w:val="22"/>
          <w:lang w:val="sv-SE"/>
        </w:rPr>
      </w:pPr>
    </w:p>
    <w:p w14:paraId="7A7A4E9C" w14:textId="77777777" w:rsidR="008437D7" w:rsidRPr="002541D9" w:rsidRDefault="008437D7" w:rsidP="00D3054B">
      <w:pPr>
        <w:widowControl w:val="0"/>
        <w:tabs>
          <w:tab w:val="clear" w:pos="567"/>
        </w:tabs>
        <w:spacing w:line="240" w:lineRule="auto"/>
        <w:jc w:val="center"/>
        <w:outlineLvl w:val="0"/>
        <w:rPr>
          <w:szCs w:val="22"/>
          <w:lang w:val="sv-SE"/>
        </w:rPr>
      </w:pPr>
      <w:r w:rsidRPr="002541D9">
        <w:rPr>
          <w:b/>
          <w:szCs w:val="22"/>
          <w:lang w:val="sv-SE"/>
        </w:rPr>
        <w:t>A. MÄRKNING</w:t>
      </w:r>
    </w:p>
    <w:p w14:paraId="4126B0E1" w14:textId="77777777" w:rsidR="008437D7" w:rsidRPr="002541D9" w:rsidRDefault="008437D7" w:rsidP="00D3054B">
      <w:pPr>
        <w:widowControl w:val="0"/>
        <w:shd w:val="clear" w:color="auto" w:fill="FFFFFF"/>
        <w:tabs>
          <w:tab w:val="clear" w:pos="567"/>
        </w:tabs>
        <w:spacing w:line="240" w:lineRule="auto"/>
        <w:rPr>
          <w:szCs w:val="22"/>
          <w:lang w:val="sv-SE"/>
        </w:rPr>
      </w:pPr>
      <w:r w:rsidRPr="002541D9">
        <w:rPr>
          <w:szCs w:val="22"/>
          <w:lang w:val="sv-SE"/>
        </w:rPr>
        <w:br w:type="page"/>
      </w:r>
    </w:p>
    <w:p w14:paraId="045C8B79" w14:textId="77777777" w:rsidR="00E161CC" w:rsidRPr="002541D9" w:rsidRDefault="00E161CC" w:rsidP="00D3054B">
      <w:pPr>
        <w:widowControl w:val="0"/>
        <w:shd w:val="clear" w:color="auto" w:fill="FFFFFF"/>
        <w:tabs>
          <w:tab w:val="clear" w:pos="567"/>
        </w:tabs>
        <w:spacing w:line="240" w:lineRule="auto"/>
        <w:rPr>
          <w:szCs w:val="22"/>
          <w:lang w:val="sv-SE"/>
        </w:rPr>
      </w:pPr>
    </w:p>
    <w:p w14:paraId="6D5F4B5D"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2541D9">
        <w:rPr>
          <w:b/>
          <w:szCs w:val="22"/>
          <w:lang w:val="sv-SE"/>
        </w:rPr>
        <w:t>UPPGIFTER SOM SKA FINNAS PÅ YTTRE FÖRPACKNINGEN</w:t>
      </w:r>
    </w:p>
    <w:p w14:paraId="7BDB27A4"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218CBE55" w14:textId="04273107" w:rsidR="008437D7" w:rsidRPr="002541D9" w:rsidRDefault="00A11676"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Pr>
          <w:b/>
          <w:szCs w:val="22"/>
          <w:lang w:val="sv-SE"/>
        </w:rPr>
        <w:t>YTTER</w:t>
      </w:r>
      <w:r w:rsidR="008437D7" w:rsidRPr="002541D9">
        <w:rPr>
          <w:b/>
          <w:szCs w:val="22"/>
          <w:lang w:val="sv-SE"/>
        </w:rPr>
        <w:t>KARTONG</w:t>
      </w:r>
    </w:p>
    <w:p w14:paraId="2F6E912E" w14:textId="77777777" w:rsidR="008437D7" w:rsidRPr="002541D9" w:rsidRDefault="008437D7" w:rsidP="00D3054B">
      <w:pPr>
        <w:widowControl w:val="0"/>
        <w:tabs>
          <w:tab w:val="clear" w:pos="567"/>
        </w:tabs>
        <w:spacing w:line="240" w:lineRule="auto"/>
        <w:rPr>
          <w:szCs w:val="22"/>
          <w:lang w:val="sv-SE"/>
        </w:rPr>
      </w:pPr>
    </w:p>
    <w:p w14:paraId="3FC4646F" w14:textId="77777777" w:rsidR="008437D7" w:rsidRPr="002541D9" w:rsidRDefault="008437D7" w:rsidP="00D3054B">
      <w:pPr>
        <w:widowControl w:val="0"/>
        <w:tabs>
          <w:tab w:val="clear" w:pos="567"/>
        </w:tabs>
        <w:spacing w:line="240" w:lineRule="auto"/>
        <w:rPr>
          <w:szCs w:val="22"/>
          <w:lang w:val="sv-SE"/>
        </w:rPr>
      </w:pPr>
    </w:p>
    <w:p w14:paraId="6C4DBE2E"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1.</w:t>
      </w:r>
      <w:r w:rsidRPr="002541D9">
        <w:rPr>
          <w:b/>
          <w:szCs w:val="22"/>
          <w:lang w:val="sv-SE"/>
        </w:rPr>
        <w:tab/>
        <w:t>LÄKEMEDLETS NAMN</w:t>
      </w:r>
    </w:p>
    <w:p w14:paraId="7D85CBF7" w14:textId="77777777" w:rsidR="008437D7" w:rsidRPr="002541D9" w:rsidRDefault="008437D7" w:rsidP="00D3054B">
      <w:pPr>
        <w:widowControl w:val="0"/>
        <w:tabs>
          <w:tab w:val="clear" w:pos="567"/>
        </w:tabs>
        <w:spacing w:line="240" w:lineRule="auto"/>
        <w:rPr>
          <w:szCs w:val="22"/>
          <w:lang w:val="sv-SE"/>
        </w:rPr>
      </w:pPr>
    </w:p>
    <w:p w14:paraId="10EEBA3F" w14:textId="6E909209" w:rsidR="008437D7" w:rsidRPr="002541D9" w:rsidRDefault="00405D13" w:rsidP="00D3054B">
      <w:pPr>
        <w:widowControl w:val="0"/>
        <w:tabs>
          <w:tab w:val="clear" w:pos="567"/>
        </w:tabs>
        <w:spacing w:line="240" w:lineRule="auto"/>
        <w:rPr>
          <w:szCs w:val="22"/>
          <w:lang w:val="sv-SE"/>
        </w:rPr>
      </w:pPr>
      <w:r>
        <w:rPr>
          <w:szCs w:val="22"/>
          <w:lang w:val="sv-SE"/>
        </w:rPr>
        <w:t>Vildagliptin/Metformin hydrochloride Accord</w:t>
      </w:r>
      <w:r w:rsidR="008437D7" w:rsidRPr="002541D9">
        <w:rPr>
          <w:szCs w:val="22"/>
          <w:lang w:val="sv-SE"/>
        </w:rPr>
        <w:t xml:space="preserve"> 50 mg/850 mg filmdragerade tabletter</w:t>
      </w:r>
    </w:p>
    <w:p w14:paraId="09044A36" w14:textId="77777777" w:rsidR="00055831" w:rsidRPr="007548A2" w:rsidRDefault="00055831" w:rsidP="00055831">
      <w:pPr>
        <w:tabs>
          <w:tab w:val="clear" w:pos="567"/>
          <w:tab w:val="left" w:pos="720"/>
        </w:tabs>
        <w:spacing w:line="240" w:lineRule="auto"/>
        <w:rPr>
          <w:snapToGrid/>
          <w:lang w:val="nn-NO" w:eastAsia="en-US"/>
          <w:rPrChange w:id="46" w:author="Gita Baryalai" w:date="2025-07-16T09:23:00Z">
            <w:rPr>
              <w:snapToGrid/>
              <w:lang w:val="sv-SE" w:eastAsia="en-US"/>
            </w:rPr>
          </w:rPrChange>
        </w:rPr>
      </w:pPr>
      <w:r w:rsidRPr="007548A2">
        <w:rPr>
          <w:lang w:val="nn-NO"/>
          <w:rPrChange w:id="47" w:author="Gita Baryalai" w:date="2025-07-16T09:23:00Z">
            <w:rPr>
              <w:lang w:val="sv-SE"/>
            </w:rPr>
          </w:rPrChange>
        </w:rPr>
        <w:t>vildagliptin/metformin hydrochloride</w:t>
      </w:r>
    </w:p>
    <w:p w14:paraId="0AA1F215" w14:textId="77777777" w:rsidR="008437D7" w:rsidRPr="007548A2" w:rsidRDefault="008437D7" w:rsidP="00D3054B">
      <w:pPr>
        <w:widowControl w:val="0"/>
        <w:tabs>
          <w:tab w:val="clear" w:pos="567"/>
        </w:tabs>
        <w:spacing w:line="240" w:lineRule="auto"/>
        <w:rPr>
          <w:szCs w:val="22"/>
          <w:lang w:val="nn-NO"/>
          <w:rPrChange w:id="48" w:author="Gita Baryalai" w:date="2025-07-16T09:23:00Z">
            <w:rPr>
              <w:szCs w:val="22"/>
              <w:lang w:val="sv-SE"/>
            </w:rPr>
          </w:rPrChange>
        </w:rPr>
      </w:pPr>
    </w:p>
    <w:p w14:paraId="01D0D4A4" w14:textId="77777777" w:rsidR="008437D7" w:rsidRPr="007548A2" w:rsidRDefault="008437D7" w:rsidP="00D3054B">
      <w:pPr>
        <w:widowControl w:val="0"/>
        <w:tabs>
          <w:tab w:val="clear" w:pos="567"/>
        </w:tabs>
        <w:rPr>
          <w:szCs w:val="22"/>
          <w:lang w:val="nn-NO"/>
          <w:rPrChange w:id="49" w:author="Gita Baryalai" w:date="2025-07-16T09:23:00Z">
            <w:rPr>
              <w:szCs w:val="22"/>
              <w:lang w:val="sv-SE"/>
            </w:rPr>
          </w:rPrChange>
        </w:rPr>
      </w:pPr>
    </w:p>
    <w:p w14:paraId="437A5638" w14:textId="77777777" w:rsidR="008437D7" w:rsidRPr="007548A2"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n-NO"/>
          <w:rPrChange w:id="50" w:author="Gita Baryalai" w:date="2025-07-16T09:23:00Z">
            <w:rPr>
              <w:b/>
              <w:szCs w:val="22"/>
              <w:lang w:val="sv-SE"/>
            </w:rPr>
          </w:rPrChange>
        </w:rPr>
      </w:pPr>
      <w:r w:rsidRPr="007548A2">
        <w:rPr>
          <w:b/>
          <w:szCs w:val="22"/>
          <w:lang w:val="nn-NO"/>
          <w:rPrChange w:id="51" w:author="Gita Baryalai" w:date="2025-07-16T09:23:00Z">
            <w:rPr>
              <w:b/>
              <w:szCs w:val="22"/>
              <w:lang w:val="sv-SE"/>
            </w:rPr>
          </w:rPrChange>
        </w:rPr>
        <w:t>2.</w:t>
      </w:r>
      <w:r w:rsidRPr="007548A2">
        <w:rPr>
          <w:b/>
          <w:szCs w:val="22"/>
          <w:lang w:val="nn-NO"/>
          <w:rPrChange w:id="52" w:author="Gita Baryalai" w:date="2025-07-16T09:23:00Z">
            <w:rPr>
              <w:b/>
              <w:szCs w:val="22"/>
              <w:lang w:val="sv-SE"/>
            </w:rPr>
          </w:rPrChange>
        </w:rPr>
        <w:tab/>
        <w:t>DEKLARATION AV AKTIV(A) SUBSTANS(ER)</w:t>
      </w:r>
    </w:p>
    <w:p w14:paraId="474A767E" w14:textId="77777777" w:rsidR="008437D7" w:rsidRPr="007548A2" w:rsidRDefault="008437D7" w:rsidP="00D3054B">
      <w:pPr>
        <w:widowControl w:val="0"/>
        <w:tabs>
          <w:tab w:val="clear" w:pos="567"/>
        </w:tabs>
        <w:spacing w:line="240" w:lineRule="auto"/>
        <w:rPr>
          <w:szCs w:val="22"/>
          <w:lang w:val="nn-NO"/>
          <w:rPrChange w:id="53" w:author="Gita Baryalai" w:date="2025-07-16T09:23:00Z">
            <w:rPr>
              <w:szCs w:val="22"/>
              <w:lang w:val="sv-SE"/>
            </w:rPr>
          </w:rPrChange>
        </w:rPr>
      </w:pPr>
    </w:p>
    <w:p w14:paraId="0EB08995" w14:textId="77777777" w:rsidR="008437D7" w:rsidRPr="002541D9" w:rsidRDefault="008437D7" w:rsidP="00D3054B">
      <w:pPr>
        <w:widowControl w:val="0"/>
        <w:tabs>
          <w:tab w:val="clear" w:pos="567"/>
        </w:tabs>
        <w:spacing w:line="240" w:lineRule="auto"/>
        <w:rPr>
          <w:szCs w:val="22"/>
          <w:lang w:val="sv-SE"/>
        </w:rPr>
      </w:pPr>
      <w:r w:rsidRPr="002541D9">
        <w:rPr>
          <w:szCs w:val="22"/>
          <w:lang w:val="sv-SE"/>
        </w:rPr>
        <w:t>Varje tablett innehåller 50 mg vildagliptin och 850 mg metformin</w:t>
      </w:r>
      <w:r w:rsidR="00BD3BE0" w:rsidRPr="002541D9">
        <w:rPr>
          <w:szCs w:val="22"/>
          <w:lang w:val="sv-SE"/>
        </w:rPr>
        <w:t>hydroklorid (motsvarande 660</w:t>
      </w:r>
      <w:r w:rsidR="00F174A2" w:rsidRPr="002541D9">
        <w:rPr>
          <w:szCs w:val="22"/>
          <w:lang w:val="sv-SE"/>
        </w:rPr>
        <w:t> </w:t>
      </w:r>
      <w:r w:rsidR="00BD3BE0" w:rsidRPr="002541D9">
        <w:rPr>
          <w:szCs w:val="22"/>
          <w:lang w:val="sv-SE"/>
        </w:rPr>
        <w:t>mg metformin)</w:t>
      </w:r>
      <w:r w:rsidRPr="002541D9">
        <w:rPr>
          <w:szCs w:val="22"/>
          <w:lang w:val="sv-SE"/>
        </w:rPr>
        <w:t>.</w:t>
      </w:r>
    </w:p>
    <w:p w14:paraId="259AC962" w14:textId="77777777" w:rsidR="008437D7" w:rsidRPr="002541D9" w:rsidRDefault="008437D7" w:rsidP="00D3054B">
      <w:pPr>
        <w:widowControl w:val="0"/>
        <w:tabs>
          <w:tab w:val="clear" w:pos="567"/>
        </w:tabs>
        <w:spacing w:line="240" w:lineRule="auto"/>
        <w:rPr>
          <w:szCs w:val="22"/>
          <w:lang w:val="sv-SE"/>
        </w:rPr>
      </w:pPr>
    </w:p>
    <w:p w14:paraId="3E2C8D8B" w14:textId="77777777" w:rsidR="008437D7" w:rsidRPr="002541D9" w:rsidRDefault="008437D7" w:rsidP="00D3054B">
      <w:pPr>
        <w:widowControl w:val="0"/>
        <w:tabs>
          <w:tab w:val="clear" w:pos="567"/>
        </w:tabs>
        <w:spacing w:line="240" w:lineRule="auto"/>
        <w:rPr>
          <w:szCs w:val="22"/>
          <w:lang w:val="sv-SE"/>
        </w:rPr>
      </w:pPr>
    </w:p>
    <w:p w14:paraId="4E3ED846"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3.</w:t>
      </w:r>
      <w:r w:rsidRPr="002541D9">
        <w:rPr>
          <w:b/>
          <w:szCs w:val="22"/>
          <w:lang w:val="sv-SE"/>
        </w:rPr>
        <w:tab/>
        <w:t>FÖRTECKNING ÖVER HJÄLPÄMNEN</w:t>
      </w:r>
    </w:p>
    <w:p w14:paraId="5BFBD9E8" w14:textId="77777777" w:rsidR="008437D7" w:rsidRPr="002541D9" w:rsidRDefault="008437D7" w:rsidP="00D3054B">
      <w:pPr>
        <w:widowControl w:val="0"/>
        <w:tabs>
          <w:tab w:val="clear" w:pos="567"/>
        </w:tabs>
        <w:spacing w:line="240" w:lineRule="auto"/>
        <w:rPr>
          <w:szCs w:val="22"/>
          <w:lang w:val="sv-SE"/>
        </w:rPr>
      </w:pPr>
    </w:p>
    <w:p w14:paraId="67E3895F" w14:textId="77777777" w:rsidR="008437D7" w:rsidRPr="002541D9" w:rsidRDefault="008437D7" w:rsidP="00D3054B">
      <w:pPr>
        <w:widowControl w:val="0"/>
        <w:tabs>
          <w:tab w:val="clear" w:pos="567"/>
        </w:tabs>
        <w:spacing w:line="240" w:lineRule="auto"/>
        <w:rPr>
          <w:szCs w:val="22"/>
          <w:lang w:val="sv-SE"/>
        </w:rPr>
      </w:pPr>
    </w:p>
    <w:p w14:paraId="1F19F787"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4.</w:t>
      </w:r>
      <w:r w:rsidRPr="002541D9">
        <w:rPr>
          <w:b/>
          <w:szCs w:val="22"/>
          <w:lang w:val="sv-SE"/>
        </w:rPr>
        <w:tab/>
        <w:t>LÄKEMEDELSFORM OCH FÖRPACKNINGSSTORLEK</w:t>
      </w:r>
    </w:p>
    <w:p w14:paraId="4239ACBE" w14:textId="77777777" w:rsidR="0043482A" w:rsidRPr="002541D9" w:rsidRDefault="0043482A" w:rsidP="0043482A">
      <w:pPr>
        <w:widowControl w:val="0"/>
        <w:tabs>
          <w:tab w:val="clear" w:pos="567"/>
        </w:tabs>
        <w:spacing w:line="240" w:lineRule="auto"/>
        <w:rPr>
          <w:lang w:val="sv-SE"/>
        </w:rPr>
      </w:pPr>
    </w:p>
    <w:p w14:paraId="39A4BF6E" w14:textId="77777777" w:rsidR="0043482A" w:rsidRPr="007D1FAC" w:rsidRDefault="007A44FC" w:rsidP="0043482A">
      <w:pPr>
        <w:widowControl w:val="0"/>
        <w:tabs>
          <w:tab w:val="clear" w:pos="567"/>
        </w:tabs>
        <w:spacing w:line="240" w:lineRule="auto"/>
        <w:rPr>
          <w:lang w:val="sv-SE"/>
        </w:rPr>
      </w:pPr>
      <w:r w:rsidRPr="007D1FAC">
        <w:rPr>
          <w:shd w:val="pct15" w:color="auto" w:fill="auto"/>
          <w:lang w:val="sv-SE"/>
        </w:rPr>
        <w:t>Filmdragerad tablett</w:t>
      </w:r>
    </w:p>
    <w:p w14:paraId="0050A09A" w14:textId="77777777" w:rsidR="008437D7" w:rsidRPr="002541D9" w:rsidRDefault="008437D7" w:rsidP="00D3054B">
      <w:pPr>
        <w:widowControl w:val="0"/>
        <w:tabs>
          <w:tab w:val="clear" w:pos="567"/>
        </w:tabs>
        <w:spacing w:line="240" w:lineRule="auto"/>
        <w:rPr>
          <w:szCs w:val="22"/>
          <w:lang w:val="sv-SE"/>
        </w:rPr>
      </w:pPr>
    </w:p>
    <w:p w14:paraId="302DEBEB" w14:textId="3B3F61D3" w:rsidR="008437D7" w:rsidRPr="002541D9" w:rsidRDefault="00A11676" w:rsidP="00D3054B">
      <w:pPr>
        <w:widowControl w:val="0"/>
        <w:tabs>
          <w:tab w:val="clear" w:pos="567"/>
        </w:tabs>
        <w:spacing w:line="240" w:lineRule="auto"/>
        <w:rPr>
          <w:szCs w:val="22"/>
          <w:lang w:val="sv-SE"/>
        </w:rPr>
      </w:pPr>
      <w:r>
        <w:rPr>
          <w:szCs w:val="22"/>
          <w:lang w:val="sv-SE"/>
        </w:rPr>
        <w:t>30</w:t>
      </w:r>
      <w:r w:rsidR="008437D7" w:rsidRPr="002541D9">
        <w:rPr>
          <w:szCs w:val="22"/>
          <w:lang w:val="sv-SE"/>
        </w:rPr>
        <w:t> filmdragerade tabletter</w:t>
      </w:r>
    </w:p>
    <w:p w14:paraId="2BCEDC80" w14:textId="77777777" w:rsidR="008437D7" w:rsidRPr="002541D9" w:rsidRDefault="008437D7" w:rsidP="00D3054B">
      <w:pPr>
        <w:widowControl w:val="0"/>
        <w:tabs>
          <w:tab w:val="clear" w:pos="567"/>
        </w:tabs>
        <w:spacing w:line="240" w:lineRule="auto"/>
        <w:rPr>
          <w:szCs w:val="22"/>
          <w:lang w:val="sv-SE"/>
        </w:rPr>
      </w:pPr>
      <w:r w:rsidRPr="002541D9">
        <w:rPr>
          <w:szCs w:val="22"/>
          <w:shd w:val="clear" w:color="auto" w:fill="D9D9D9"/>
          <w:lang w:val="sv-SE"/>
        </w:rPr>
        <w:t>60 filmdragerade tabletter</w:t>
      </w:r>
    </w:p>
    <w:p w14:paraId="4243BE0D" w14:textId="36D78FCE" w:rsidR="00435057" w:rsidRPr="002541D9" w:rsidRDefault="00435057" w:rsidP="00435057">
      <w:pPr>
        <w:widowControl w:val="0"/>
        <w:tabs>
          <w:tab w:val="clear" w:pos="567"/>
        </w:tabs>
        <w:spacing w:line="240" w:lineRule="auto"/>
        <w:rPr>
          <w:szCs w:val="22"/>
          <w:lang w:val="sv-SE"/>
        </w:rPr>
      </w:pPr>
      <w:r>
        <w:rPr>
          <w:szCs w:val="22"/>
          <w:shd w:val="clear" w:color="auto" w:fill="D9D9D9"/>
          <w:lang w:val="sv-SE"/>
        </w:rPr>
        <w:t>18</w:t>
      </w:r>
      <w:r w:rsidRPr="002541D9">
        <w:rPr>
          <w:szCs w:val="22"/>
          <w:shd w:val="clear" w:color="auto" w:fill="D9D9D9"/>
          <w:lang w:val="sv-SE"/>
        </w:rPr>
        <w:t>0 filmdragerade tabletter</w:t>
      </w:r>
    </w:p>
    <w:p w14:paraId="4C3D422F" w14:textId="77777777" w:rsidR="00BF2DE5" w:rsidRPr="002541D9" w:rsidRDefault="00BF2DE5" w:rsidP="00D3054B">
      <w:pPr>
        <w:widowControl w:val="0"/>
        <w:tabs>
          <w:tab w:val="clear" w:pos="567"/>
        </w:tabs>
        <w:spacing w:line="240" w:lineRule="auto"/>
        <w:rPr>
          <w:szCs w:val="22"/>
          <w:shd w:val="clear" w:color="auto" w:fill="D9D9D9"/>
          <w:lang w:val="sv-SE"/>
        </w:rPr>
      </w:pPr>
    </w:p>
    <w:p w14:paraId="6520E9ED" w14:textId="77777777" w:rsidR="00BF2DE5" w:rsidRPr="00DC054F" w:rsidRDefault="00BF2DE5" w:rsidP="00D3054B">
      <w:pPr>
        <w:widowControl w:val="0"/>
        <w:tabs>
          <w:tab w:val="clear" w:pos="567"/>
        </w:tabs>
        <w:spacing w:line="240" w:lineRule="auto"/>
        <w:rPr>
          <w:szCs w:val="22"/>
          <w:lang w:val="sv-SE"/>
        </w:rPr>
      </w:pPr>
    </w:p>
    <w:p w14:paraId="3ABB15AB"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5.</w:t>
      </w:r>
      <w:r w:rsidRPr="002541D9">
        <w:rPr>
          <w:b/>
          <w:szCs w:val="22"/>
          <w:lang w:val="sv-SE"/>
        </w:rPr>
        <w:tab/>
        <w:t>ADMINISTRERINGSSÄTT OCH ADMINISTRERINGSVÄG</w:t>
      </w:r>
    </w:p>
    <w:p w14:paraId="363B2287" w14:textId="77777777" w:rsidR="008437D7" w:rsidRPr="002541D9" w:rsidRDefault="008437D7" w:rsidP="00D3054B">
      <w:pPr>
        <w:widowControl w:val="0"/>
        <w:tabs>
          <w:tab w:val="clear" w:pos="567"/>
        </w:tabs>
        <w:spacing w:line="240" w:lineRule="auto"/>
        <w:rPr>
          <w:i/>
          <w:szCs w:val="22"/>
          <w:lang w:val="sv-SE"/>
        </w:rPr>
      </w:pPr>
    </w:p>
    <w:p w14:paraId="206E7ABF" w14:textId="0655AFCD" w:rsidR="00A11676" w:rsidRDefault="00E62871" w:rsidP="00D3054B">
      <w:pPr>
        <w:widowControl w:val="0"/>
        <w:tabs>
          <w:tab w:val="clear" w:pos="567"/>
        </w:tabs>
        <w:spacing w:line="240" w:lineRule="auto"/>
        <w:rPr>
          <w:szCs w:val="22"/>
          <w:lang w:val="sv-SE"/>
        </w:rPr>
      </w:pPr>
      <w:r>
        <w:rPr>
          <w:szCs w:val="22"/>
          <w:lang w:val="sv-SE"/>
        </w:rPr>
        <w:t>Ska sväljas</w:t>
      </w:r>
    </w:p>
    <w:p w14:paraId="15A873FB" w14:textId="140F0CE5" w:rsidR="008437D7" w:rsidRPr="002541D9" w:rsidRDefault="008437D7" w:rsidP="00D3054B">
      <w:pPr>
        <w:widowControl w:val="0"/>
        <w:tabs>
          <w:tab w:val="clear" w:pos="567"/>
        </w:tabs>
        <w:spacing w:line="240" w:lineRule="auto"/>
        <w:rPr>
          <w:szCs w:val="22"/>
          <w:lang w:val="sv-SE"/>
        </w:rPr>
      </w:pPr>
      <w:r w:rsidRPr="002541D9">
        <w:rPr>
          <w:szCs w:val="22"/>
          <w:lang w:val="sv-SE"/>
        </w:rPr>
        <w:t>Läs bipacksedeln före användning.</w:t>
      </w:r>
    </w:p>
    <w:p w14:paraId="204296E3" w14:textId="77777777" w:rsidR="008437D7" w:rsidRPr="002541D9" w:rsidRDefault="008437D7" w:rsidP="00D3054B">
      <w:pPr>
        <w:widowControl w:val="0"/>
        <w:tabs>
          <w:tab w:val="clear" w:pos="567"/>
        </w:tabs>
        <w:spacing w:line="240" w:lineRule="auto"/>
        <w:rPr>
          <w:szCs w:val="22"/>
          <w:lang w:val="sv-SE"/>
        </w:rPr>
      </w:pPr>
    </w:p>
    <w:p w14:paraId="35A343E1" w14:textId="77777777" w:rsidR="008437D7" w:rsidRPr="002541D9" w:rsidRDefault="008437D7" w:rsidP="00D3054B">
      <w:pPr>
        <w:widowControl w:val="0"/>
        <w:tabs>
          <w:tab w:val="clear" w:pos="567"/>
        </w:tabs>
        <w:spacing w:line="240" w:lineRule="auto"/>
        <w:rPr>
          <w:szCs w:val="22"/>
          <w:lang w:val="sv-SE"/>
        </w:rPr>
      </w:pPr>
    </w:p>
    <w:p w14:paraId="536FD82B"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6.</w:t>
      </w:r>
      <w:r w:rsidRPr="002541D9">
        <w:rPr>
          <w:b/>
          <w:szCs w:val="22"/>
          <w:lang w:val="sv-SE"/>
        </w:rPr>
        <w:tab/>
        <w:t xml:space="preserve">SÄRSKILD VARNING </w:t>
      </w:r>
      <w:smartTag w:uri="urn:schemas-microsoft-com:office:smarttags" w:element="place">
        <w:r w:rsidRPr="002541D9">
          <w:rPr>
            <w:b/>
            <w:szCs w:val="22"/>
            <w:lang w:val="sv-SE"/>
          </w:rPr>
          <w:t>OM</w:t>
        </w:r>
      </w:smartTag>
      <w:r w:rsidRPr="002541D9">
        <w:rPr>
          <w:b/>
          <w:szCs w:val="22"/>
          <w:lang w:val="sv-SE"/>
        </w:rPr>
        <w:t xml:space="preserve"> ATT LÄKEMEDLET MÅSTE FÖRVARAS UTOM SYN- OCH RÄCKHÅLL FÖR BARN</w:t>
      </w:r>
    </w:p>
    <w:p w14:paraId="04C4C3C4" w14:textId="77777777" w:rsidR="008437D7" w:rsidRPr="002541D9" w:rsidRDefault="008437D7" w:rsidP="00D3054B">
      <w:pPr>
        <w:widowControl w:val="0"/>
        <w:tabs>
          <w:tab w:val="clear" w:pos="567"/>
        </w:tabs>
        <w:spacing w:line="240" w:lineRule="auto"/>
        <w:rPr>
          <w:szCs w:val="22"/>
          <w:lang w:val="sv-SE"/>
        </w:rPr>
      </w:pPr>
    </w:p>
    <w:p w14:paraId="0B96D706" w14:textId="77777777" w:rsidR="008437D7" w:rsidRPr="002541D9" w:rsidRDefault="008437D7" w:rsidP="00D3054B">
      <w:pPr>
        <w:widowControl w:val="0"/>
        <w:tabs>
          <w:tab w:val="clear" w:pos="567"/>
        </w:tabs>
        <w:spacing w:line="240" w:lineRule="auto"/>
        <w:outlineLvl w:val="0"/>
        <w:rPr>
          <w:szCs w:val="22"/>
          <w:lang w:val="sv-SE"/>
        </w:rPr>
      </w:pPr>
      <w:r w:rsidRPr="002541D9">
        <w:rPr>
          <w:szCs w:val="22"/>
          <w:lang w:val="sv-SE"/>
        </w:rPr>
        <w:t>Förvaras utom syn- och räckhåll för barn.</w:t>
      </w:r>
    </w:p>
    <w:p w14:paraId="34C3CA16" w14:textId="77777777" w:rsidR="008437D7" w:rsidRPr="002541D9" w:rsidRDefault="008437D7" w:rsidP="00D3054B">
      <w:pPr>
        <w:widowControl w:val="0"/>
        <w:tabs>
          <w:tab w:val="clear" w:pos="567"/>
        </w:tabs>
        <w:spacing w:line="240" w:lineRule="auto"/>
        <w:rPr>
          <w:szCs w:val="22"/>
          <w:lang w:val="sv-SE"/>
        </w:rPr>
      </w:pPr>
    </w:p>
    <w:p w14:paraId="562C7DB7" w14:textId="77777777" w:rsidR="008437D7" w:rsidRPr="002541D9" w:rsidRDefault="008437D7" w:rsidP="00D3054B">
      <w:pPr>
        <w:widowControl w:val="0"/>
        <w:tabs>
          <w:tab w:val="clear" w:pos="567"/>
        </w:tabs>
        <w:spacing w:line="240" w:lineRule="auto"/>
        <w:rPr>
          <w:szCs w:val="22"/>
          <w:lang w:val="sv-SE"/>
        </w:rPr>
      </w:pPr>
    </w:p>
    <w:p w14:paraId="03DFB984"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7.</w:t>
      </w:r>
      <w:r w:rsidRPr="002541D9">
        <w:rPr>
          <w:b/>
          <w:szCs w:val="22"/>
          <w:lang w:val="sv-SE"/>
        </w:rPr>
        <w:tab/>
        <w:t xml:space="preserve">ÖVRIGA SÄRSKILDA VARNINGAR </w:t>
      </w:r>
      <w:smartTag w:uri="urn:schemas-microsoft-com:office:smarttags" w:element="place">
        <w:r w:rsidRPr="002541D9">
          <w:rPr>
            <w:b/>
            <w:szCs w:val="22"/>
            <w:lang w:val="sv-SE"/>
          </w:rPr>
          <w:t>OM</w:t>
        </w:r>
      </w:smartTag>
      <w:r w:rsidRPr="002541D9">
        <w:rPr>
          <w:b/>
          <w:szCs w:val="22"/>
          <w:lang w:val="sv-SE"/>
        </w:rPr>
        <w:t xml:space="preserve"> SÅ ÄR NÖDVÄNDIGT</w:t>
      </w:r>
    </w:p>
    <w:p w14:paraId="38DC9CE0" w14:textId="77777777" w:rsidR="008437D7" w:rsidRPr="002541D9" w:rsidRDefault="008437D7" w:rsidP="00D3054B">
      <w:pPr>
        <w:widowControl w:val="0"/>
        <w:tabs>
          <w:tab w:val="clear" w:pos="567"/>
        </w:tabs>
        <w:spacing w:line="240" w:lineRule="auto"/>
        <w:rPr>
          <w:szCs w:val="22"/>
          <w:lang w:val="sv-SE"/>
        </w:rPr>
      </w:pPr>
    </w:p>
    <w:p w14:paraId="027AFF64" w14:textId="77777777" w:rsidR="008437D7" w:rsidRPr="002541D9" w:rsidRDefault="008437D7" w:rsidP="00D3054B">
      <w:pPr>
        <w:widowControl w:val="0"/>
        <w:tabs>
          <w:tab w:val="clear" w:pos="567"/>
        </w:tabs>
        <w:spacing w:line="240" w:lineRule="auto"/>
        <w:rPr>
          <w:szCs w:val="22"/>
          <w:lang w:val="sv-SE"/>
        </w:rPr>
      </w:pPr>
    </w:p>
    <w:p w14:paraId="43A453C7"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8.</w:t>
      </w:r>
      <w:r w:rsidRPr="002541D9">
        <w:rPr>
          <w:b/>
          <w:szCs w:val="22"/>
          <w:lang w:val="sv-SE"/>
        </w:rPr>
        <w:tab/>
        <w:t>UTGÅNGSDATUM</w:t>
      </w:r>
    </w:p>
    <w:p w14:paraId="122ED8D5" w14:textId="77777777" w:rsidR="008437D7" w:rsidRPr="002541D9" w:rsidRDefault="008437D7" w:rsidP="00D3054B">
      <w:pPr>
        <w:widowControl w:val="0"/>
        <w:tabs>
          <w:tab w:val="clear" w:pos="567"/>
        </w:tabs>
        <w:spacing w:line="240" w:lineRule="auto"/>
        <w:rPr>
          <w:szCs w:val="22"/>
          <w:lang w:val="sv-SE"/>
        </w:rPr>
      </w:pPr>
    </w:p>
    <w:p w14:paraId="2A411E33" w14:textId="77777777" w:rsidR="008437D7" w:rsidRPr="002541D9" w:rsidRDefault="0043482A" w:rsidP="00D3054B">
      <w:pPr>
        <w:widowControl w:val="0"/>
        <w:tabs>
          <w:tab w:val="clear" w:pos="567"/>
        </w:tabs>
        <w:spacing w:line="240" w:lineRule="auto"/>
        <w:rPr>
          <w:szCs w:val="22"/>
          <w:lang w:val="sv-SE"/>
        </w:rPr>
      </w:pPr>
      <w:r w:rsidRPr="002541D9">
        <w:rPr>
          <w:szCs w:val="22"/>
          <w:lang w:val="sv-SE"/>
        </w:rPr>
        <w:t>EXP</w:t>
      </w:r>
    </w:p>
    <w:p w14:paraId="1F30548F" w14:textId="77777777" w:rsidR="008437D7" w:rsidRPr="002541D9" w:rsidRDefault="008437D7" w:rsidP="00D3054B">
      <w:pPr>
        <w:widowControl w:val="0"/>
        <w:tabs>
          <w:tab w:val="clear" w:pos="567"/>
        </w:tabs>
        <w:spacing w:line="240" w:lineRule="auto"/>
        <w:rPr>
          <w:szCs w:val="22"/>
          <w:lang w:val="sv-SE"/>
        </w:rPr>
      </w:pPr>
    </w:p>
    <w:p w14:paraId="1C28B71C" w14:textId="77777777" w:rsidR="008437D7" w:rsidRPr="002541D9" w:rsidRDefault="008437D7" w:rsidP="00D3054B">
      <w:pPr>
        <w:widowControl w:val="0"/>
        <w:tabs>
          <w:tab w:val="clear" w:pos="567"/>
        </w:tabs>
        <w:spacing w:line="240" w:lineRule="auto"/>
        <w:rPr>
          <w:szCs w:val="22"/>
          <w:lang w:val="sv-SE"/>
        </w:rPr>
      </w:pPr>
    </w:p>
    <w:p w14:paraId="610579BF" w14:textId="77777777" w:rsidR="008437D7" w:rsidRPr="002541D9" w:rsidRDefault="008437D7" w:rsidP="00D3054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9.</w:t>
      </w:r>
      <w:r w:rsidRPr="002541D9">
        <w:rPr>
          <w:b/>
          <w:szCs w:val="22"/>
          <w:lang w:val="sv-SE"/>
        </w:rPr>
        <w:tab/>
        <w:t>SÄRSKILDA FÖRVARINGSANVISNINGAR</w:t>
      </w:r>
    </w:p>
    <w:p w14:paraId="23D4D4D6" w14:textId="77777777" w:rsidR="008437D7" w:rsidRPr="002541D9" w:rsidRDefault="008437D7" w:rsidP="00585C2F">
      <w:pPr>
        <w:keepNext/>
        <w:keepLines/>
        <w:widowControl w:val="0"/>
        <w:tabs>
          <w:tab w:val="clear" w:pos="567"/>
        </w:tabs>
        <w:spacing w:line="240" w:lineRule="auto"/>
        <w:rPr>
          <w:szCs w:val="22"/>
          <w:lang w:val="sv-SE"/>
        </w:rPr>
      </w:pPr>
    </w:p>
    <w:p w14:paraId="36F5E458" w14:textId="77777777" w:rsidR="008437D7" w:rsidRPr="002541D9" w:rsidRDefault="008437D7" w:rsidP="00D3054B">
      <w:pPr>
        <w:widowControl w:val="0"/>
        <w:tabs>
          <w:tab w:val="clear" w:pos="567"/>
        </w:tabs>
        <w:spacing w:line="240" w:lineRule="auto"/>
        <w:ind w:left="567" w:hanging="567"/>
        <w:rPr>
          <w:szCs w:val="22"/>
          <w:lang w:val="sv-SE"/>
        </w:rPr>
      </w:pPr>
    </w:p>
    <w:p w14:paraId="1245CC34"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v-SE"/>
        </w:rPr>
      </w:pPr>
      <w:r w:rsidRPr="002541D9">
        <w:rPr>
          <w:b/>
          <w:szCs w:val="22"/>
          <w:lang w:val="sv-SE"/>
        </w:rPr>
        <w:t>10.</w:t>
      </w:r>
      <w:r w:rsidRPr="002541D9">
        <w:rPr>
          <w:b/>
          <w:szCs w:val="22"/>
          <w:lang w:val="sv-SE"/>
        </w:rPr>
        <w:tab/>
        <w:t xml:space="preserve">SÄRSKILDA FÖRSIKTIGHETSÅTGÄRDER FÖR DESTRUKTION AV EJ ANVÄNT </w:t>
      </w:r>
      <w:r w:rsidRPr="002541D9">
        <w:rPr>
          <w:b/>
          <w:szCs w:val="22"/>
          <w:lang w:val="sv-SE"/>
        </w:rPr>
        <w:lastRenderedPageBreak/>
        <w:t>LÄKEMEDEL OCH AVFALL I FÖREKOMMANDE FALL</w:t>
      </w:r>
    </w:p>
    <w:p w14:paraId="1AB79E44" w14:textId="77777777" w:rsidR="008437D7" w:rsidRPr="002541D9" w:rsidRDefault="008437D7" w:rsidP="00D3054B">
      <w:pPr>
        <w:widowControl w:val="0"/>
        <w:tabs>
          <w:tab w:val="clear" w:pos="567"/>
        </w:tabs>
        <w:spacing w:line="240" w:lineRule="auto"/>
        <w:rPr>
          <w:szCs w:val="22"/>
          <w:lang w:val="sv-SE"/>
        </w:rPr>
      </w:pPr>
    </w:p>
    <w:p w14:paraId="113F5319" w14:textId="77777777" w:rsidR="008437D7" w:rsidRPr="002541D9" w:rsidRDefault="008437D7" w:rsidP="00D3054B">
      <w:pPr>
        <w:widowControl w:val="0"/>
        <w:tabs>
          <w:tab w:val="clear" w:pos="567"/>
        </w:tabs>
        <w:spacing w:line="240" w:lineRule="auto"/>
        <w:rPr>
          <w:szCs w:val="22"/>
          <w:lang w:val="sv-SE"/>
        </w:rPr>
      </w:pPr>
    </w:p>
    <w:p w14:paraId="4563A8FE"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11.</w:t>
      </w:r>
      <w:r w:rsidRPr="002541D9">
        <w:rPr>
          <w:b/>
          <w:szCs w:val="22"/>
          <w:lang w:val="sv-SE"/>
        </w:rPr>
        <w:tab/>
        <w:t>INNEHAVARE AV GODKÄNNANDE FÖR FÖRSÄLJNING (NAMN OCH ADRESS)</w:t>
      </w:r>
    </w:p>
    <w:p w14:paraId="1B56F9FC" w14:textId="77777777" w:rsidR="008437D7" w:rsidRPr="002541D9" w:rsidRDefault="008437D7" w:rsidP="00D3054B">
      <w:pPr>
        <w:widowControl w:val="0"/>
        <w:tabs>
          <w:tab w:val="clear" w:pos="567"/>
        </w:tabs>
        <w:spacing w:line="240" w:lineRule="auto"/>
        <w:rPr>
          <w:szCs w:val="22"/>
          <w:lang w:val="sv-SE"/>
        </w:rPr>
      </w:pPr>
    </w:p>
    <w:p w14:paraId="633BD023" w14:textId="77777777" w:rsidR="00A11676" w:rsidRPr="007C7995" w:rsidRDefault="00A11676" w:rsidP="00A11676">
      <w:pPr>
        <w:spacing w:line="240" w:lineRule="auto"/>
        <w:rPr>
          <w:noProof/>
          <w:szCs w:val="22"/>
        </w:rPr>
      </w:pPr>
      <w:r w:rsidRPr="007C7995">
        <w:rPr>
          <w:noProof/>
          <w:szCs w:val="22"/>
        </w:rPr>
        <w:t>Accord Healthcare S.L.U</w:t>
      </w:r>
    </w:p>
    <w:p w14:paraId="08ACBA9E" w14:textId="77777777" w:rsidR="00A11676" w:rsidRPr="007C7995" w:rsidRDefault="00A11676" w:rsidP="00A11676">
      <w:pPr>
        <w:spacing w:line="240" w:lineRule="auto"/>
        <w:rPr>
          <w:noProof/>
          <w:szCs w:val="22"/>
        </w:rPr>
      </w:pPr>
      <w:r w:rsidRPr="007C7995">
        <w:rPr>
          <w:noProof/>
          <w:szCs w:val="22"/>
        </w:rPr>
        <w:t xml:space="preserve">World Trade Center, Moll de Barcelona s/n, </w:t>
      </w:r>
    </w:p>
    <w:p w14:paraId="657FE217" w14:textId="2045EFF7" w:rsidR="00A11676" w:rsidRPr="007548A2" w:rsidRDefault="00A11676" w:rsidP="00A11676">
      <w:pPr>
        <w:spacing w:line="240" w:lineRule="auto"/>
        <w:rPr>
          <w:noProof/>
          <w:szCs w:val="22"/>
          <w:lang w:val="pl-PL"/>
          <w:rPrChange w:id="54" w:author="Gita Baryalai" w:date="2025-07-16T09:23:00Z">
            <w:rPr>
              <w:noProof/>
              <w:szCs w:val="22"/>
            </w:rPr>
          </w:rPrChange>
        </w:rPr>
      </w:pPr>
      <w:r w:rsidRPr="007548A2">
        <w:rPr>
          <w:noProof/>
          <w:szCs w:val="22"/>
          <w:lang w:val="pl-PL"/>
          <w:rPrChange w:id="55" w:author="Gita Baryalai" w:date="2025-07-16T09:23:00Z">
            <w:rPr>
              <w:noProof/>
              <w:szCs w:val="22"/>
            </w:rPr>
          </w:rPrChange>
        </w:rPr>
        <w:t>Edifici Est, 6</w:t>
      </w:r>
      <w:r w:rsidRPr="007548A2">
        <w:rPr>
          <w:noProof/>
          <w:szCs w:val="22"/>
          <w:vertAlign w:val="superscript"/>
          <w:lang w:val="pl-PL"/>
          <w:rPrChange w:id="56" w:author="Gita Baryalai" w:date="2025-07-16T09:23:00Z">
            <w:rPr>
              <w:noProof/>
              <w:szCs w:val="22"/>
              <w:vertAlign w:val="superscript"/>
            </w:rPr>
          </w:rPrChange>
        </w:rPr>
        <w:t>a</w:t>
      </w:r>
      <w:r w:rsidRPr="007548A2">
        <w:rPr>
          <w:noProof/>
          <w:szCs w:val="22"/>
          <w:lang w:val="pl-PL"/>
          <w:rPrChange w:id="57" w:author="Gita Baryalai" w:date="2025-07-16T09:23:00Z">
            <w:rPr>
              <w:noProof/>
              <w:szCs w:val="22"/>
            </w:rPr>
          </w:rPrChange>
        </w:rPr>
        <w:t xml:space="preserve"> planta,</w:t>
      </w:r>
    </w:p>
    <w:p w14:paraId="76116A03" w14:textId="77777777" w:rsidR="00A11676" w:rsidRPr="007548A2" w:rsidRDefault="00A11676" w:rsidP="00A11676">
      <w:pPr>
        <w:spacing w:line="240" w:lineRule="auto"/>
        <w:rPr>
          <w:noProof/>
          <w:szCs w:val="22"/>
          <w:lang w:val="pl-PL"/>
          <w:rPrChange w:id="58" w:author="Gita Baryalai" w:date="2025-07-16T09:23:00Z">
            <w:rPr>
              <w:noProof/>
              <w:szCs w:val="22"/>
              <w:lang w:val="en-US"/>
            </w:rPr>
          </w:rPrChange>
        </w:rPr>
      </w:pPr>
      <w:r w:rsidRPr="007548A2">
        <w:rPr>
          <w:noProof/>
          <w:szCs w:val="22"/>
          <w:lang w:val="pl-PL"/>
          <w:rPrChange w:id="59" w:author="Gita Baryalai" w:date="2025-07-16T09:23:00Z">
            <w:rPr>
              <w:noProof/>
              <w:szCs w:val="22"/>
              <w:lang w:val="en-US"/>
            </w:rPr>
          </w:rPrChange>
        </w:rPr>
        <w:t xml:space="preserve">08039 Barcelona, </w:t>
      </w:r>
    </w:p>
    <w:p w14:paraId="25E026B7" w14:textId="77777777" w:rsidR="00A11676" w:rsidRPr="007548A2" w:rsidRDefault="00A11676" w:rsidP="00A11676">
      <w:pPr>
        <w:widowControl w:val="0"/>
        <w:tabs>
          <w:tab w:val="clear" w:pos="567"/>
        </w:tabs>
        <w:spacing w:line="240" w:lineRule="auto"/>
        <w:rPr>
          <w:noProof/>
          <w:szCs w:val="22"/>
          <w:lang w:val="pl-PL"/>
          <w:rPrChange w:id="60" w:author="Gita Baryalai" w:date="2025-07-16T09:23:00Z">
            <w:rPr>
              <w:noProof/>
              <w:szCs w:val="22"/>
              <w:lang w:val="sv-SE"/>
            </w:rPr>
          </w:rPrChange>
        </w:rPr>
      </w:pPr>
      <w:r w:rsidRPr="007548A2">
        <w:rPr>
          <w:noProof/>
          <w:szCs w:val="22"/>
          <w:lang w:val="pl-PL"/>
          <w:rPrChange w:id="61" w:author="Gita Baryalai" w:date="2025-07-16T09:23:00Z">
            <w:rPr>
              <w:noProof/>
              <w:szCs w:val="22"/>
              <w:lang w:val="sv-SE"/>
            </w:rPr>
          </w:rPrChange>
        </w:rPr>
        <w:t>Spanien</w:t>
      </w:r>
    </w:p>
    <w:p w14:paraId="01DE8AAF" w14:textId="33F1DDC0" w:rsidR="009B7463" w:rsidRPr="007548A2" w:rsidRDefault="009B7463" w:rsidP="00D3054B">
      <w:pPr>
        <w:widowControl w:val="0"/>
        <w:tabs>
          <w:tab w:val="clear" w:pos="567"/>
        </w:tabs>
        <w:spacing w:line="240" w:lineRule="auto"/>
        <w:rPr>
          <w:szCs w:val="22"/>
          <w:lang w:val="pl-PL"/>
          <w:rPrChange w:id="62" w:author="Gita Baryalai" w:date="2025-07-16T09:23:00Z">
            <w:rPr>
              <w:szCs w:val="22"/>
              <w:lang w:val="sv-SE"/>
            </w:rPr>
          </w:rPrChange>
        </w:rPr>
      </w:pPr>
    </w:p>
    <w:p w14:paraId="7A44E8A7" w14:textId="77777777" w:rsidR="008437D7" w:rsidRPr="007548A2" w:rsidRDefault="008437D7" w:rsidP="00D3054B">
      <w:pPr>
        <w:widowControl w:val="0"/>
        <w:tabs>
          <w:tab w:val="clear" w:pos="567"/>
        </w:tabs>
        <w:spacing w:line="240" w:lineRule="auto"/>
        <w:rPr>
          <w:szCs w:val="22"/>
          <w:lang w:val="pl-PL"/>
          <w:rPrChange w:id="63" w:author="Gita Baryalai" w:date="2025-07-16T09:23:00Z">
            <w:rPr>
              <w:szCs w:val="22"/>
              <w:lang w:val="sv-SE"/>
            </w:rPr>
          </w:rPrChange>
        </w:rPr>
      </w:pPr>
    </w:p>
    <w:p w14:paraId="409E359F"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12.</w:t>
      </w:r>
      <w:r w:rsidRPr="002541D9">
        <w:rPr>
          <w:b/>
          <w:szCs w:val="22"/>
          <w:lang w:val="sv-SE"/>
        </w:rPr>
        <w:tab/>
        <w:t>NUMMER PÅ GODKÄNNANDE FÖR FÖRSÄLJNING</w:t>
      </w:r>
    </w:p>
    <w:p w14:paraId="107BDE6B" w14:textId="77777777" w:rsidR="008437D7" w:rsidRPr="002541D9" w:rsidRDefault="008437D7" w:rsidP="00D3054B">
      <w:pPr>
        <w:widowControl w:val="0"/>
        <w:tabs>
          <w:tab w:val="clear" w:pos="567"/>
        </w:tabs>
        <w:spacing w:line="240" w:lineRule="auto"/>
        <w:rPr>
          <w:szCs w:val="22"/>
          <w:lang w:val="sv-SE"/>
        </w:rPr>
      </w:pPr>
    </w:p>
    <w:p w14:paraId="73A961F1" w14:textId="17B2B285" w:rsidR="00A11676" w:rsidRDefault="00A11676" w:rsidP="00A11676">
      <w:pPr>
        <w:rPr>
          <w:rFonts w:cs="Verdana"/>
          <w:color w:val="000000"/>
          <w:lang w:val="sv-SE"/>
        </w:rPr>
      </w:pPr>
      <w:r w:rsidRPr="00DC054F">
        <w:rPr>
          <w:rFonts w:cs="Verdana"/>
          <w:color w:val="000000"/>
          <w:lang w:val="sv-SE"/>
        </w:rPr>
        <w:t>EU/1/21/1611/001</w:t>
      </w:r>
    </w:p>
    <w:p w14:paraId="778381DD" w14:textId="0C5C21D0" w:rsidR="00CD54EE" w:rsidRPr="00CF6B48" w:rsidRDefault="00CD54EE" w:rsidP="00A11676">
      <w:pPr>
        <w:rPr>
          <w:lang w:val="sv-SE"/>
        </w:rPr>
      </w:pPr>
      <w:r w:rsidRPr="00CF6B48">
        <w:rPr>
          <w:lang w:val="sv-SE"/>
        </w:rPr>
        <w:t>EU/1/21/1611/002</w:t>
      </w:r>
    </w:p>
    <w:p w14:paraId="731BCB88" w14:textId="61132BC8" w:rsidR="00CD54EE" w:rsidRPr="00DC054F" w:rsidRDefault="00CD54EE" w:rsidP="00A11676">
      <w:pPr>
        <w:rPr>
          <w:noProof/>
          <w:szCs w:val="22"/>
          <w:lang w:val="sv-SE"/>
        </w:rPr>
      </w:pPr>
      <w:r w:rsidRPr="00CF6B48">
        <w:rPr>
          <w:lang w:val="sv-SE"/>
        </w:rPr>
        <w:t>EU/1/21/1611/005</w:t>
      </w:r>
    </w:p>
    <w:p w14:paraId="4D1C7AAF" w14:textId="77777777" w:rsidR="008437D7" w:rsidRPr="002541D9" w:rsidRDefault="008437D7" w:rsidP="00C96DBD">
      <w:pPr>
        <w:widowControl w:val="0"/>
        <w:tabs>
          <w:tab w:val="clear" w:pos="567"/>
          <w:tab w:val="left" w:pos="2268"/>
        </w:tabs>
        <w:spacing w:line="240" w:lineRule="auto"/>
        <w:outlineLvl w:val="0"/>
        <w:rPr>
          <w:szCs w:val="22"/>
          <w:lang w:val="sv-SE"/>
        </w:rPr>
      </w:pPr>
    </w:p>
    <w:p w14:paraId="589B7080" w14:textId="77777777" w:rsidR="00435DB9" w:rsidRPr="002541D9" w:rsidRDefault="00435DB9" w:rsidP="00D3054B">
      <w:pPr>
        <w:widowControl w:val="0"/>
        <w:tabs>
          <w:tab w:val="clear" w:pos="567"/>
        </w:tabs>
        <w:spacing w:line="240" w:lineRule="auto"/>
        <w:outlineLvl w:val="0"/>
        <w:rPr>
          <w:szCs w:val="22"/>
          <w:lang w:val="sv-SE"/>
        </w:rPr>
      </w:pPr>
    </w:p>
    <w:p w14:paraId="5E37D20A"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13.</w:t>
      </w:r>
      <w:r w:rsidRPr="002541D9">
        <w:rPr>
          <w:b/>
          <w:szCs w:val="22"/>
          <w:lang w:val="sv-SE"/>
        </w:rPr>
        <w:tab/>
      </w:r>
      <w:r w:rsidR="00D878C1" w:rsidRPr="002541D9">
        <w:rPr>
          <w:b/>
          <w:noProof/>
          <w:szCs w:val="22"/>
          <w:lang w:val="sv-SE"/>
        </w:rPr>
        <w:t>TILLVERKNINGSSATSNUMMER</w:t>
      </w:r>
    </w:p>
    <w:p w14:paraId="1E81A6EC" w14:textId="77777777" w:rsidR="008437D7" w:rsidRPr="002541D9" w:rsidRDefault="008437D7" w:rsidP="00D3054B">
      <w:pPr>
        <w:widowControl w:val="0"/>
        <w:tabs>
          <w:tab w:val="clear" w:pos="567"/>
        </w:tabs>
        <w:spacing w:line="240" w:lineRule="auto"/>
        <w:rPr>
          <w:i/>
          <w:szCs w:val="22"/>
          <w:lang w:val="sv-SE"/>
        </w:rPr>
      </w:pPr>
    </w:p>
    <w:p w14:paraId="6EED64AD" w14:textId="77777777" w:rsidR="008437D7" w:rsidRPr="002541D9" w:rsidRDefault="008437D7" w:rsidP="00D3054B">
      <w:pPr>
        <w:widowControl w:val="0"/>
        <w:tabs>
          <w:tab w:val="clear" w:pos="567"/>
        </w:tabs>
        <w:spacing w:line="240" w:lineRule="auto"/>
        <w:rPr>
          <w:szCs w:val="22"/>
          <w:lang w:val="sv-SE"/>
        </w:rPr>
      </w:pPr>
      <w:r w:rsidRPr="002541D9">
        <w:rPr>
          <w:szCs w:val="22"/>
          <w:lang w:val="sv-SE"/>
        </w:rPr>
        <w:t>Lot</w:t>
      </w:r>
    </w:p>
    <w:p w14:paraId="243C42DA" w14:textId="77777777" w:rsidR="008437D7" w:rsidRPr="002541D9" w:rsidRDefault="008437D7" w:rsidP="00D3054B">
      <w:pPr>
        <w:widowControl w:val="0"/>
        <w:tabs>
          <w:tab w:val="clear" w:pos="567"/>
        </w:tabs>
        <w:spacing w:line="240" w:lineRule="auto"/>
        <w:rPr>
          <w:szCs w:val="22"/>
          <w:lang w:val="sv-SE"/>
        </w:rPr>
      </w:pPr>
    </w:p>
    <w:p w14:paraId="36DD5E5E" w14:textId="77777777" w:rsidR="008437D7" w:rsidRPr="002541D9" w:rsidRDefault="008437D7" w:rsidP="00D3054B">
      <w:pPr>
        <w:widowControl w:val="0"/>
        <w:tabs>
          <w:tab w:val="clear" w:pos="567"/>
        </w:tabs>
        <w:spacing w:line="240" w:lineRule="auto"/>
        <w:rPr>
          <w:szCs w:val="22"/>
          <w:lang w:val="sv-SE"/>
        </w:rPr>
      </w:pPr>
    </w:p>
    <w:p w14:paraId="657A0653"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14.</w:t>
      </w:r>
      <w:r w:rsidRPr="002541D9">
        <w:rPr>
          <w:b/>
          <w:szCs w:val="22"/>
          <w:lang w:val="sv-SE"/>
        </w:rPr>
        <w:tab/>
        <w:t>ALLMÄN KLASSIFICERING FÖR FÖRSKRIVNING</w:t>
      </w:r>
    </w:p>
    <w:p w14:paraId="1551979D" w14:textId="77777777" w:rsidR="008437D7" w:rsidRPr="002541D9" w:rsidRDefault="008437D7" w:rsidP="00D3054B">
      <w:pPr>
        <w:widowControl w:val="0"/>
        <w:tabs>
          <w:tab w:val="clear" w:pos="567"/>
        </w:tabs>
        <w:spacing w:line="240" w:lineRule="auto"/>
        <w:rPr>
          <w:szCs w:val="22"/>
          <w:lang w:val="sv-SE"/>
        </w:rPr>
      </w:pPr>
    </w:p>
    <w:p w14:paraId="7632265E" w14:textId="77777777" w:rsidR="008437D7" w:rsidRPr="002541D9" w:rsidRDefault="008437D7" w:rsidP="00D3054B">
      <w:pPr>
        <w:widowControl w:val="0"/>
        <w:tabs>
          <w:tab w:val="clear" w:pos="567"/>
        </w:tabs>
        <w:spacing w:line="240" w:lineRule="auto"/>
        <w:rPr>
          <w:szCs w:val="22"/>
          <w:lang w:val="sv-SE"/>
        </w:rPr>
      </w:pPr>
    </w:p>
    <w:p w14:paraId="7CF6D729"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15.</w:t>
      </w:r>
      <w:r w:rsidRPr="002541D9">
        <w:rPr>
          <w:b/>
          <w:szCs w:val="22"/>
          <w:lang w:val="sv-SE"/>
        </w:rPr>
        <w:tab/>
        <w:t>BRUKSANVISNING</w:t>
      </w:r>
    </w:p>
    <w:p w14:paraId="24A93935" w14:textId="77777777" w:rsidR="008437D7" w:rsidRPr="002541D9" w:rsidRDefault="008437D7" w:rsidP="00D3054B">
      <w:pPr>
        <w:widowControl w:val="0"/>
        <w:tabs>
          <w:tab w:val="clear" w:pos="567"/>
        </w:tabs>
        <w:spacing w:line="240" w:lineRule="auto"/>
        <w:rPr>
          <w:szCs w:val="22"/>
          <w:lang w:val="sv-SE"/>
        </w:rPr>
      </w:pPr>
    </w:p>
    <w:p w14:paraId="0B045CBB" w14:textId="77777777" w:rsidR="008437D7" w:rsidRPr="002541D9" w:rsidRDefault="008437D7" w:rsidP="00D3054B">
      <w:pPr>
        <w:widowControl w:val="0"/>
        <w:tabs>
          <w:tab w:val="clear" w:pos="567"/>
        </w:tabs>
        <w:spacing w:line="240" w:lineRule="auto"/>
        <w:rPr>
          <w:szCs w:val="22"/>
          <w:lang w:val="sv-SE"/>
        </w:rPr>
      </w:pPr>
    </w:p>
    <w:p w14:paraId="4166276F" w14:textId="77777777" w:rsidR="008437D7" w:rsidRPr="002541D9" w:rsidRDefault="008437D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16.</w:t>
      </w:r>
      <w:r w:rsidRPr="002541D9">
        <w:rPr>
          <w:b/>
          <w:szCs w:val="22"/>
          <w:lang w:val="sv-SE"/>
        </w:rPr>
        <w:tab/>
        <w:t xml:space="preserve">INFORMATION I </w:t>
      </w:r>
      <w:r w:rsidR="00810BFA" w:rsidRPr="002541D9">
        <w:rPr>
          <w:b/>
          <w:caps/>
          <w:noProof/>
          <w:lang w:val="sv-SE"/>
        </w:rPr>
        <w:t>Punktskrift</w:t>
      </w:r>
    </w:p>
    <w:p w14:paraId="07039B54" w14:textId="77777777" w:rsidR="008437D7" w:rsidRPr="002541D9" w:rsidRDefault="008437D7" w:rsidP="00D3054B">
      <w:pPr>
        <w:widowControl w:val="0"/>
        <w:tabs>
          <w:tab w:val="clear" w:pos="567"/>
        </w:tabs>
        <w:spacing w:line="240" w:lineRule="auto"/>
        <w:rPr>
          <w:szCs w:val="22"/>
          <w:lang w:val="sv-SE"/>
        </w:rPr>
      </w:pPr>
    </w:p>
    <w:p w14:paraId="306A9C5D" w14:textId="0BB41E82" w:rsidR="008437D7" w:rsidRPr="00DC054F" w:rsidRDefault="00405D13" w:rsidP="00D3054B">
      <w:pPr>
        <w:widowControl w:val="0"/>
        <w:tabs>
          <w:tab w:val="clear" w:pos="567"/>
        </w:tabs>
        <w:spacing w:line="240" w:lineRule="auto"/>
        <w:rPr>
          <w:szCs w:val="22"/>
          <w:lang w:val="sv-SE"/>
        </w:rPr>
      </w:pPr>
      <w:r>
        <w:rPr>
          <w:szCs w:val="22"/>
          <w:lang w:val="sv-SE"/>
        </w:rPr>
        <w:t>Vildagliptin/Metformin hydrochloride Accord</w:t>
      </w:r>
      <w:r w:rsidR="00FB4033" w:rsidRPr="00DC054F">
        <w:rPr>
          <w:szCs w:val="22"/>
          <w:lang w:val="sv-SE"/>
        </w:rPr>
        <w:t xml:space="preserve"> </w:t>
      </w:r>
      <w:r w:rsidR="008437D7" w:rsidRPr="00DC054F">
        <w:rPr>
          <w:szCs w:val="22"/>
          <w:lang w:val="sv-SE"/>
        </w:rPr>
        <w:t>50 mg/850 mg</w:t>
      </w:r>
    </w:p>
    <w:p w14:paraId="04FD7421" w14:textId="77777777" w:rsidR="0062524E" w:rsidRPr="00DC054F" w:rsidRDefault="0062524E" w:rsidP="00D3054B">
      <w:pPr>
        <w:widowControl w:val="0"/>
        <w:tabs>
          <w:tab w:val="clear" w:pos="567"/>
        </w:tabs>
        <w:spacing w:line="240" w:lineRule="auto"/>
        <w:rPr>
          <w:szCs w:val="22"/>
          <w:lang w:val="sv-SE"/>
        </w:rPr>
      </w:pPr>
    </w:p>
    <w:p w14:paraId="0A5CCF63" w14:textId="77777777" w:rsidR="0062524E" w:rsidRPr="00CF6B48" w:rsidRDefault="0062524E" w:rsidP="0062524E">
      <w:pPr>
        <w:widowControl w:val="0"/>
        <w:tabs>
          <w:tab w:val="clear" w:pos="567"/>
        </w:tabs>
        <w:spacing w:line="240" w:lineRule="auto"/>
        <w:rPr>
          <w:noProof/>
          <w:szCs w:val="22"/>
          <w:shd w:val="clear" w:color="auto" w:fill="CCCCCC"/>
          <w:lang w:val="sv-SE"/>
        </w:rPr>
      </w:pPr>
    </w:p>
    <w:p w14:paraId="258CC1B0" w14:textId="77777777" w:rsidR="0062524E" w:rsidRPr="002541D9" w:rsidRDefault="0062524E" w:rsidP="004641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lang w:val="sv-SE"/>
        </w:rPr>
      </w:pPr>
      <w:r w:rsidRPr="002541D9">
        <w:rPr>
          <w:b/>
          <w:noProof/>
          <w:lang w:val="sv-SE"/>
        </w:rPr>
        <w:t>17.</w:t>
      </w:r>
      <w:r w:rsidRPr="002541D9">
        <w:rPr>
          <w:b/>
          <w:noProof/>
          <w:lang w:val="sv-SE"/>
        </w:rPr>
        <w:tab/>
        <w:t xml:space="preserve">UNIK IDENTITETSBETECKNING – TVÅDIMENSIONELL STRECKKOD </w:t>
      </w:r>
    </w:p>
    <w:p w14:paraId="23EF43AC" w14:textId="77777777" w:rsidR="0062524E" w:rsidRPr="002541D9" w:rsidRDefault="0062524E" w:rsidP="0046411B">
      <w:pPr>
        <w:keepNext/>
        <w:widowControl w:val="0"/>
        <w:tabs>
          <w:tab w:val="clear" w:pos="567"/>
        </w:tabs>
        <w:spacing w:line="240" w:lineRule="auto"/>
        <w:rPr>
          <w:noProof/>
          <w:lang w:val="sv-SE"/>
        </w:rPr>
      </w:pPr>
    </w:p>
    <w:p w14:paraId="2D03E2F2" w14:textId="77777777" w:rsidR="0062524E" w:rsidRPr="002541D9" w:rsidRDefault="0062524E" w:rsidP="0062524E">
      <w:pPr>
        <w:widowControl w:val="0"/>
        <w:tabs>
          <w:tab w:val="clear" w:pos="567"/>
        </w:tabs>
        <w:spacing w:line="240" w:lineRule="auto"/>
        <w:rPr>
          <w:shd w:val="pct15" w:color="auto" w:fill="auto"/>
          <w:lang w:val="sv-SE"/>
        </w:rPr>
      </w:pPr>
      <w:r w:rsidRPr="002541D9">
        <w:rPr>
          <w:shd w:val="pct15" w:color="auto" w:fill="auto"/>
          <w:lang w:val="sv-SE"/>
        </w:rPr>
        <w:t>Tvådimensionell streckkod som innehåller den unika identitetsbeteckningen.</w:t>
      </w:r>
    </w:p>
    <w:p w14:paraId="09262001" w14:textId="77777777" w:rsidR="0062524E" w:rsidRPr="002541D9" w:rsidRDefault="0062524E" w:rsidP="0062524E">
      <w:pPr>
        <w:widowControl w:val="0"/>
        <w:tabs>
          <w:tab w:val="clear" w:pos="567"/>
        </w:tabs>
        <w:spacing w:line="240" w:lineRule="auto"/>
        <w:rPr>
          <w:noProof/>
          <w:szCs w:val="22"/>
          <w:shd w:val="clear" w:color="auto" w:fill="CCCCCC"/>
          <w:lang w:val="sv-SE"/>
        </w:rPr>
      </w:pPr>
    </w:p>
    <w:p w14:paraId="16A681C9" w14:textId="77777777" w:rsidR="0062524E" w:rsidRPr="002541D9" w:rsidRDefault="0062524E" w:rsidP="0062524E">
      <w:pPr>
        <w:widowControl w:val="0"/>
        <w:tabs>
          <w:tab w:val="clear" w:pos="567"/>
        </w:tabs>
        <w:spacing w:line="240" w:lineRule="auto"/>
        <w:rPr>
          <w:noProof/>
          <w:lang w:val="sv-SE"/>
        </w:rPr>
      </w:pPr>
    </w:p>
    <w:p w14:paraId="0CCDB112" w14:textId="77777777" w:rsidR="0062524E" w:rsidRPr="002541D9" w:rsidRDefault="0062524E" w:rsidP="0046411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sv-SE"/>
        </w:rPr>
      </w:pPr>
      <w:r w:rsidRPr="002541D9">
        <w:rPr>
          <w:b/>
          <w:noProof/>
          <w:lang w:val="sv-SE"/>
        </w:rPr>
        <w:t>18.</w:t>
      </w:r>
      <w:r w:rsidRPr="002541D9">
        <w:rPr>
          <w:b/>
          <w:noProof/>
          <w:lang w:val="sv-SE"/>
        </w:rPr>
        <w:tab/>
        <w:t>UNIK IDENTITETSBETECKNING – I ETT FORMAT LÄSBART FÖR MÄNSKLIGT ÖGA</w:t>
      </w:r>
    </w:p>
    <w:p w14:paraId="4A0ECA18" w14:textId="77777777" w:rsidR="0062524E" w:rsidRPr="002541D9" w:rsidRDefault="0062524E" w:rsidP="0046411B">
      <w:pPr>
        <w:keepNext/>
        <w:keepLines/>
        <w:widowControl w:val="0"/>
        <w:tabs>
          <w:tab w:val="clear" w:pos="567"/>
        </w:tabs>
        <w:spacing w:line="240" w:lineRule="auto"/>
        <w:rPr>
          <w:noProof/>
          <w:lang w:val="sv-SE"/>
        </w:rPr>
      </w:pPr>
    </w:p>
    <w:p w14:paraId="346BCA4B" w14:textId="55CB1699" w:rsidR="0062524E" w:rsidRPr="002541D9" w:rsidRDefault="0062524E" w:rsidP="0046411B">
      <w:pPr>
        <w:keepNext/>
        <w:keepLines/>
        <w:widowControl w:val="0"/>
        <w:tabs>
          <w:tab w:val="clear" w:pos="567"/>
        </w:tabs>
        <w:rPr>
          <w:szCs w:val="22"/>
          <w:lang w:val="sv-SE"/>
        </w:rPr>
      </w:pPr>
      <w:r w:rsidRPr="002541D9">
        <w:rPr>
          <w:lang w:val="sv-SE"/>
        </w:rPr>
        <w:t>PC</w:t>
      </w:r>
    </w:p>
    <w:p w14:paraId="263C7557" w14:textId="6B2EDFA5" w:rsidR="0062524E" w:rsidRPr="002541D9" w:rsidRDefault="0062524E" w:rsidP="0046411B">
      <w:pPr>
        <w:keepNext/>
        <w:keepLines/>
        <w:widowControl w:val="0"/>
        <w:tabs>
          <w:tab w:val="clear" w:pos="567"/>
        </w:tabs>
        <w:rPr>
          <w:szCs w:val="22"/>
          <w:lang w:val="sv-SE"/>
        </w:rPr>
      </w:pPr>
      <w:r w:rsidRPr="002541D9">
        <w:rPr>
          <w:lang w:val="sv-SE"/>
        </w:rPr>
        <w:t>SN</w:t>
      </w:r>
    </w:p>
    <w:p w14:paraId="786E5921" w14:textId="0046A4A5" w:rsidR="0062524E" w:rsidRPr="002541D9" w:rsidRDefault="0062524E" w:rsidP="0062524E">
      <w:pPr>
        <w:widowControl w:val="0"/>
        <w:tabs>
          <w:tab w:val="clear" w:pos="567"/>
        </w:tabs>
        <w:rPr>
          <w:szCs w:val="22"/>
          <w:lang w:val="sv-SE"/>
        </w:rPr>
      </w:pPr>
      <w:r w:rsidRPr="002541D9">
        <w:rPr>
          <w:lang w:val="sv-SE"/>
        </w:rPr>
        <w:t>NN</w:t>
      </w:r>
    </w:p>
    <w:p w14:paraId="3C5E2E9D" w14:textId="77777777" w:rsidR="008437D7" w:rsidRPr="00DC054F" w:rsidRDefault="008437D7" w:rsidP="00D3054B">
      <w:pPr>
        <w:widowControl w:val="0"/>
        <w:rPr>
          <w:b/>
          <w:szCs w:val="22"/>
          <w:lang w:val="sv-SE"/>
        </w:rPr>
      </w:pPr>
      <w:r w:rsidRPr="00DC054F">
        <w:rPr>
          <w:b/>
          <w:szCs w:val="22"/>
          <w:lang w:val="sv-SE"/>
        </w:rPr>
        <w:br w:type="page"/>
      </w:r>
    </w:p>
    <w:p w14:paraId="3412FB6C"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2541D9">
        <w:rPr>
          <w:b/>
          <w:szCs w:val="22"/>
          <w:lang w:val="sv-SE"/>
        </w:rPr>
        <w:lastRenderedPageBreak/>
        <w:t>UPPGIFTER SOM SKA FINNAS PÅ YTTRE FÖRPACKNINGEN</w:t>
      </w:r>
    </w:p>
    <w:p w14:paraId="57443DD7"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7005589D" w14:textId="74308F88"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Pr>
          <w:b/>
          <w:szCs w:val="22"/>
          <w:lang w:val="sv-SE"/>
        </w:rPr>
        <w:t>INNER</w:t>
      </w:r>
      <w:r w:rsidRPr="002541D9">
        <w:rPr>
          <w:b/>
          <w:szCs w:val="22"/>
          <w:lang w:val="sv-SE"/>
        </w:rPr>
        <w:t>KARTONG</w:t>
      </w:r>
      <w:r>
        <w:rPr>
          <w:b/>
          <w:szCs w:val="22"/>
          <w:lang w:val="sv-SE"/>
        </w:rPr>
        <w:t xml:space="preserve"> (tre sådana innerkartonger kommer att förpackas i en ytterkartong med 180 tabletter)</w:t>
      </w:r>
    </w:p>
    <w:p w14:paraId="18257460" w14:textId="77777777" w:rsidR="00435057" w:rsidRPr="002541D9" w:rsidRDefault="00435057" w:rsidP="00435057">
      <w:pPr>
        <w:widowControl w:val="0"/>
        <w:tabs>
          <w:tab w:val="clear" w:pos="567"/>
        </w:tabs>
        <w:spacing w:line="240" w:lineRule="auto"/>
        <w:rPr>
          <w:szCs w:val="22"/>
          <w:lang w:val="sv-SE"/>
        </w:rPr>
      </w:pPr>
    </w:p>
    <w:p w14:paraId="6FEE4BBB" w14:textId="77777777" w:rsidR="00435057" w:rsidRPr="002541D9" w:rsidRDefault="00435057" w:rsidP="00435057">
      <w:pPr>
        <w:widowControl w:val="0"/>
        <w:tabs>
          <w:tab w:val="clear" w:pos="567"/>
        </w:tabs>
        <w:spacing w:line="240" w:lineRule="auto"/>
        <w:rPr>
          <w:szCs w:val="22"/>
          <w:lang w:val="sv-SE"/>
        </w:rPr>
      </w:pPr>
    </w:p>
    <w:p w14:paraId="23DC425E"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1.</w:t>
      </w:r>
      <w:r w:rsidRPr="002541D9">
        <w:rPr>
          <w:b/>
          <w:szCs w:val="22"/>
          <w:lang w:val="sv-SE"/>
        </w:rPr>
        <w:tab/>
        <w:t>LÄKEMEDLETS NAMN</w:t>
      </w:r>
    </w:p>
    <w:p w14:paraId="53EAC652" w14:textId="77777777" w:rsidR="00435057" w:rsidRPr="002541D9" w:rsidRDefault="00435057" w:rsidP="00435057">
      <w:pPr>
        <w:widowControl w:val="0"/>
        <w:tabs>
          <w:tab w:val="clear" w:pos="567"/>
        </w:tabs>
        <w:spacing w:line="240" w:lineRule="auto"/>
        <w:rPr>
          <w:szCs w:val="22"/>
          <w:lang w:val="sv-SE"/>
        </w:rPr>
      </w:pPr>
    </w:p>
    <w:p w14:paraId="70C71E23" w14:textId="2155237A" w:rsidR="00435057" w:rsidRPr="002541D9" w:rsidRDefault="00435057" w:rsidP="00435057">
      <w:pPr>
        <w:widowControl w:val="0"/>
        <w:tabs>
          <w:tab w:val="clear" w:pos="567"/>
        </w:tabs>
        <w:spacing w:line="240" w:lineRule="auto"/>
        <w:rPr>
          <w:szCs w:val="22"/>
          <w:lang w:val="sv-SE"/>
        </w:rPr>
      </w:pPr>
      <w:r>
        <w:rPr>
          <w:szCs w:val="22"/>
          <w:lang w:val="sv-SE"/>
        </w:rPr>
        <w:t>Vildagliptin/Metformin hydrochloride Accord</w:t>
      </w:r>
      <w:r w:rsidRPr="002541D9">
        <w:rPr>
          <w:szCs w:val="22"/>
          <w:lang w:val="sv-SE"/>
        </w:rPr>
        <w:t xml:space="preserve"> 50 mg/</w:t>
      </w:r>
      <w:r w:rsidR="00E501D1">
        <w:rPr>
          <w:szCs w:val="22"/>
          <w:lang w:val="sv-SE"/>
        </w:rPr>
        <w:t>850</w:t>
      </w:r>
      <w:r w:rsidRPr="002541D9">
        <w:rPr>
          <w:szCs w:val="22"/>
          <w:lang w:val="sv-SE"/>
        </w:rPr>
        <w:t> mg filmdragerade tabletter</w:t>
      </w:r>
    </w:p>
    <w:p w14:paraId="21DC2991" w14:textId="77777777" w:rsidR="00435057" w:rsidRPr="007548A2" w:rsidRDefault="00435057" w:rsidP="00435057">
      <w:pPr>
        <w:tabs>
          <w:tab w:val="clear" w:pos="567"/>
          <w:tab w:val="left" w:pos="720"/>
        </w:tabs>
        <w:spacing w:line="240" w:lineRule="auto"/>
        <w:rPr>
          <w:snapToGrid/>
          <w:lang w:val="nn-NO" w:eastAsia="en-US"/>
          <w:rPrChange w:id="64" w:author="Gita Baryalai" w:date="2025-07-16T09:23:00Z">
            <w:rPr>
              <w:snapToGrid/>
              <w:lang w:val="sv-SE" w:eastAsia="en-US"/>
            </w:rPr>
          </w:rPrChange>
        </w:rPr>
      </w:pPr>
      <w:r w:rsidRPr="007548A2">
        <w:rPr>
          <w:highlight w:val="lightGray"/>
          <w:lang w:val="nn-NO"/>
          <w:rPrChange w:id="65" w:author="Gita Baryalai" w:date="2025-07-16T09:23:00Z">
            <w:rPr>
              <w:highlight w:val="lightGray"/>
              <w:lang w:val="sv-SE"/>
            </w:rPr>
          </w:rPrChange>
        </w:rPr>
        <w:t>vildagliptin/metformin hydrochloride</w:t>
      </w:r>
    </w:p>
    <w:p w14:paraId="1633551A" w14:textId="77777777" w:rsidR="00435057" w:rsidRPr="007548A2" w:rsidRDefault="00435057" w:rsidP="00435057">
      <w:pPr>
        <w:widowControl w:val="0"/>
        <w:tabs>
          <w:tab w:val="clear" w:pos="567"/>
        </w:tabs>
        <w:spacing w:line="240" w:lineRule="auto"/>
        <w:rPr>
          <w:szCs w:val="22"/>
          <w:lang w:val="nn-NO"/>
          <w:rPrChange w:id="66" w:author="Gita Baryalai" w:date="2025-07-16T09:23:00Z">
            <w:rPr>
              <w:szCs w:val="22"/>
              <w:lang w:val="sv-SE"/>
            </w:rPr>
          </w:rPrChange>
        </w:rPr>
      </w:pPr>
    </w:p>
    <w:p w14:paraId="4A548D7A" w14:textId="77777777" w:rsidR="00435057" w:rsidRPr="007548A2" w:rsidRDefault="00435057" w:rsidP="00435057">
      <w:pPr>
        <w:widowControl w:val="0"/>
        <w:tabs>
          <w:tab w:val="clear" w:pos="567"/>
        </w:tabs>
        <w:rPr>
          <w:szCs w:val="22"/>
          <w:lang w:val="nn-NO"/>
          <w:rPrChange w:id="67" w:author="Gita Baryalai" w:date="2025-07-16T09:23:00Z">
            <w:rPr>
              <w:szCs w:val="22"/>
              <w:lang w:val="sv-SE"/>
            </w:rPr>
          </w:rPrChange>
        </w:rPr>
      </w:pPr>
    </w:p>
    <w:p w14:paraId="28C462A7" w14:textId="77777777" w:rsidR="00435057" w:rsidRPr="007548A2"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n-NO"/>
          <w:rPrChange w:id="68" w:author="Gita Baryalai" w:date="2025-07-16T09:23:00Z">
            <w:rPr>
              <w:b/>
              <w:szCs w:val="22"/>
              <w:lang w:val="sv-SE"/>
            </w:rPr>
          </w:rPrChange>
        </w:rPr>
      </w:pPr>
      <w:r w:rsidRPr="007548A2">
        <w:rPr>
          <w:b/>
          <w:szCs w:val="22"/>
          <w:lang w:val="nn-NO"/>
          <w:rPrChange w:id="69" w:author="Gita Baryalai" w:date="2025-07-16T09:23:00Z">
            <w:rPr>
              <w:b/>
              <w:szCs w:val="22"/>
              <w:lang w:val="sv-SE"/>
            </w:rPr>
          </w:rPrChange>
        </w:rPr>
        <w:t>2.</w:t>
      </w:r>
      <w:r w:rsidRPr="007548A2">
        <w:rPr>
          <w:b/>
          <w:szCs w:val="22"/>
          <w:lang w:val="nn-NO"/>
          <w:rPrChange w:id="70" w:author="Gita Baryalai" w:date="2025-07-16T09:23:00Z">
            <w:rPr>
              <w:b/>
              <w:szCs w:val="22"/>
              <w:lang w:val="sv-SE"/>
            </w:rPr>
          </w:rPrChange>
        </w:rPr>
        <w:tab/>
        <w:t>DEKLARATION AV AKTIV(A) SUBSTANS(ER)</w:t>
      </w:r>
    </w:p>
    <w:p w14:paraId="110978A3" w14:textId="356D8E45" w:rsidR="00435057" w:rsidRPr="007548A2" w:rsidRDefault="00435057" w:rsidP="00FE1C9C">
      <w:pPr>
        <w:widowControl w:val="0"/>
        <w:tabs>
          <w:tab w:val="clear" w:pos="567"/>
          <w:tab w:val="left" w:pos="1670"/>
        </w:tabs>
        <w:spacing w:line="240" w:lineRule="auto"/>
        <w:rPr>
          <w:szCs w:val="22"/>
          <w:lang w:val="nn-NO"/>
          <w:rPrChange w:id="71" w:author="Gita Baryalai" w:date="2025-07-16T09:23:00Z">
            <w:rPr>
              <w:szCs w:val="22"/>
              <w:lang w:val="sv-SE"/>
            </w:rPr>
          </w:rPrChange>
        </w:rPr>
      </w:pPr>
    </w:p>
    <w:p w14:paraId="3365C222" w14:textId="5F398AF8" w:rsidR="00435057" w:rsidRPr="002541D9" w:rsidRDefault="00435057" w:rsidP="00435057">
      <w:pPr>
        <w:widowControl w:val="0"/>
        <w:tabs>
          <w:tab w:val="clear" w:pos="567"/>
        </w:tabs>
        <w:spacing w:line="240" w:lineRule="auto"/>
        <w:rPr>
          <w:szCs w:val="22"/>
          <w:lang w:val="sv-SE"/>
        </w:rPr>
      </w:pPr>
      <w:r w:rsidRPr="002541D9">
        <w:rPr>
          <w:szCs w:val="22"/>
          <w:lang w:val="sv-SE"/>
        </w:rPr>
        <w:t xml:space="preserve">Varje tablett innehåller 50 mg vildagliptin och </w:t>
      </w:r>
      <w:r w:rsidR="00E501D1">
        <w:rPr>
          <w:szCs w:val="22"/>
          <w:lang w:val="sv-SE"/>
        </w:rPr>
        <w:t>850</w:t>
      </w:r>
      <w:r w:rsidRPr="002541D9">
        <w:rPr>
          <w:szCs w:val="22"/>
          <w:lang w:val="sv-SE"/>
        </w:rPr>
        <w:t xml:space="preserve"> mg metforminhydroklorid (motsvarande </w:t>
      </w:r>
      <w:r>
        <w:rPr>
          <w:szCs w:val="22"/>
          <w:lang w:val="sv-SE"/>
        </w:rPr>
        <w:t>660</w:t>
      </w:r>
      <w:r w:rsidRPr="002541D9">
        <w:rPr>
          <w:szCs w:val="22"/>
          <w:lang w:val="sv-SE"/>
        </w:rPr>
        <w:t> mg metformin).</w:t>
      </w:r>
    </w:p>
    <w:p w14:paraId="61D55FAD" w14:textId="77777777" w:rsidR="00435057" w:rsidRPr="002541D9" w:rsidRDefault="00435057" w:rsidP="00435057">
      <w:pPr>
        <w:widowControl w:val="0"/>
        <w:tabs>
          <w:tab w:val="clear" w:pos="567"/>
        </w:tabs>
        <w:spacing w:line="240" w:lineRule="auto"/>
        <w:rPr>
          <w:szCs w:val="22"/>
          <w:lang w:val="sv-SE"/>
        </w:rPr>
      </w:pPr>
    </w:p>
    <w:p w14:paraId="51C45B12" w14:textId="77777777" w:rsidR="00435057" w:rsidRPr="002541D9" w:rsidRDefault="00435057" w:rsidP="00435057">
      <w:pPr>
        <w:widowControl w:val="0"/>
        <w:tabs>
          <w:tab w:val="clear" w:pos="567"/>
        </w:tabs>
        <w:spacing w:line="240" w:lineRule="auto"/>
        <w:rPr>
          <w:szCs w:val="22"/>
          <w:lang w:val="sv-SE"/>
        </w:rPr>
      </w:pPr>
    </w:p>
    <w:p w14:paraId="74E6989A"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3.</w:t>
      </w:r>
      <w:r w:rsidRPr="002541D9">
        <w:rPr>
          <w:b/>
          <w:szCs w:val="22"/>
          <w:lang w:val="sv-SE"/>
        </w:rPr>
        <w:tab/>
        <w:t>FÖRTECKNING ÖVER HJÄLPÄMNEN</w:t>
      </w:r>
    </w:p>
    <w:p w14:paraId="4D794EB2" w14:textId="77777777" w:rsidR="00435057" w:rsidRPr="002541D9" w:rsidRDefault="00435057" w:rsidP="00435057">
      <w:pPr>
        <w:widowControl w:val="0"/>
        <w:tabs>
          <w:tab w:val="clear" w:pos="567"/>
        </w:tabs>
        <w:spacing w:line="240" w:lineRule="auto"/>
        <w:rPr>
          <w:szCs w:val="22"/>
          <w:lang w:val="sv-SE"/>
        </w:rPr>
      </w:pPr>
    </w:p>
    <w:p w14:paraId="41CCDB28" w14:textId="77777777" w:rsidR="00435057" w:rsidRPr="002541D9" w:rsidRDefault="00435057" w:rsidP="00435057">
      <w:pPr>
        <w:widowControl w:val="0"/>
        <w:tabs>
          <w:tab w:val="clear" w:pos="567"/>
        </w:tabs>
        <w:spacing w:line="240" w:lineRule="auto"/>
        <w:rPr>
          <w:szCs w:val="22"/>
          <w:lang w:val="sv-SE"/>
        </w:rPr>
      </w:pPr>
    </w:p>
    <w:p w14:paraId="6B0054DC"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4.</w:t>
      </w:r>
      <w:r w:rsidRPr="002541D9">
        <w:rPr>
          <w:b/>
          <w:szCs w:val="22"/>
          <w:lang w:val="sv-SE"/>
        </w:rPr>
        <w:tab/>
        <w:t>LÄKEMEDELSFORM OCH FÖRPACKNINGSSTORLEK</w:t>
      </w:r>
    </w:p>
    <w:p w14:paraId="06C47922" w14:textId="77777777" w:rsidR="00435057" w:rsidRPr="002541D9" w:rsidRDefault="00435057" w:rsidP="00435057">
      <w:pPr>
        <w:widowControl w:val="0"/>
        <w:tabs>
          <w:tab w:val="clear" w:pos="567"/>
        </w:tabs>
        <w:spacing w:line="240" w:lineRule="auto"/>
        <w:rPr>
          <w:lang w:val="sv-SE"/>
        </w:rPr>
      </w:pPr>
    </w:p>
    <w:p w14:paraId="3A67AE8C" w14:textId="77777777" w:rsidR="00435057" w:rsidRPr="007D1FAC" w:rsidRDefault="00435057" w:rsidP="00435057">
      <w:pPr>
        <w:widowControl w:val="0"/>
        <w:tabs>
          <w:tab w:val="clear" w:pos="567"/>
        </w:tabs>
        <w:spacing w:line="240" w:lineRule="auto"/>
        <w:rPr>
          <w:lang w:val="sv-SE"/>
        </w:rPr>
      </w:pPr>
      <w:r w:rsidRPr="007D1FAC">
        <w:rPr>
          <w:shd w:val="pct15" w:color="auto" w:fill="auto"/>
          <w:lang w:val="sv-SE"/>
        </w:rPr>
        <w:t>Filmdragerad tablett</w:t>
      </w:r>
    </w:p>
    <w:p w14:paraId="369FF63E" w14:textId="77777777" w:rsidR="00435057" w:rsidRPr="002541D9" w:rsidRDefault="00435057" w:rsidP="00435057">
      <w:pPr>
        <w:widowControl w:val="0"/>
        <w:tabs>
          <w:tab w:val="clear" w:pos="567"/>
        </w:tabs>
        <w:spacing w:line="240" w:lineRule="auto"/>
        <w:rPr>
          <w:szCs w:val="22"/>
          <w:lang w:val="sv-SE"/>
        </w:rPr>
      </w:pPr>
    </w:p>
    <w:p w14:paraId="31B68A02" w14:textId="53B4EEAD" w:rsidR="00435057" w:rsidRPr="002541D9" w:rsidRDefault="00E501D1" w:rsidP="00435057">
      <w:pPr>
        <w:widowControl w:val="0"/>
        <w:tabs>
          <w:tab w:val="clear" w:pos="567"/>
        </w:tabs>
        <w:spacing w:line="240" w:lineRule="auto"/>
        <w:rPr>
          <w:szCs w:val="22"/>
          <w:lang w:val="sv-SE"/>
        </w:rPr>
      </w:pPr>
      <w:r>
        <w:rPr>
          <w:szCs w:val="22"/>
          <w:lang w:val="sv-SE"/>
        </w:rPr>
        <w:t>6</w:t>
      </w:r>
      <w:r w:rsidR="00435057">
        <w:rPr>
          <w:szCs w:val="22"/>
          <w:lang w:val="sv-SE"/>
        </w:rPr>
        <w:t>0</w:t>
      </w:r>
      <w:r w:rsidR="00435057" w:rsidRPr="002541D9">
        <w:rPr>
          <w:szCs w:val="22"/>
          <w:lang w:val="sv-SE"/>
        </w:rPr>
        <w:t> filmdragerade tabletter</w:t>
      </w:r>
    </w:p>
    <w:p w14:paraId="20D0C1BE" w14:textId="77777777" w:rsidR="00435057" w:rsidRPr="00DC054F" w:rsidRDefault="00435057" w:rsidP="00435057">
      <w:pPr>
        <w:widowControl w:val="0"/>
        <w:tabs>
          <w:tab w:val="clear" w:pos="567"/>
        </w:tabs>
        <w:spacing w:line="240" w:lineRule="auto"/>
        <w:rPr>
          <w:szCs w:val="22"/>
          <w:lang w:val="sv-SE"/>
        </w:rPr>
      </w:pPr>
    </w:p>
    <w:p w14:paraId="03A5641A" w14:textId="77777777" w:rsidR="00435057" w:rsidRPr="00DC054F" w:rsidRDefault="00435057" w:rsidP="00435057">
      <w:pPr>
        <w:widowControl w:val="0"/>
        <w:tabs>
          <w:tab w:val="clear" w:pos="567"/>
        </w:tabs>
        <w:spacing w:line="240" w:lineRule="auto"/>
        <w:rPr>
          <w:szCs w:val="22"/>
          <w:lang w:val="sv-SE"/>
        </w:rPr>
      </w:pPr>
    </w:p>
    <w:p w14:paraId="7AFDF742"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5.</w:t>
      </w:r>
      <w:r w:rsidRPr="002541D9">
        <w:rPr>
          <w:b/>
          <w:szCs w:val="22"/>
          <w:lang w:val="sv-SE"/>
        </w:rPr>
        <w:tab/>
        <w:t>ADMINISTRERINGSSÄTT OCH ADMINISTRERINGSVÄG</w:t>
      </w:r>
    </w:p>
    <w:p w14:paraId="7C03998E" w14:textId="77777777" w:rsidR="00435057" w:rsidRPr="002541D9" w:rsidRDefault="00435057" w:rsidP="00435057">
      <w:pPr>
        <w:widowControl w:val="0"/>
        <w:tabs>
          <w:tab w:val="clear" w:pos="567"/>
        </w:tabs>
        <w:spacing w:line="240" w:lineRule="auto"/>
        <w:rPr>
          <w:i/>
          <w:szCs w:val="22"/>
          <w:lang w:val="sv-SE"/>
        </w:rPr>
      </w:pPr>
    </w:p>
    <w:p w14:paraId="3126E315" w14:textId="77777777" w:rsidR="00435057" w:rsidRDefault="00435057" w:rsidP="00435057">
      <w:pPr>
        <w:widowControl w:val="0"/>
        <w:tabs>
          <w:tab w:val="clear" w:pos="567"/>
        </w:tabs>
        <w:spacing w:line="240" w:lineRule="auto"/>
        <w:rPr>
          <w:szCs w:val="22"/>
          <w:lang w:val="sv-SE"/>
        </w:rPr>
      </w:pPr>
      <w:r>
        <w:rPr>
          <w:szCs w:val="22"/>
          <w:lang w:val="sv-SE"/>
        </w:rPr>
        <w:t>Ska sväljas</w:t>
      </w:r>
    </w:p>
    <w:p w14:paraId="3BE27844" w14:textId="77777777" w:rsidR="00435057" w:rsidRPr="002541D9" w:rsidRDefault="00435057" w:rsidP="00435057">
      <w:pPr>
        <w:widowControl w:val="0"/>
        <w:tabs>
          <w:tab w:val="clear" w:pos="567"/>
        </w:tabs>
        <w:spacing w:line="240" w:lineRule="auto"/>
        <w:rPr>
          <w:szCs w:val="22"/>
          <w:lang w:val="sv-SE"/>
        </w:rPr>
      </w:pPr>
      <w:r w:rsidRPr="002541D9">
        <w:rPr>
          <w:szCs w:val="22"/>
          <w:lang w:val="sv-SE"/>
        </w:rPr>
        <w:t>Läs bipacksedeln före användning.</w:t>
      </w:r>
    </w:p>
    <w:p w14:paraId="7A2CA829" w14:textId="77777777" w:rsidR="00435057" w:rsidRPr="002541D9" w:rsidRDefault="00435057" w:rsidP="00435057">
      <w:pPr>
        <w:widowControl w:val="0"/>
        <w:tabs>
          <w:tab w:val="clear" w:pos="567"/>
        </w:tabs>
        <w:spacing w:line="240" w:lineRule="auto"/>
        <w:rPr>
          <w:szCs w:val="22"/>
          <w:lang w:val="sv-SE"/>
        </w:rPr>
      </w:pPr>
    </w:p>
    <w:p w14:paraId="1E3C1679" w14:textId="77777777" w:rsidR="00435057" w:rsidRPr="002541D9" w:rsidRDefault="00435057" w:rsidP="00435057">
      <w:pPr>
        <w:widowControl w:val="0"/>
        <w:tabs>
          <w:tab w:val="clear" w:pos="567"/>
        </w:tabs>
        <w:spacing w:line="240" w:lineRule="auto"/>
        <w:rPr>
          <w:szCs w:val="22"/>
          <w:lang w:val="sv-SE"/>
        </w:rPr>
      </w:pPr>
    </w:p>
    <w:p w14:paraId="0236D0E4"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6.</w:t>
      </w:r>
      <w:r w:rsidRPr="002541D9">
        <w:rPr>
          <w:b/>
          <w:szCs w:val="22"/>
          <w:lang w:val="sv-SE"/>
        </w:rPr>
        <w:tab/>
        <w:t xml:space="preserve">SÄRSKILD VARNING </w:t>
      </w:r>
      <w:smartTag w:uri="urn:schemas-microsoft-com:office:smarttags" w:element="place">
        <w:r w:rsidRPr="002541D9">
          <w:rPr>
            <w:b/>
            <w:szCs w:val="22"/>
            <w:lang w:val="sv-SE"/>
          </w:rPr>
          <w:t>OM</w:t>
        </w:r>
      </w:smartTag>
      <w:r w:rsidRPr="002541D9">
        <w:rPr>
          <w:b/>
          <w:szCs w:val="22"/>
          <w:lang w:val="sv-SE"/>
        </w:rPr>
        <w:t xml:space="preserve"> ATT LÄKEMEDLET MÅSTE FÖRVARAS UTOM SYN- OCH RÄCKHÅLL FÖR BARN</w:t>
      </w:r>
    </w:p>
    <w:p w14:paraId="0BF85F66" w14:textId="77777777" w:rsidR="00435057" w:rsidRPr="002541D9" w:rsidRDefault="00435057" w:rsidP="00435057">
      <w:pPr>
        <w:widowControl w:val="0"/>
        <w:tabs>
          <w:tab w:val="clear" w:pos="567"/>
        </w:tabs>
        <w:spacing w:line="240" w:lineRule="auto"/>
        <w:rPr>
          <w:szCs w:val="22"/>
          <w:lang w:val="sv-SE"/>
        </w:rPr>
      </w:pPr>
    </w:p>
    <w:p w14:paraId="527071BF" w14:textId="77777777" w:rsidR="00435057" w:rsidRPr="002541D9" w:rsidRDefault="00435057" w:rsidP="00435057">
      <w:pPr>
        <w:widowControl w:val="0"/>
        <w:tabs>
          <w:tab w:val="clear" w:pos="567"/>
        </w:tabs>
        <w:spacing w:line="240" w:lineRule="auto"/>
        <w:outlineLvl w:val="0"/>
        <w:rPr>
          <w:szCs w:val="22"/>
          <w:lang w:val="sv-SE"/>
        </w:rPr>
      </w:pPr>
      <w:r w:rsidRPr="002541D9">
        <w:rPr>
          <w:szCs w:val="22"/>
          <w:lang w:val="sv-SE"/>
        </w:rPr>
        <w:t>Förvaras utom syn- och räckhåll för barn.</w:t>
      </w:r>
    </w:p>
    <w:p w14:paraId="3EC884DE" w14:textId="77777777" w:rsidR="00435057" w:rsidRPr="002541D9" w:rsidRDefault="00435057" w:rsidP="00435057">
      <w:pPr>
        <w:widowControl w:val="0"/>
        <w:tabs>
          <w:tab w:val="clear" w:pos="567"/>
        </w:tabs>
        <w:spacing w:line="240" w:lineRule="auto"/>
        <w:rPr>
          <w:szCs w:val="22"/>
          <w:lang w:val="sv-SE"/>
        </w:rPr>
      </w:pPr>
    </w:p>
    <w:p w14:paraId="2D9E170F" w14:textId="77777777" w:rsidR="00435057" w:rsidRPr="002541D9" w:rsidRDefault="00435057" w:rsidP="00435057">
      <w:pPr>
        <w:widowControl w:val="0"/>
        <w:tabs>
          <w:tab w:val="clear" w:pos="567"/>
        </w:tabs>
        <w:spacing w:line="240" w:lineRule="auto"/>
        <w:rPr>
          <w:szCs w:val="22"/>
          <w:lang w:val="sv-SE"/>
        </w:rPr>
      </w:pPr>
    </w:p>
    <w:p w14:paraId="24E76F32"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7.</w:t>
      </w:r>
      <w:r w:rsidRPr="002541D9">
        <w:rPr>
          <w:b/>
          <w:szCs w:val="22"/>
          <w:lang w:val="sv-SE"/>
        </w:rPr>
        <w:tab/>
        <w:t xml:space="preserve">ÖVRIGA SÄRSKILDA VARNINGAR </w:t>
      </w:r>
      <w:smartTag w:uri="urn:schemas-microsoft-com:office:smarttags" w:element="place">
        <w:r w:rsidRPr="002541D9">
          <w:rPr>
            <w:b/>
            <w:szCs w:val="22"/>
            <w:lang w:val="sv-SE"/>
          </w:rPr>
          <w:t>OM</w:t>
        </w:r>
      </w:smartTag>
      <w:r w:rsidRPr="002541D9">
        <w:rPr>
          <w:b/>
          <w:szCs w:val="22"/>
          <w:lang w:val="sv-SE"/>
        </w:rPr>
        <w:t xml:space="preserve"> SÅ ÄR NÖDVÄNDIGT</w:t>
      </w:r>
    </w:p>
    <w:p w14:paraId="5DA19559" w14:textId="77777777" w:rsidR="00435057" w:rsidRPr="002541D9" w:rsidRDefault="00435057" w:rsidP="00435057">
      <w:pPr>
        <w:widowControl w:val="0"/>
        <w:tabs>
          <w:tab w:val="clear" w:pos="567"/>
        </w:tabs>
        <w:spacing w:line="240" w:lineRule="auto"/>
        <w:rPr>
          <w:szCs w:val="22"/>
          <w:lang w:val="sv-SE"/>
        </w:rPr>
      </w:pPr>
    </w:p>
    <w:p w14:paraId="1AEB5C6A" w14:textId="5857DA99" w:rsidR="00435057" w:rsidRDefault="00E501D1" w:rsidP="00435057">
      <w:pPr>
        <w:widowControl w:val="0"/>
        <w:tabs>
          <w:tab w:val="clear" w:pos="567"/>
        </w:tabs>
        <w:spacing w:line="240" w:lineRule="auto"/>
        <w:rPr>
          <w:szCs w:val="22"/>
          <w:lang w:val="sv-SE"/>
        </w:rPr>
      </w:pPr>
      <w:r>
        <w:rPr>
          <w:szCs w:val="22"/>
          <w:lang w:val="sv-SE"/>
        </w:rPr>
        <w:t>Del av multiförpackning. Individuell kartong får inte säljas separat.</w:t>
      </w:r>
    </w:p>
    <w:p w14:paraId="1577A77D" w14:textId="7A530BFC" w:rsidR="00E501D1" w:rsidRDefault="00E501D1" w:rsidP="00435057">
      <w:pPr>
        <w:widowControl w:val="0"/>
        <w:tabs>
          <w:tab w:val="clear" w:pos="567"/>
        </w:tabs>
        <w:spacing w:line="240" w:lineRule="auto"/>
        <w:rPr>
          <w:szCs w:val="22"/>
          <w:lang w:val="sv-SE"/>
        </w:rPr>
      </w:pPr>
    </w:p>
    <w:p w14:paraId="5EFFB530" w14:textId="77777777" w:rsidR="00E501D1" w:rsidRPr="002541D9" w:rsidRDefault="00E501D1" w:rsidP="00435057">
      <w:pPr>
        <w:widowControl w:val="0"/>
        <w:tabs>
          <w:tab w:val="clear" w:pos="567"/>
        </w:tabs>
        <w:spacing w:line="240" w:lineRule="auto"/>
        <w:rPr>
          <w:szCs w:val="22"/>
          <w:lang w:val="sv-SE"/>
        </w:rPr>
      </w:pPr>
    </w:p>
    <w:p w14:paraId="52450342"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8.</w:t>
      </w:r>
      <w:r w:rsidRPr="002541D9">
        <w:rPr>
          <w:b/>
          <w:szCs w:val="22"/>
          <w:lang w:val="sv-SE"/>
        </w:rPr>
        <w:tab/>
        <w:t>UTGÅNGSDATUM</w:t>
      </w:r>
    </w:p>
    <w:p w14:paraId="3C9AD005" w14:textId="77777777" w:rsidR="00435057" w:rsidRPr="002541D9" w:rsidRDefault="00435057" w:rsidP="00435057">
      <w:pPr>
        <w:widowControl w:val="0"/>
        <w:tabs>
          <w:tab w:val="clear" w:pos="567"/>
        </w:tabs>
        <w:spacing w:line="240" w:lineRule="auto"/>
        <w:rPr>
          <w:szCs w:val="22"/>
          <w:lang w:val="sv-SE"/>
        </w:rPr>
      </w:pPr>
    </w:p>
    <w:p w14:paraId="1A2B2FE1" w14:textId="77777777" w:rsidR="00435057" w:rsidRPr="002541D9" w:rsidRDefault="00435057" w:rsidP="00435057">
      <w:pPr>
        <w:widowControl w:val="0"/>
        <w:tabs>
          <w:tab w:val="clear" w:pos="567"/>
        </w:tabs>
        <w:spacing w:line="240" w:lineRule="auto"/>
        <w:rPr>
          <w:szCs w:val="22"/>
          <w:lang w:val="sv-SE"/>
        </w:rPr>
      </w:pPr>
      <w:r w:rsidRPr="002541D9">
        <w:rPr>
          <w:szCs w:val="22"/>
          <w:lang w:val="sv-SE"/>
        </w:rPr>
        <w:t>EXP</w:t>
      </w:r>
    </w:p>
    <w:p w14:paraId="05D878F9" w14:textId="77777777" w:rsidR="00435057" w:rsidRPr="002541D9" w:rsidRDefault="00435057" w:rsidP="00435057">
      <w:pPr>
        <w:widowControl w:val="0"/>
        <w:tabs>
          <w:tab w:val="clear" w:pos="567"/>
        </w:tabs>
        <w:spacing w:line="240" w:lineRule="auto"/>
        <w:rPr>
          <w:szCs w:val="22"/>
          <w:lang w:val="sv-SE"/>
        </w:rPr>
      </w:pPr>
    </w:p>
    <w:p w14:paraId="5CA59EB4" w14:textId="77777777" w:rsidR="00435057" w:rsidRPr="002541D9" w:rsidRDefault="00435057" w:rsidP="00435057">
      <w:pPr>
        <w:widowControl w:val="0"/>
        <w:tabs>
          <w:tab w:val="clear" w:pos="567"/>
        </w:tabs>
        <w:spacing w:line="240" w:lineRule="auto"/>
        <w:rPr>
          <w:szCs w:val="22"/>
          <w:lang w:val="sv-SE"/>
        </w:rPr>
      </w:pPr>
    </w:p>
    <w:p w14:paraId="58C64CB6" w14:textId="77777777" w:rsidR="00435057" w:rsidRPr="002541D9" w:rsidRDefault="00435057" w:rsidP="0043505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9.</w:t>
      </w:r>
      <w:r w:rsidRPr="002541D9">
        <w:rPr>
          <w:b/>
          <w:szCs w:val="22"/>
          <w:lang w:val="sv-SE"/>
        </w:rPr>
        <w:tab/>
        <w:t>SÄRSKILDA FÖRVARINGSANVISNINGAR</w:t>
      </w:r>
    </w:p>
    <w:p w14:paraId="4A79BC7B" w14:textId="77777777" w:rsidR="00435057" w:rsidRPr="002541D9" w:rsidRDefault="00435057" w:rsidP="00435057">
      <w:pPr>
        <w:keepNext/>
        <w:keepLines/>
        <w:widowControl w:val="0"/>
        <w:tabs>
          <w:tab w:val="clear" w:pos="567"/>
        </w:tabs>
        <w:spacing w:line="240" w:lineRule="auto"/>
        <w:ind w:left="567" w:hanging="567"/>
        <w:rPr>
          <w:szCs w:val="22"/>
          <w:lang w:val="sv-SE"/>
        </w:rPr>
      </w:pPr>
    </w:p>
    <w:p w14:paraId="3B4096C5" w14:textId="77777777" w:rsidR="00435057" w:rsidRPr="002541D9" w:rsidRDefault="00435057" w:rsidP="00435057">
      <w:pPr>
        <w:widowControl w:val="0"/>
        <w:tabs>
          <w:tab w:val="clear" w:pos="567"/>
        </w:tabs>
        <w:spacing w:line="240" w:lineRule="auto"/>
        <w:rPr>
          <w:szCs w:val="22"/>
          <w:lang w:val="sv-SE"/>
        </w:rPr>
      </w:pPr>
    </w:p>
    <w:p w14:paraId="37E4E679"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v-SE"/>
        </w:rPr>
      </w:pPr>
      <w:r w:rsidRPr="002541D9">
        <w:rPr>
          <w:b/>
          <w:szCs w:val="22"/>
          <w:lang w:val="sv-SE"/>
        </w:rPr>
        <w:t>10.</w:t>
      </w:r>
      <w:r w:rsidRPr="002541D9">
        <w:rPr>
          <w:b/>
          <w:szCs w:val="22"/>
          <w:lang w:val="sv-SE"/>
        </w:rPr>
        <w:tab/>
        <w:t xml:space="preserve">SÄRSKILDA FÖRSIKTIGHETSÅTGÄRDER FÖR DESTRUKTION AV EJ ANVÄNT </w:t>
      </w:r>
      <w:r w:rsidRPr="002541D9">
        <w:rPr>
          <w:b/>
          <w:szCs w:val="22"/>
          <w:lang w:val="sv-SE"/>
        </w:rPr>
        <w:lastRenderedPageBreak/>
        <w:t>LÄKEMEDEL OCH AVFALL I FÖREKOMMANDE FALL</w:t>
      </w:r>
    </w:p>
    <w:p w14:paraId="636A80CE" w14:textId="77777777" w:rsidR="00435057" w:rsidRPr="002541D9" w:rsidRDefault="00435057" w:rsidP="00435057">
      <w:pPr>
        <w:widowControl w:val="0"/>
        <w:tabs>
          <w:tab w:val="clear" w:pos="567"/>
        </w:tabs>
        <w:spacing w:line="240" w:lineRule="auto"/>
        <w:rPr>
          <w:szCs w:val="22"/>
          <w:lang w:val="sv-SE"/>
        </w:rPr>
      </w:pPr>
    </w:p>
    <w:p w14:paraId="07DC384E" w14:textId="77777777" w:rsidR="00435057" w:rsidRPr="002541D9" w:rsidRDefault="00435057" w:rsidP="00435057">
      <w:pPr>
        <w:widowControl w:val="0"/>
        <w:tabs>
          <w:tab w:val="clear" w:pos="567"/>
        </w:tabs>
        <w:spacing w:line="240" w:lineRule="auto"/>
        <w:rPr>
          <w:szCs w:val="22"/>
          <w:lang w:val="sv-SE"/>
        </w:rPr>
      </w:pPr>
    </w:p>
    <w:p w14:paraId="2668B72B"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11.</w:t>
      </w:r>
      <w:r w:rsidRPr="002541D9">
        <w:rPr>
          <w:b/>
          <w:szCs w:val="22"/>
          <w:lang w:val="sv-SE"/>
        </w:rPr>
        <w:tab/>
        <w:t>INNEHAVARE AV GODKÄNNANDE FÖR FÖRSÄLJNING (NAMN OCH ADRESS)</w:t>
      </w:r>
    </w:p>
    <w:p w14:paraId="1A47B441" w14:textId="77777777" w:rsidR="00435057" w:rsidRPr="002541D9" w:rsidRDefault="00435057" w:rsidP="00435057">
      <w:pPr>
        <w:widowControl w:val="0"/>
        <w:tabs>
          <w:tab w:val="clear" w:pos="567"/>
        </w:tabs>
        <w:spacing w:line="240" w:lineRule="auto"/>
        <w:rPr>
          <w:szCs w:val="22"/>
          <w:lang w:val="sv-SE"/>
        </w:rPr>
      </w:pPr>
    </w:p>
    <w:p w14:paraId="4BDAEDF7" w14:textId="77777777" w:rsidR="00435057" w:rsidRPr="007C7995" w:rsidRDefault="00435057" w:rsidP="00435057">
      <w:pPr>
        <w:spacing w:line="240" w:lineRule="auto"/>
        <w:rPr>
          <w:noProof/>
          <w:szCs w:val="22"/>
        </w:rPr>
      </w:pPr>
      <w:r w:rsidRPr="007C7995">
        <w:rPr>
          <w:noProof/>
          <w:szCs w:val="22"/>
        </w:rPr>
        <w:t>Accord Healthcare S.L.U</w:t>
      </w:r>
    </w:p>
    <w:p w14:paraId="28E7FA18" w14:textId="77777777" w:rsidR="00435057" w:rsidRPr="007C7995" w:rsidRDefault="00435057" w:rsidP="00435057">
      <w:pPr>
        <w:spacing w:line="240" w:lineRule="auto"/>
        <w:rPr>
          <w:noProof/>
          <w:szCs w:val="22"/>
        </w:rPr>
      </w:pPr>
      <w:r w:rsidRPr="007C7995">
        <w:rPr>
          <w:noProof/>
          <w:szCs w:val="22"/>
        </w:rPr>
        <w:t xml:space="preserve">World Trade Center, Moll de Barcelona s/n, </w:t>
      </w:r>
    </w:p>
    <w:p w14:paraId="66722AA1" w14:textId="77777777" w:rsidR="00435057" w:rsidRPr="007548A2" w:rsidRDefault="00435057" w:rsidP="00435057">
      <w:pPr>
        <w:spacing w:line="240" w:lineRule="auto"/>
        <w:rPr>
          <w:noProof/>
          <w:szCs w:val="22"/>
          <w:lang w:val="pl-PL"/>
          <w:rPrChange w:id="72" w:author="Gita Baryalai" w:date="2025-07-16T09:23:00Z">
            <w:rPr>
              <w:noProof/>
              <w:szCs w:val="22"/>
            </w:rPr>
          </w:rPrChange>
        </w:rPr>
      </w:pPr>
      <w:r w:rsidRPr="007548A2">
        <w:rPr>
          <w:noProof/>
          <w:szCs w:val="22"/>
          <w:lang w:val="pl-PL"/>
          <w:rPrChange w:id="73" w:author="Gita Baryalai" w:date="2025-07-16T09:23:00Z">
            <w:rPr>
              <w:noProof/>
              <w:szCs w:val="22"/>
            </w:rPr>
          </w:rPrChange>
        </w:rPr>
        <w:t>Edifici Est, 6</w:t>
      </w:r>
      <w:r w:rsidRPr="007548A2">
        <w:rPr>
          <w:noProof/>
          <w:szCs w:val="22"/>
          <w:vertAlign w:val="superscript"/>
          <w:lang w:val="pl-PL"/>
          <w:rPrChange w:id="74" w:author="Gita Baryalai" w:date="2025-07-16T09:23:00Z">
            <w:rPr>
              <w:noProof/>
              <w:szCs w:val="22"/>
              <w:vertAlign w:val="superscript"/>
            </w:rPr>
          </w:rPrChange>
        </w:rPr>
        <w:t>a</w:t>
      </w:r>
      <w:r w:rsidRPr="007548A2">
        <w:rPr>
          <w:noProof/>
          <w:szCs w:val="22"/>
          <w:lang w:val="pl-PL"/>
          <w:rPrChange w:id="75" w:author="Gita Baryalai" w:date="2025-07-16T09:23:00Z">
            <w:rPr>
              <w:noProof/>
              <w:szCs w:val="22"/>
            </w:rPr>
          </w:rPrChange>
        </w:rPr>
        <w:t xml:space="preserve"> planta,</w:t>
      </w:r>
    </w:p>
    <w:p w14:paraId="44DA605E" w14:textId="77777777" w:rsidR="00435057" w:rsidRPr="007548A2" w:rsidRDefault="00435057" w:rsidP="00435057">
      <w:pPr>
        <w:spacing w:line="240" w:lineRule="auto"/>
        <w:rPr>
          <w:noProof/>
          <w:szCs w:val="22"/>
          <w:lang w:val="pl-PL"/>
          <w:rPrChange w:id="76" w:author="Gita Baryalai" w:date="2025-07-16T09:23:00Z">
            <w:rPr>
              <w:noProof/>
              <w:szCs w:val="22"/>
              <w:lang w:val="en-US"/>
            </w:rPr>
          </w:rPrChange>
        </w:rPr>
      </w:pPr>
      <w:r w:rsidRPr="007548A2">
        <w:rPr>
          <w:noProof/>
          <w:szCs w:val="22"/>
          <w:lang w:val="pl-PL"/>
          <w:rPrChange w:id="77" w:author="Gita Baryalai" w:date="2025-07-16T09:23:00Z">
            <w:rPr>
              <w:noProof/>
              <w:szCs w:val="22"/>
              <w:lang w:val="en-US"/>
            </w:rPr>
          </w:rPrChange>
        </w:rPr>
        <w:t xml:space="preserve">08039 Barcelona, </w:t>
      </w:r>
    </w:p>
    <w:p w14:paraId="08AFD5FC" w14:textId="77777777" w:rsidR="00435057" w:rsidRPr="007548A2" w:rsidRDefault="00435057" w:rsidP="00435057">
      <w:pPr>
        <w:spacing w:line="240" w:lineRule="auto"/>
        <w:rPr>
          <w:noProof/>
          <w:szCs w:val="22"/>
          <w:lang w:val="pl-PL"/>
          <w:rPrChange w:id="78" w:author="Gita Baryalai" w:date="2025-07-16T09:23:00Z">
            <w:rPr>
              <w:noProof/>
              <w:szCs w:val="22"/>
              <w:lang w:val="sv-SE"/>
            </w:rPr>
          </w:rPrChange>
        </w:rPr>
      </w:pPr>
      <w:r w:rsidRPr="007548A2">
        <w:rPr>
          <w:noProof/>
          <w:szCs w:val="22"/>
          <w:lang w:val="pl-PL"/>
          <w:rPrChange w:id="79" w:author="Gita Baryalai" w:date="2025-07-16T09:23:00Z">
            <w:rPr>
              <w:noProof/>
              <w:szCs w:val="22"/>
              <w:lang w:val="sv-SE"/>
            </w:rPr>
          </w:rPrChange>
        </w:rPr>
        <w:t>Spanien</w:t>
      </w:r>
    </w:p>
    <w:p w14:paraId="5CB0E43C" w14:textId="77777777" w:rsidR="00435057" w:rsidRPr="007548A2" w:rsidRDefault="00435057" w:rsidP="00435057">
      <w:pPr>
        <w:widowControl w:val="0"/>
        <w:tabs>
          <w:tab w:val="clear" w:pos="567"/>
        </w:tabs>
        <w:spacing w:line="240" w:lineRule="auto"/>
        <w:rPr>
          <w:szCs w:val="22"/>
          <w:lang w:val="pl-PL"/>
          <w:rPrChange w:id="80" w:author="Gita Baryalai" w:date="2025-07-16T09:23:00Z">
            <w:rPr>
              <w:szCs w:val="22"/>
              <w:lang w:val="sv-SE"/>
            </w:rPr>
          </w:rPrChange>
        </w:rPr>
      </w:pPr>
    </w:p>
    <w:p w14:paraId="0930BAC6" w14:textId="77777777" w:rsidR="00435057" w:rsidRPr="007548A2" w:rsidRDefault="00435057" w:rsidP="00435057">
      <w:pPr>
        <w:widowControl w:val="0"/>
        <w:tabs>
          <w:tab w:val="clear" w:pos="567"/>
        </w:tabs>
        <w:spacing w:line="240" w:lineRule="auto"/>
        <w:rPr>
          <w:szCs w:val="22"/>
          <w:lang w:val="pl-PL"/>
          <w:rPrChange w:id="81" w:author="Gita Baryalai" w:date="2025-07-16T09:23:00Z">
            <w:rPr>
              <w:szCs w:val="22"/>
              <w:lang w:val="sv-SE"/>
            </w:rPr>
          </w:rPrChange>
        </w:rPr>
      </w:pPr>
    </w:p>
    <w:p w14:paraId="2D7A03C4"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12.</w:t>
      </w:r>
      <w:r w:rsidRPr="002541D9">
        <w:rPr>
          <w:b/>
          <w:szCs w:val="22"/>
          <w:lang w:val="sv-SE"/>
        </w:rPr>
        <w:tab/>
        <w:t>NUMMER PÅ GODKÄNNANDE FÖR FÖRSÄLJNING</w:t>
      </w:r>
    </w:p>
    <w:p w14:paraId="3CEF34C5" w14:textId="77777777" w:rsidR="00435057" w:rsidRPr="002541D9" w:rsidRDefault="00435057" w:rsidP="00435057">
      <w:pPr>
        <w:widowControl w:val="0"/>
        <w:tabs>
          <w:tab w:val="clear" w:pos="567"/>
        </w:tabs>
        <w:spacing w:line="240" w:lineRule="auto"/>
        <w:rPr>
          <w:szCs w:val="22"/>
          <w:lang w:val="sv-SE"/>
        </w:rPr>
      </w:pPr>
    </w:p>
    <w:p w14:paraId="7EE8F44E" w14:textId="77777777" w:rsidR="00435057" w:rsidRPr="002541D9" w:rsidRDefault="00435057" w:rsidP="00435057">
      <w:pPr>
        <w:widowControl w:val="0"/>
        <w:tabs>
          <w:tab w:val="clear" w:pos="567"/>
        </w:tabs>
        <w:spacing w:line="240" w:lineRule="auto"/>
        <w:rPr>
          <w:szCs w:val="22"/>
          <w:shd w:val="clear" w:color="auto" w:fill="D9D9D9"/>
          <w:lang w:val="sv-SE"/>
        </w:rPr>
      </w:pPr>
    </w:p>
    <w:p w14:paraId="49F15A02" w14:textId="77777777" w:rsidR="00435057" w:rsidRPr="002541D9" w:rsidRDefault="00435057" w:rsidP="00435057">
      <w:pPr>
        <w:widowControl w:val="0"/>
        <w:tabs>
          <w:tab w:val="clear" w:pos="567"/>
        </w:tabs>
        <w:spacing w:line="240" w:lineRule="auto"/>
        <w:outlineLvl w:val="0"/>
        <w:rPr>
          <w:szCs w:val="22"/>
          <w:lang w:val="sv-SE"/>
        </w:rPr>
      </w:pPr>
    </w:p>
    <w:p w14:paraId="4B16DA5D"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13.</w:t>
      </w:r>
      <w:r w:rsidRPr="002541D9">
        <w:rPr>
          <w:b/>
          <w:szCs w:val="22"/>
          <w:lang w:val="sv-SE"/>
        </w:rPr>
        <w:tab/>
      </w:r>
      <w:r w:rsidRPr="002541D9">
        <w:rPr>
          <w:b/>
          <w:noProof/>
          <w:szCs w:val="22"/>
          <w:lang w:val="sv-SE"/>
        </w:rPr>
        <w:t>TILLVERKNINGSSATSNUMMER</w:t>
      </w:r>
    </w:p>
    <w:p w14:paraId="46C4013E" w14:textId="77777777" w:rsidR="00435057" w:rsidRPr="002541D9" w:rsidRDefault="00435057" w:rsidP="00435057">
      <w:pPr>
        <w:widowControl w:val="0"/>
        <w:tabs>
          <w:tab w:val="clear" w:pos="567"/>
        </w:tabs>
        <w:spacing w:line="240" w:lineRule="auto"/>
        <w:rPr>
          <w:i/>
          <w:szCs w:val="22"/>
          <w:lang w:val="sv-SE"/>
        </w:rPr>
      </w:pPr>
    </w:p>
    <w:p w14:paraId="68709118" w14:textId="77777777" w:rsidR="00435057" w:rsidRPr="002541D9" w:rsidRDefault="00435057" w:rsidP="00435057">
      <w:pPr>
        <w:widowControl w:val="0"/>
        <w:tabs>
          <w:tab w:val="clear" w:pos="567"/>
        </w:tabs>
        <w:spacing w:line="240" w:lineRule="auto"/>
        <w:rPr>
          <w:szCs w:val="22"/>
          <w:lang w:val="sv-SE"/>
        </w:rPr>
      </w:pPr>
      <w:r w:rsidRPr="002541D9">
        <w:rPr>
          <w:szCs w:val="22"/>
          <w:lang w:val="sv-SE"/>
        </w:rPr>
        <w:t>Lot</w:t>
      </w:r>
    </w:p>
    <w:p w14:paraId="417B434C" w14:textId="77777777" w:rsidR="00435057" w:rsidRPr="002541D9" w:rsidRDefault="00435057" w:rsidP="00435057">
      <w:pPr>
        <w:widowControl w:val="0"/>
        <w:tabs>
          <w:tab w:val="clear" w:pos="567"/>
        </w:tabs>
        <w:spacing w:line="240" w:lineRule="auto"/>
        <w:rPr>
          <w:szCs w:val="22"/>
          <w:lang w:val="sv-SE"/>
        </w:rPr>
      </w:pPr>
    </w:p>
    <w:p w14:paraId="30D1A4EF" w14:textId="77777777" w:rsidR="00435057" w:rsidRPr="002541D9" w:rsidRDefault="00435057" w:rsidP="00435057">
      <w:pPr>
        <w:widowControl w:val="0"/>
        <w:tabs>
          <w:tab w:val="clear" w:pos="567"/>
        </w:tabs>
        <w:spacing w:line="240" w:lineRule="auto"/>
        <w:rPr>
          <w:szCs w:val="22"/>
          <w:lang w:val="sv-SE"/>
        </w:rPr>
      </w:pPr>
    </w:p>
    <w:p w14:paraId="75B134FF"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14.</w:t>
      </w:r>
      <w:r w:rsidRPr="002541D9">
        <w:rPr>
          <w:b/>
          <w:szCs w:val="22"/>
          <w:lang w:val="sv-SE"/>
        </w:rPr>
        <w:tab/>
        <w:t>ALLMÄN KLASSIFICERING FÖR FÖRSKRIVNING</w:t>
      </w:r>
    </w:p>
    <w:p w14:paraId="2A4B021D" w14:textId="77777777" w:rsidR="00435057" w:rsidRPr="002541D9" w:rsidRDefault="00435057" w:rsidP="00435057">
      <w:pPr>
        <w:widowControl w:val="0"/>
        <w:tabs>
          <w:tab w:val="clear" w:pos="567"/>
        </w:tabs>
        <w:spacing w:line="240" w:lineRule="auto"/>
        <w:rPr>
          <w:szCs w:val="22"/>
          <w:lang w:val="sv-SE"/>
        </w:rPr>
      </w:pPr>
    </w:p>
    <w:p w14:paraId="1A9CE688" w14:textId="77777777" w:rsidR="00435057" w:rsidRPr="002541D9" w:rsidRDefault="00435057" w:rsidP="00435057">
      <w:pPr>
        <w:widowControl w:val="0"/>
        <w:tabs>
          <w:tab w:val="clear" w:pos="567"/>
        </w:tabs>
        <w:spacing w:line="240" w:lineRule="auto"/>
        <w:rPr>
          <w:szCs w:val="22"/>
          <w:lang w:val="sv-SE"/>
        </w:rPr>
      </w:pPr>
    </w:p>
    <w:p w14:paraId="1044BAA3"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15.</w:t>
      </w:r>
      <w:r w:rsidRPr="002541D9">
        <w:rPr>
          <w:b/>
          <w:szCs w:val="22"/>
          <w:lang w:val="sv-SE"/>
        </w:rPr>
        <w:tab/>
        <w:t>BRUKSANVISNING</w:t>
      </w:r>
    </w:p>
    <w:p w14:paraId="37B8C0C7" w14:textId="77777777" w:rsidR="00435057" w:rsidRPr="002541D9" w:rsidRDefault="00435057" w:rsidP="00435057">
      <w:pPr>
        <w:widowControl w:val="0"/>
        <w:tabs>
          <w:tab w:val="clear" w:pos="567"/>
        </w:tabs>
        <w:spacing w:line="240" w:lineRule="auto"/>
        <w:rPr>
          <w:szCs w:val="22"/>
          <w:lang w:val="sv-SE"/>
        </w:rPr>
      </w:pPr>
    </w:p>
    <w:p w14:paraId="45C869A9" w14:textId="77777777" w:rsidR="00435057" w:rsidRPr="002541D9" w:rsidRDefault="00435057" w:rsidP="00435057">
      <w:pPr>
        <w:widowControl w:val="0"/>
        <w:tabs>
          <w:tab w:val="clear" w:pos="567"/>
        </w:tabs>
        <w:spacing w:line="240" w:lineRule="auto"/>
        <w:rPr>
          <w:szCs w:val="22"/>
          <w:lang w:val="sv-SE"/>
        </w:rPr>
      </w:pPr>
    </w:p>
    <w:p w14:paraId="348A4A4B" w14:textId="77777777" w:rsidR="00435057" w:rsidRPr="002541D9" w:rsidRDefault="00435057" w:rsidP="0043505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16.</w:t>
      </w:r>
      <w:r w:rsidRPr="002541D9">
        <w:rPr>
          <w:b/>
          <w:szCs w:val="22"/>
          <w:lang w:val="sv-SE"/>
        </w:rPr>
        <w:tab/>
        <w:t xml:space="preserve">INFORMATION I </w:t>
      </w:r>
      <w:r w:rsidRPr="002541D9">
        <w:rPr>
          <w:b/>
          <w:caps/>
          <w:noProof/>
          <w:lang w:val="sv-SE"/>
        </w:rPr>
        <w:t>Punktskrift</w:t>
      </w:r>
    </w:p>
    <w:p w14:paraId="3850E72E" w14:textId="77777777" w:rsidR="00435057" w:rsidRPr="002541D9" w:rsidRDefault="00435057" w:rsidP="00435057">
      <w:pPr>
        <w:widowControl w:val="0"/>
        <w:tabs>
          <w:tab w:val="clear" w:pos="567"/>
        </w:tabs>
        <w:spacing w:line="240" w:lineRule="auto"/>
        <w:rPr>
          <w:szCs w:val="22"/>
          <w:lang w:val="sv-SE"/>
        </w:rPr>
      </w:pPr>
    </w:p>
    <w:p w14:paraId="26FA8148" w14:textId="77777777" w:rsidR="00435057" w:rsidRPr="00DC054F" w:rsidRDefault="00435057" w:rsidP="00435057">
      <w:pPr>
        <w:widowControl w:val="0"/>
        <w:tabs>
          <w:tab w:val="clear" w:pos="567"/>
        </w:tabs>
        <w:spacing w:line="240" w:lineRule="auto"/>
        <w:rPr>
          <w:szCs w:val="22"/>
          <w:lang w:val="sv-SE"/>
        </w:rPr>
      </w:pPr>
    </w:p>
    <w:p w14:paraId="733E6891" w14:textId="77777777" w:rsidR="00435057" w:rsidRPr="00CF6B48" w:rsidRDefault="00435057" w:rsidP="00435057">
      <w:pPr>
        <w:widowControl w:val="0"/>
        <w:tabs>
          <w:tab w:val="clear" w:pos="567"/>
        </w:tabs>
        <w:spacing w:line="240" w:lineRule="auto"/>
        <w:rPr>
          <w:noProof/>
          <w:szCs w:val="22"/>
          <w:shd w:val="clear" w:color="auto" w:fill="CCCCCC"/>
          <w:lang w:val="sv-SE"/>
        </w:rPr>
      </w:pPr>
    </w:p>
    <w:p w14:paraId="3C3E7278" w14:textId="77777777" w:rsidR="00435057" w:rsidRPr="002541D9" w:rsidRDefault="00435057" w:rsidP="0043505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lang w:val="sv-SE"/>
        </w:rPr>
      </w:pPr>
      <w:r w:rsidRPr="002541D9">
        <w:rPr>
          <w:b/>
          <w:noProof/>
          <w:lang w:val="sv-SE"/>
        </w:rPr>
        <w:t>17.</w:t>
      </w:r>
      <w:r w:rsidRPr="002541D9">
        <w:rPr>
          <w:b/>
          <w:noProof/>
          <w:lang w:val="sv-SE"/>
        </w:rPr>
        <w:tab/>
        <w:t xml:space="preserve">UNIK IDENTITETSBETECKNING – TVÅDIMENSIONELL STRECKKOD </w:t>
      </w:r>
    </w:p>
    <w:p w14:paraId="42BA3FBC" w14:textId="77777777" w:rsidR="00435057" w:rsidRPr="002541D9" w:rsidRDefault="00435057" w:rsidP="00435057">
      <w:pPr>
        <w:keepNext/>
        <w:widowControl w:val="0"/>
        <w:tabs>
          <w:tab w:val="clear" w:pos="567"/>
        </w:tabs>
        <w:spacing w:line="240" w:lineRule="auto"/>
        <w:rPr>
          <w:noProof/>
          <w:lang w:val="sv-SE"/>
        </w:rPr>
      </w:pPr>
    </w:p>
    <w:p w14:paraId="72CFF596" w14:textId="77777777" w:rsidR="00435057" w:rsidRPr="002541D9" w:rsidRDefault="00435057" w:rsidP="00435057">
      <w:pPr>
        <w:widowControl w:val="0"/>
        <w:tabs>
          <w:tab w:val="clear" w:pos="567"/>
        </w:tabs>
        <w:spacing w:line="240" w:lineRule="auto"/>
        <w:rPr>
          <w:noProof/>
          <w:szCs w:val="22"/>
          <w:shd w:val="clear" w:color="auto" w:fill="CCCCCC"/>
          <w:lang w:val="sv-SE"/>
        </w:rPr>
      </w:pPr>
    </w:p>
    <w:p w14:paraId="2F0D71A8" w14:textId="77777777" w:rsidR="00435057" w:rsidRPr="002541D9" w:rsidRDefault="00435057" w:rsidP="00435057">
      <w:pPr>
        <w:widowControl w:val="0"/>
        <w:tabs>
          <w:tab w:val="clear" w:pos="567"/>
        </w:tabs>
        <w:spacing w:line="240" w:lineRule="auto"/>
        <w:rPr>
          <w:noProof/>
          <w:lang w:val="sv-SE"/>
        </w:rPr>
      </w:pPr>
    </w:p>
    <w:p w14:paraId="31CDFEBE" w14:textId="77777777" w:rsidR="00435057" w:rsidRPr="002541D9" w:rsidRDefault="00435057" w:rsidP="0043505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sv-SE"/>
        </w:rPr>
      </w:pPr>
      <w:r w:rsidRPr="002541D9">
        <w:rPr>
          <w:b/>
          <w:noProof/>
          <w:lang w:val="sv-SE"/>
        </w:rPr>
        <w:t>18.</w:t>
      </w:r>
      <w:r w:rsidRPr="002541D9">
        <w:rPr>
          <w:b/>
          <w:noProof/>
          <w:lang w:val="sv-SE"/>
        </w:rPr>
        <w:tab/>
        <w:t>UNIK IDENTITETSBETECKNING – I ETT FORMAT LÄSBART FÖR MÄNSKLIGT ÖGA</w:t>
      </w:r>
    </w:p>
    <w:p w14:paraId="46B28827" w14:textId="77777777" w:rsidR="00435057" w:rsidRPr="002541D9" w:rsidRDefault="00435057" w:rsidP="00435057">
      <w:pPr>
        <w:keepNext/>
        <w:widowControl w:val="0"/>
        <w:tabs>
          <w:tab w:val="clear" w:pos="567"/>
        </w:tabs>
        <w:spacing w:line="240" w:lineRule="auto"/>
        <w:rPr>
          <w:noProof/>
          <w:lang w:val="sv-SE"/>
        </w:rPr>
      </w:pPr>
    </w:p>
    <w:p w14:paraId="39C402B3" w14:textId="1EB8E535" w:rsidR="00435057" w:rsidRPr="00DC054F" w:rsidRDefault="00435057" w:rsidP="00435057">
      <w:pPr>
        <w:widowControl w:val="0"/>
        <w:tabs>
          <w:tab w:val="clear" w:pos="567"/>
        </w:tabs>
        <w:spacing w:line="240" w:lineRule="auto"/>
        <w:rPr>
          <w:szCs w:val="22"/>
          <w:lang w:val="sv-SE"/>
        </w:rPr>
      </w:pPr>
    </w:p>
    <w:p w14:paraId="042F1EF8" w14:textId="2873D153" w:rsidR="00435057" w:rsidRDefault="00435057">
      <w:pPr>
        <w:tabs>
          <w:tab w:val="clear" w:pos="567"/>
        </w:tabs>
        <w:spacing w:line="240" w:lineRule="auto"/>
        <w:rPr>
          <w:szCs w:val="22"/>
          <w:lang w:val="sv-SE"/>
        </w:rPr>
      </w:pPr>
      <w:r>
        <w:rPr>
          <w:szCs w:val="22"/>
          <w:lang w:val="sv-SE"/>
        </w:rPr>
        <w:br w:type="page"/>
      </w:r>
    </w:p>
    <w:p w14:paraId="7E321CB0" w14:textId="77777777" w:rsidR="00E161CC" w:rsidRPr="00DC054F" w:rsidRDefault="00E161CC" w:rsidP="00D3054B">
      <w:pPr>
        <w:widowControl w:val="0"/>
        <w:rPr>
          <w:szCs w:val="22"/>
          <w:lang w:val="sv-SE"/>
        </w:rPr>
      </w:pPr>
    </w:p>
    <w:p w14:paraId="1EC3D315"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b/>
          <w:szCs w:val="22"/>
          <w:lang w:val="sv-SE"/>
        </w:rPr>
      </w:pPr>
      <w:r w:rsidRPr="002541D9">
        <w:rPr>
          <w:b/>
          <w:szCs w:val="22"/>
          <w:lang w:val="sv-SE"/>
        </w:rPr>
        <w:t>UPPGIFTER SOM SKA FINNAS PÅ BLISTER ELLER STRIPS</w:t>
      </w:r>
    </w:p>
    <w:p w14:paraId="59858EF0"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szCs w:val="22"/>
          <w:lang w:val="sv-SE"/>
        </w:rPr>
      </w:pPr>
    </w:p>
    <w:p w14:paraId="73C983DF"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szCs w:val="22"/>
          <w:lang w:val="sv-SE"/>
        </w:rPr>
      </w:pPr>
      <w:r w:rsidRPr="002541D9">
        <w:rPr>
          <w:b/>
          <w:szCs w:val="22"/>
          <w:lang w:val="sv-SE"/>
        </w:rPr>
        <w:t>BLISTER</w:t>
      </w:r>
    </w:p>
    <w:p w14:paraId="14D4F76D" w14:textId="77777777" w:rsidR="008437D7" w:rsidRPr="002541D9" w:rsidRDefault="008437D7" w:rsidP="00D3054B">
      <w:pPr>
        <w:widowControl w:val="0"/>
        <w:tabs>
          <w:tab w:val="clear" w:pos="567"/>
        </w:tabs>
        <w:spacing w:line="240" w:lineRule="auto"/>
        <w:rPr>
          <w:szCs w:val="22"/>
          <w:lang w:val="sv-SE"/>
        </w:rPr>
      </w:pPr>
    </w:p>
    <w:p w14:paraId="4924DC5A" w14:textId="77777777" w:rsidR="008437D7" w:rsidRPr="002541D9" w:rsidRDefault="008437D7" w:rsidP="00D3054B">
      <w:pPr>
        <w:widowControl w:val="0"/>
        <w:tabs>
          <w:tab w:val="clear" w:pos="567"/>
        </w:tabs>
        <w:spacing w:line="240" w:lineRule="auto"/>
        <w:rPr>
          <w:szCs w:val="22"/>
          <w:lang w:val="sv-SE"/>
        </w:rPr>
      </w:pPr>
    </w:p>
    <w:p w14:paraId="262634AD"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1.</w:t>
      </w:r>
      <w:r w:rsidRPr="002541D9">
        <w:rPr>
          <w:b/>
          <w:szCs w:val="22"/>
          <w:lang w:val="sv-SE"/>
        </w:rPr>
        <w:tab/>
        <w:t>LÄKEMEDLETS NAMN</w:t>
      </w:r>
    </w:p>
    <w:p w14:paraId="22BF8B5E" w14:textId="77777777" w:rsidR="008437D7" w:rsidRPr="002541D9" w:rsidRDefault="008437D7" w:rsidP="00D3054B">
      <w:pPr>
        <w:widowControl w:val="0"/>
        <w:tabs>
          <w:tab w:val="clear" w:pos="567"/>
        </w:tabs>
        <w:spacing w:line="240" w:lineRule="auto"/>
        <w:ind w:left="567" w:hanging="567"/>
        <w:rPr>
          <w:szCs w:val="22"/>
          <w:lang w:val="sv-SE"/>
        </w:rPr>
      </w:pPr>
    </w:p>
    <w:p w14:paraId="295269AB" w14:textId="48C274A0" w:rsidR="008437D7" w:rsidRPr="002541D9" w:rsidRDefault="00405D13" w:rsidP="00D3054B">
      <w:pPr>
        <w:widowControl w:val="0"/>
        <w:tabs>
          <w:tab w:val="clear" w:pos="567"/>
        </w:tabs>
        <w:spacing w:line="240" w:lineRule="auto"/>
        <w:rPr>
          <w:szCs w:val="22"/>
          <w:lang w:val="sv-SE"/>
        </w:rPr>
      </w:pPr>
      <w:r>
        <w:rPr>
          <w:szCs w:val="22"/>
          <w:lang w:val="sv-SE"/>
        </w:rPr>
        <w:t>Vildagliptin/Metformin hydrochloride Accord</w:t>
      </w:r>
      <w:r w:rsidR="008437D7" w:rsidRPr="002541D9">
        <w:rPr>
          <w:szCs w:val="22"/>
          <w:lang w:val="sv-SE"/>
        </w:rPr>
        <w:t xml:space="preserve"> 50 mg/850 mg tabletter</w:t>
      </w:r>
    </w:p>
    <w:p w14:paraId="265FC2C6" w14:textId="77777777" w:rsidR="00055831" w:rsidRPr="00435057" w:rsidRDefault="00055831" w:rsidP="00055831">
      <w:pPr>
        <w:tabs>
          <w:tab w:val="clear" w:pos="567"/>
          <w:tab w:val="left" w:pos="720"/>
        </w:tabs>
        <w:spacing w:line="240" w:lineRule="auto"/>
        <w:rPr>
          <w:snapToGrid/>
          <w:lang w:val="sv-SE" w:eastAsia="en-US"/>
        </w:rPr>
      </w:pPr>
      <w:r w:rsidRPr="00435057">
        <w:rPr>
          <w:lang w:val="sv-SE"/>
        </w:rPr>
        <w:t>vildagliptin/metformin hydrochloride</w:t>
      </w:r>
    </w:p>
    <w:p w14:paraId="4DBA1C48" w14:textId="77777777" w:rsidR="008437D7" w:rsidRPr="002541D9" w:rsidRDefault="008437D7" w:rsidP="00D3054B">
      <w:pPr>
        <w:widowControl w:val="0"/>
        <w:tabs>
          <w:tab w:val="clear" w:pos="567"/>
        </w:tabs>
        <w:spacing w:line="240" w:lineRule="auto"/>
        <w:rPr>
          <w:szCs w:val="22"/>
          <w:lang w:val="sv-SE"/>
        </w:rPr>
      </w:pPr>
    </w:p>
    <w:p w14:paraId="77DBD024" w14:textId="77777777" w:rsidR="008437D7" w:rsidRPr="002541D9" w:rsidRDefault="008437D7" w:rsidP="00D3054B">
      <w:pPr>
        <w:widowControl w:val="0"/>
        <w:tabs>
          <w:tab w:val="clear" w:pos="567"/>
        </w:tabs>
        <w:spacing w:line="240" w:lineRule="auto"/>
        <w:rPr>
          <w:szCs w:val="22"/>
          <w:lang w:val="sv-SE"/>
        </w:rPr>
      </w:pPr>
    </w:p>
    <w:p w14:paraId="46CCFB0D"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2.</w:t>
      </w:r>
      <w:r w:rsidRPr="002541D9">
        <w:rPr>
          <w:b/>
          <w:szCs w:val="22"/>
          <w:lang w:val="sv-SE"/>
        </w:rPr>
        <w:tab/>
        <w:t>INNEHAVARE AV GODKÄNNANDE FÖR FÖRSÄLJNING</w:t>
      </w:r>
    </w:p>
    <w:p w14:paraId="40C7F2DF" w14:textId="77777777" w:rsidR="008437D7" w:rsidRPr="002541D9" w:rsidRDefault="008437D7" w:rsidP="00D3054B">
      <w:pPr>
        <w:widowControl w:val="0"/>
        <w:tabs>
          <w:tab w:val="clear" w:pos="567"/>
        </w:tabs>
        <w:spacing w:line="240" w:lineRule="auto"/>
        <w:rPr>
          <w:szCs w:val="22"/>
          <w:lang w:val="sv-SE"/>
        </w:rPr>
      </w:pPr>
    </w:p>
    <w:p w14:paraId="22CE5375" w14:textId="77777777" w:rsidR="00A11676" w:rsidRDefault="00A11676" w:rsidP="00D3054B">
      <w:pPr>
        <w:widowControl w:val="0"/>
        <w:tabs>
          <w:tab w:val="clear" w:pos="567"/>
        </w:tabs>
        <w:spacing w:line="240" w:lineRule="auto"/>
        <w:rPr>
          <w:szCs w:val="22"/>
          <w:lang w:val="sv-SE"/>
        </w:rPr>
      </w:pPr>
      <w:r>
        <w:rPr>
          <w:szCs w:val="22"/>
          <w:lang w:val="sv-SE"/>
        </w:rPr>
        <w:t>Accord</w:t>
      </w:r>
    </w:p>
    <w:p w14:paraId="601A659E" w14:textId="77777777" w:rsidR="008437D7" w:rsidRPr="00DC054F" w:rsidRDefault="008437D7" w:rsidP="00D3054B">
      <w:pPr>
        <w:widowControl w:val="0"/>
        <w:tabs>
          <w:tab w:val="clear" w:pos="567"/>
        </w:tabs>
        <w:spacing w:line="240" w:lineRule="auto"/>
        <w:rPr>
          <w:szCs w:val="22"/>
          <w:lang w:val="sv-SE"/>
        </w:rPr>
      </w:pPr>
    </w:p>
    <w:p w14:paraId="6FB94DE4" w14:textId="77777777" w:rsidR="008437D7" w:rsidRPr="00DC054F" w:rsidRDefault="008437D7" w:rsidP="00D3054B">
      <w:pPr>
        <w:widowControl w:val="0"/>
        <w:tabs>
          <w:tab w:val="clear" w:pos="567"/>
        </w:tabs>
        <w:spacing w:line="240" w:lineRule="auto"/>
        <w:rPr>
          <w:szCs w:val="22"/>
          <w:lang w:val="sv-SE"/>
        </w:rPr>
      </w:pPr>
    </w:p>
    <w:p w14:paraId="32EE0875" w14:textId="77777777" w:rsidR="00D429D8" w:rsidRPr="00DC054F"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DC054F">
        <w:rPr>
          <w:b/>
          <w:szCs w:val="22"/>
          <w:lang w:val="sv-SE"/>
        </w:rPr>
        <w:t>3.</w:t>
      </w:r>
      <w:r w:rsidRPr="00DC054F">
        <w:rPr>
          <w:b/>
          <w:szCs w:val="22"/>
          <w:lang w:val="sv-SE"/>
        </w:rPr>
        <w:tab/>
      </w:r>
      <w:r w:rsidRPr="002541D9">
        <w:rPr>
          <w:b/>
          <w:szCs w:val="22"/>
          <w:lang w:val="sv-SE"/>
        </w:rPr>
        <w:t>UTGÅNGSDATUM</w:t>
      </w:r>
    </w:p>
    <w:p w14:paraId="70C7483E" w14:textId="77777777" w:rsidR="008437D7" w:rsidRPr="00DC054F" w:rsidRDefault="008437D7" w:rsidP="00D3054B">
      <w:pPr>
        <w:widowControl w:val="0"/>
        <w:tabs>
          <w:tab w:val="clear" w:pos="567"/>
        </w:tabs>
        <w:spacing w:line="240" w:lineRule="auto"/>
        <w:rPr>
          <w:szCs w:val="22"/>
          <w:lang w:val="sv-SE"/>
        </w:rPr>
      </w:pPr>
    </w:p>
    <w:p w14:paraId="282B6743" w14:textId="77777777" w:rsidR="008437D7" w:rsidRPr="00DC054F" w:rsidRDefault="008437D7" w:rsidP="00D3054B">
      <w:pPr>
        <w:widowControl w:val="0"/>
        <w:tabs>
          <w:tab w:val="clear" w:pos="567"/>
        </w:tabs>
        <w:spacing w:line="240" w:lineRule="auto"/>
        <w:rPr>
          <w:szCs w:val="22"/>
          <w:lang w:val="sv-SE"/>
        </w:rPr>
      </w:pPr>
      <w:r w:rsidRPr="002541D9">
        <w:rPr>
          <w:szCs w:val="22"/>
          <w:lang w:val="sv-SE"/>
        </w:rPr>
        <w:t>EXP</w:t>
      </w:r>
    </w:p>
    <w:p w14:paraId="24254F2E" w14:textId="77777777" w:rsidR="008437D7" w:rsidRPr="00DC054F" w:rsidRDefault="008437D7" w:rsidP="00D3054B">
      <w:pPr>
        <w:widowControl w:val="0"/>
        <w:tabs>
          <w:tab w:val="clear" w:pos="567"/>
        </w:tabs>
        <w:spacing w:line="240" w:lineRule="auto"/>
        <w:rPr>
          <w:szCs w:val="22"/>
          <w:lang w:val="sv-SE"/>
        </w:rPr>
      </w:pPr>
    </w:p>
    <w:p w14:paraId="465B6962" w14:textId="77777777" w:rsidR="008437D7" w:rsidRPr="00DC054F" w:rsidRDefault="008437D7" w:rsidP="00D3054B">
      <w:pPr>
        <w:widowControl w:val="0"/>
        <w:tabs>
          <w:tab w:val="clear" w:pos="567"/>
        </w:tabs>
        <w:spacing w:line="240" w:lineRule="auto"/>
        <w:rPr>
          <w:szCs w:val="22"/>
          <w:lang w:val="sv-SE"/>
        </w:rPr>
      </w:pPr>
    </w:p>
    <w:p w14:paraId="3BE6ADFE" w14:textId="77777777" w:rsidR="00D429D8" w:rsidRPr="00DC054F"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DC054F">
        <w:rPr>
          <w:b/>
          <w:szCs w:val="22"/>
          <w:lang w:val="sv-SE"/>
        </w:rPr>
        <w:t>4.</w:t>
      </w:r>
      <w:r w:rsidRPr="00DC054F">
        <w:rPr>
          <w:b/>
          <w:szCs w:val="22"/>
          <w:lang w:val="sv-SE"/>
        </w:rPr>
        <w:tab/>
      </w:r>
      <w:r w:rsidRPr="00DC054F">
        <w:rPr>
          <w:b/>
          <w:noProof/>
          <w:szCs w:val="22"/>
          <w:lang w:val="sv-SE"/>
        </w:rPr>
        <w:t>TILLVERKNINGSSATSNUMMER</w:t>
      </w:r>
    </w:p>
    <w:p w14:paraId="1BADB780" w14:textId="77777777" w:rsidR="008437D7" w:rsidRPr="00DC054F" w:rsidRDefault="008437D7" w:rsidP="00D3054B">
      <w:pPr>
        <w:widowControl w:val="0"/>
        <w:tabs>
          <w:tab w:val="clear" w:pos="567"/>
        </w:tabs>
        <w:spacing w:line="240" w:lineRule="auto"/>
        <w:ind w:right="113"/>
        <w:rPr>
          <w:szCs w:val="22"/>
          <w:lang w:val="sv-SE"/>
        </w:rPr>
      </w:pPr>
    </w:p>
    <w:p w14:paraId="72657540" w14:textId="77777777" w:rsidR="008437D7" w:rsidRPr="002541D9" w:rsidRDefault="008437D7" w:rsidP="00D3054B">
      <w:pPr>
        <w:widowControl w:val="0"/>
        <w:tabs>
          <w:tab w:val="clear" w:pos="567"/>
        </w:tabs>
        <w:spacing w:line="240" w:lineRule="auto"/>
        <w:ind w:right="113"/>
        <w:rPr>
          <w:szCs w:val="22"/>
          <w:lang w:val="sv-SE"/>
        </w:rPr>
      </w:pPr>
      <w:r w:rsidRPr="002541D9">
        <w:rPr>
          <w:szCs w:val="22"/>
          <w:lang w:val="sv-SE"/>
        </w:rPr>
        <w:t>Lot</w:t>
      </w:r>
    </w:p>
    <w:p w14:paraId="39500A97" w14:textId="77777777" w:rsidR="008437D7" w:rsidRPr="002541D9" w:rsidRDefault="008437D7" w:rsidP="00D3054B">
      <w:pPr>
        <w:widowControl w:val="0"/>
        <w:tabs>
          <w:tab w:val="clear" w:pos="567"/>
        </w:tabs>
        <w:spacing w:line="240" w:lineRule="auto"/>
        <w:ind w:right="113"/>
        <w:rPr>
          <w:szCs w:val="22"/>
          <w:lang w:val="sv-SE"/>
        </w:rPr>
      </w:pPr>
    </w:p>
    <w:p w14:paraId="4EB323E3" w14:textId="77777777" w:rsidR="008437D7" w:rsidRPr="002541D9" w:rsidRDefault="008437D7" w:rsidP="00D3054B">
      <w:pPr>
        <w:widowControl w:val="0"/>
        <w:tabs>
          <w:tab w:val="clear" w:pos="567"/>
        </w:tabs>
        <w:spacing w:line="240" w:lineRule="auto"/>
        <w:ind w:right="113"/>
        <w:rPr>
          <w:szCs w:val="22"/>
          <w:lang w:val="sv-SE"/>
        </w:rPr>
      </w:pPr>
    </w:p>
    <w:p w14:paraId="49749DEC"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5.</w:t>
      </w:r>
      <w:r w:rsidRPr="002541D9">
        <w:rPr>
          <w:b/>
          <w:szCs w:val="22"/>
          <w:lang w:val="sv-SE"/>
        </w:rPr>
        <w:tab/>
        <w:t>ÖVRIGT</w:t>
      </w:r>
    </w:p>
    <w:p w14:paraId="19DB3423" w14:textId="77777777" w:rsidR="00BF6CC3" w:rsidRPr="002541D9" w:rsidRDefault="00BF6CC3" w:rsidP="00D3054B">
      <w:pPr>
        <w:widowControl w:val="0"/>
        <w:tabs>
          <w:tab w:val="clear" w:pos="567"/>
          <w:tab w:val="left" w:pos="-1440"/>
          <w:tab w:val="left" w:pos="-720"/>
        </w:tabs>
        <w:spacing w:line="240" w:lineRule="auto"/>
        <w:rPr>
          <w:noProof/>
          <w:szCs w:val="22"/>
          <w:lang w:val="sv-SE"/>
        </w:rPr>
      </w:pPr>
    </w:p>
    <w:p w14:paraId="096BEE8C" w14:textId="77777777" w:rsidR="00BF6CC3" w:rsidRPr="002541D9" w:rsidRDefault="00BF6CC3" w:rsidP="00D3054B">
      <w:pPr>
        <w:widowControl w:val="0"/>
        <w:tabs>
          <w:tab w:val="clear" w:pos="567"/>
          <w:tab w:val="left" w:pos="-1440"/>
          <w:tab w:val="left" w:pos="-720"/>
        </w:tabs>
        <w:spacing w:line="240" w:lineRule="auto"/>
        <w:rPr>
          <w:noProof/>
          <w:szCs w:val="22"/>
          <w:lang w:val="sv-SE"/>
        </w:rPr>
      </w:pPr>
      <w:r w:rsidRPr="002541D9">
        <w:rPr>
          <w:noProof/>
          <w:szCs w:val="22"/>
          <w:lang w:val="sv-SE"/>
        </w:rPr>
        <w:br w:type="page"/>
      </w:r>
    </w:p>
    <w:p w14:paraId="036A2EC3"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2541D9">
        <w:rPr>
          <w:b/>
          <w:szCs w:val="22"/>
          <w:lang w:val="sv-SE"/>
        </w:rPr>
        <w:lastRenderedPageBreak/>
        <w:t>UPPGIFTER SOM SKA FINNAS PÅ YTTRE FÖRPACKNINGEN</w:t>
      </w:r>
    </w:p>
    <w:p w14:paraId="1B90A876"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179B847F" w14:textId="037963CE" w:rsidR="00CE4F87" w:rsidRPr="002541D9" w:rsidRDefault="00A11676"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Pr>
          <w:b/>
          <w:szCs w:val="22"/>
          <w:lang w:val="sv-SE"/>
        </w:rPr>
        <w:t>YTTER</w:t>
      </w:r>
      <w:r w:rsidR="00CE4F87" w:rsidRPr="002541D9">
        <w:rPr>
          <w:b/>
          <w:szCs w:val="22"/>
          <w:lang w:val="sv-SE"/>
        </w:rPr>
        <w:t>KARTONG</w:t>
      </w:r>
    </w:p>
    <w:p w14:paraId="4436B682" w14:textId="77777777" w:rsidR="00CE4F87" w:rsidRPr="002541D9" w:rsidRDefault="00CE4F87" w:rsidP="00D3054B">
      <w:pPr>
        <w:widowControl w:val="0"/>
        <w:tabs>
          <w:tab w:val="clear" w:pos="567"/>
        </w:tabs>
        <w:spacing w:line="240" w:lineRule="auto"/>
        <w:rPr>
          <w:szCs w:val="22"/>
          <w:lang w:val="sv-SE"/>
        </w:rPr>
      </w:pPr>
    </w:p>
    <w:p w14:paraId="02045FD0" w14:textId="77777777" w:rsidR="00CE4F87" w:rsidRPr="002541D9" w:rsidRDefault="00CE4F87" w:rsidP="00D3054B">
      <w:pPr>
        <w:widowControl w:val="0"/>
        <w:tabs>
          <w:tab w:val="clear" w:pos="567"/>
        </w:tabs>
        <w:spacing w:line="240" w:lineRule="auto"/>
        <w:rPr>
          <w:szCs w:val="22"/>
          <w:lang w:val="sv-SE"/>
        </w:rPr>
      </w:pPr>
    </w:p>
    <w:p w14:paraId="7CDC6615"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1.</w:t>
      </w:r>
      <w:r w:rsidRPr="002541D9">
        <w:rPr>
          <w:b/>
          <w:szCs w:val="22"/>
          <w:lang w:val="sv-SE"/>
        </w:rPr>
        <w:tab/>
        <w:t>LÄKEMEDLETS NAMN</w:t>
      </w:r>
    </w:p>
    <w:p w14:paraId="2E452453" w14:textId="77777777" w:rsidR="00CE4F87" w:rsidRPr="002541D9" w:rsidRDefault="00CE4F87" w:rsidP="00D3054B">
      <w:pPr>
        <w:widowControl w:val="0"/>
        <w:tabs>
          <w:tab w:val="clear" w:pos="567"/>
        </w:tabs>
        <w:spacing w:line="240" w:lineRule="auto"/>
        <w:rPr>
          <w:szCs w:val="22"/>
          <w:lang w:val="sv-SE"/>
        </w:rPr>
      </w:pPr>
    </w:p>
    <w:p w14:paraId="2D8F55E7" w14:textId="2974176A" w:rsidR="00CE4F87" w:rsidRPr="002541D9" w:rsidRDefault="00405D13" w:rsidP="00D3054B">
      <w:pPr>
        <w:widowControl w:val="0"/>
        <w:tabs>
          <w:tab w:val="clear" w:pos="567"/>
        </w:tabs>
        <w:spacing w:line="240" w:lineRule="auto"/>
        <w:rPr>
          <w:szCs w:val="22"/>
          <w:lang w:val="sv-SE"/>
        </w:rPr>
      </w:pPr>
      <w:r>
        <w:rPr>
          <w:szCs w:val="22"/>
          <w:lang w:val="sv-SE"/>
        </w:rPr>
        <w:t>Vildagliptin/Metformin hydrochloride Accord</w:t>
      </w:r>
      <w:r w:rsidR="00CE4F87" w:rsidRPr="002541D9">
        <w:rPr>
          <w:szCs w:val="22"/>
          <w:lang w:val="sv-SE"/>
        </w:rPr>
        <w:t xml:space="preserve"> 50 mg/1000 mg filmdragerade tabletter</w:t>
      </w:r>
    </w:p>
    <w:p w14:paraId="74FE34CA" w14:textId="77777777" w:rsidR="00055831" w:rsidRPr="007548A2" w:rsidRDefault="00055831" w:rsidP="00055831">
      <w:pPr>
        <w:tabs>
          <w:tab w:val="clear" w:pos="567"/>
          <w:tab w:val="left" w:pos="720"/>
        </w:tabs>
        <w:spacing w:line="240" w:lineRule="auto"/>
        <w:rPr>
          <w:snapToGrid/>
          <w:lang w:val="nn-NO" w:eastAsia="en-US"/>
          <w:rPrChange w:id="82" w:author="Gita Baryalai" w:date="2025-07-16T09:23:00Z">
            <w:rPr>
              <w:snapToGrid/>
              <w:lang w:val="sv-SE" w:eastAsia="en-US"/>
            </w:rPr>
          </w:rPrChange>
        </w:rPr>
      </w:pPr>
      <w:r w:rsidRPr="007548A2">
        <w:rPr>
          <w:lang w:val="nn-NO"/>
          <w:rPrChange w:id="83" w:author="Gita Baryalai" w:date="2025-07-16T09:23:00Z">
            <w:rPr>
              <w:lang w:val="sv-SE"/>
            </w:rPr>
          </w:rPrChange>
        </w:rPr>
        <w:t>vildagliptin/metformin hydrochloride</w:t>
      </w:r>
    </w:p>
    <w:p w14:paraId="0497331E" w14:textId="77777777" w:rsidR="00CE4F87" w:rsidRPr="007548A2" w:rsidRDefault="00CE4F87" w:rsidP="00D3054B">
      <w:pPr>
        <w:widowControl w:val="0"/>
        <w:tabs>
          <w:tab w:val="clear" w:pos="567"/>
        </w:tabs>
        <w:spacing w:line="240" w:lineRule="auto"/>
        <w:rPr>
          <w:szCs w:val="22"/>
          <w:lang w:val="nn-NO"/>
          <w:rPrChange w:id="84" w:author="Gita Baryalai" w:date="2025-07-16T09:23:00Z">
            <w:rPr>
              <w:szCs w:val="22"/>
              <w:lang w:val="sv-SE"/>
            </w:rPr>
          </w:rPrChange>
        </w:rPr>
      </w:pPr>
    </w:p>
    <w:p w14:paraId="3790ABBD" w14:textId="77777777" w:rsidR="00CE4F87" w:rsidRPr="007548A2" w:rsidRDefault="00CE4F87" w:rsidP="00D3054B">
      <w:pPr>
        <w:widowControl w:val="0"/>
        <w:tabs>
          <w:tab w:val="clear" w:pos="567"/>
        </w:tabs>
        <w:rPr>
          <w:szCs w:val="22"/>
          <w:lang w:val="nn-NO"/>
          <w:rPrChange w:id="85" w:author="Gita Baryalai" w:date="2025-07-16T09:23:00Z">
            <w:rPr>
              <w:szCs w:val="22"/>
              <w:lang w:val="sv-SE"/>
            </w:rPr>
          </w:rPrChange>
        </w:rPr>
      </w:pPr>
    </w:p>
    <w:p w14:paraId="44194116" w14:textId="77777777" w:rsidR="00CE4F87" w:rsidRPr="007548A2"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n-NO"/>
          <w:rPrChange w:id="86" w:author="Gita Baryalai" w:date="2025-07-16T09:23:00Z">
            <w:rPr>
              <w:b/>
              <w:szCs w:val="22"/>
              <w:lang w:val="sv-SE"/>
            </w:rPr>
          </w:rPrChange>
        </w:rPr>
      </w:pPr>
      <w:r w:rsidRPr="007548A2">
        <w:rPr>
          <w:b/>
          <w:szCs w:val="22"/>
          <w:lang w:val="nn-NO"/>
          <w:rPrChange w:id="87" w:author="Gita Baryalai" w:date="2025-07-16T09:23:00Z">
            <w:rPr>
              <w:b/>
              <w:szCs w:val="22"/>
              <w:lang w:val="sv-SE"/>
            </w:rPr>
          </w:rPrChange>
        </w:rPr>
        <w:t>2.</w:t>
      </w:r>
      <w:r w:rsidRPr="007548A2">
        <w:rPr>
          <w:b/>
          <w:szCs w:val="22"/>
          <w:lang w:val="nn-NO"/>
          <w:rPrChange w:id="88" w:author="Gita Baryalai" w:date="2025-07-16T09:23:00Z">
            <w:rPr>
              <w:b/>
              <w:szCs w:val="22"/>
              <w:lang w:val="sv-SE"/>
            </w:rPr>
          </w:rPrChange>
        </w:rPr>
        <w:tab/>
        <w:t>DEKLARATION AV AKTIV(A) SUBSTANS(ER)</w:t>
      </w:r>
    </w:p>
    <w:p w14:paraId="17E2B127" w14:textId="77777777" w:rsidR="00CE4F87" w:rsidRPr="007548A2" w:rsidRDefault="00CE4F87" w:rsidP="00D3054B">
      <w:pPr>
        <w:widowControl w:val="0"/>
        <w:tabs>
          <w:tab w:val="clear" w:pos="567"/>
        </w:tabs>
        <w:spacing w:line="240" w:lineRule="auto"/>
        <w:rPr>
          <w:szCs w:val="22"/>
          <w:lang w:val="nn-NO"/>
          <w:rPrChange w:id="89" w:author="Gita Baryalai" w:date="2025-07-16T09:23:00Z">
            <w:rPr>
              <w:szCs w:val="22"/>
              <w:lang w:val="sv-SE"/>
            </w:rPr>
          </w:rPrChange>
        </w:rPr>
      </w:pPr>
    </w:p>
    <w:p w14:paraId="6EB2D592" w14:textId="77777777" w:rsidR="00CE4F87" w:rsidRPr="002541D9" w:rsidRDefault="00CE4F87" w:rsidP="00D3054B">
      <w:pPr>
        <w:widowControl w:val="0"/>
        <w:tabs>
          <w:tab w:val="clear" w:pos="567"/>
        </w:tabs>
        <w:spacing w:line="240" w:lineRule="auto"/>
        <w:rPr>
          <w:szCs w:val="22"/>
          <w:lang w:val="sv-SE"/>
        </w:rPr>
      </w:pPr>
      <w:r w:rsidRPr="002541D9">
        <w:rPr>
          <w:szCs w:val="22"/>
          <w:lang w:val="sv-SE"/>
        </w:rPr>
        <w:t>Varje tablett innehåller 50 mg vildagliptin och 1</w:t>
      </w:r>
      <w:r w:rsidR="000031FB" w:rsidRPr="002541D9">
        <w:rPr>
          <w:szCs w:val="22"/>
          <w:lang w:val="sv-SE"/>
        </w:rPr>
        <w:t> </w:t>
      </w:r>
      <w:r w:rsidRPr="002541D9">
        <w:rPr>
          <w:szCs w:val="22"/>
          <w:lang w:val="sv-SE"/>
        </w:rPr>
        <w:t>000 mg metforminhydroklorid (motsvarande 780 mg metformin).</w:t>
      </w:r>
    </w:p>
    <w:p w14:paraId="5DB828EA" w14:textId="77777777" w:rsidR="00CE4F87" w:rsidRPr="002541D9" w:rsidRDefault="00CE4F87" w:rsidP="00D3054B">
      <w:pPr>
        <w:widowControl w:val="0"/>
        <w:tabs>
          <w:tab w:val="clear" w:pos="567"/>
        </w:tabs>
        <w:spacing w:line="240" w:lineRule="auto"/>
        <w:rPr>
          <w:szCs w:val="22"/>
          <w:lang w:val="sv-SE"/>
        </w:rPr>
      </w:pPr>
    </w:p>
    <w:p w14:paraId="7D0681FB" w14:textId="77777777" w:rsidR="00CE4F87" w:rsidRPr="002541D9" w:rsidRDefault="00CE4F87" w:rsidP="00D3054B">
      <w:pPr>
        <w:widowControl w:val="0"/>
        <w:tabs>
          <w:tab w:val="clear" w:pos="567"/>
        </w:tabs>
        <w:spacing w:line="240" w:lineRule="auto"/>
        <w:rPr>
          <w:szCs w:val="22"/>
          <w:lang w:val="sv-SE"/>
        </w:rPr>
      </w:pPr>
    </w:p>
    <w:p w14:paraId="7DB56660"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3.</w:t>
      </w:r>
      <w:r w:rsidRPr="002541D9">
        <w:rPr>
          <w:b/>
          <w:szCs w:val="22"/>
          <w:lang w:val="sv-SE"/>
        </w:rPr>
        <w:tab/>
        <w:t>FÖRTECKNING ÖVER HJÄLPÄMNEN</w:t>
      </w:r>
    </w:p>
    <w:p w14:paraId="33257C2B" w14:textId="77777777" w:rsidR="00CE4F87" w:rsidRPr="002541D9" w:rsidRDefault="00CE4F87" w:rsidP="00D3054B">
      <w:pPr>
        <w:widowControl w:val="0"/>
        <w:tabs>
          <w:tab w:val="clear" w:pos="567"/>
        </w:tabs>
        <w:spacing w:line="240" w:lineRule="auto"/>
        <w:rPr>
          <w:szCs w:val="22"/>
          <w:lang w:val="sv-SE"/>
        </w:rPr>
      </w:pPr>
    </w:p>
    <w:p w14:paraId="40194ADF" w14:textId="77777777" w:rsidR="00CE4F87" w:rsidRPr="002541D9" w:rsidRDefault="00CE4F87" w:rsidP="00D3054B">
      <w:pPr>
        <w:widowControl w:val="0"/>
        <w:tabs>
          <w:tab w:val="clear" w:pos="567"/>
        </w:tabs>
        <w:spacing w:line="240" w:lineRule="auto"/>
        <w:rPr>
          <w:szCs w:val="22"/>
          <w:lang w:val="sv-SE"/>
        </w:rPr>
      </w:pPr>
    </w:p>
    <w:p w14:paraId="255A3145"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4.</w:t>
      </w:r>
      <w:r w:rsidRPr="002541D9">
        <w:rPr>
          <w:b/>
          <w:szCs w:val="22"/>
          <w:lang w:val="sv-SE"/>
        </w:rPr>
        <w:tab/>
        <w:t>LÄKEMEDELSFORM OCH FÖRPACKNINGSSTORLEK</w:t>
      </w:r>
    </w:p>
    <w:p w14:paraId="1020D8E5" w14:textId="77777777" w:rsidR="000031FB" w:rsidRPr="002541D9" w:rsidRDefault="000031FB" w:rsidP="000031FB">
      <w:pPr>
        <w:widowControl w:val="0"/>
        <w:tabs>
          <w:tab w:val="clear" w:pos="567"/>
        </w:tabs>
        <w:spacing w:line="240" w:lineRule="auto"/>
        <w:rPr>
          <w:lang w:val="sv-SE"/>
        </w:rPr>
      </w:pPr>
    </w:p>
    <w:p w14:paraId="572D7ED7" w14:textId="77777777" w:rsidR="000031FB" w:rsidRPr="007D1FAC" w:rsidRDefault="007A44FC" w:rsidP="000031FB">
      <w:pPr>
        <w:widowControl w:val="0"/>
        <w:tabs>
          <w:tab w:val="clear" w:pos="567"/>
        </w:tabs>
        <w:spacing w:line="240" w:lineRule="auto"/>
        <w:rPr>
          <w:lang w:val="sv-SE"/>
        </w:rPr>
      </w:pPr>
      <w:r w:rsidRPr="007D1FAC">
        <w:rPr>
          <w:shd w:val="pct15" w:color="auto" w:fill="auto"/>
          <w:lang w:val="sv-SE"/>
        </w:rPr>
        <w:t>Filmdragerad tablett</w:t>
      </w:r>
    </w:p>
    <w:p w14:paraId="0767DA0C" w14:textId="77777777" w:rsidR="00CE4F87" w:rsidRPr="002541D9" w:rsidRDefault="00CE4F87" w:rsidP="00D3054B">
      <w:pPr>
        <w:widowControl w:val="0"/>
        <w:tabs>
          <w:tab w:val="clear" w:pos="567"/>
        </w:tabs>
        <w:spacing w:line="240" w:lineRule="auto"/>
        <w:rPr>
          <w:szCs w:val="22"/>
          <w:lang w:val="sv-SE"/>
        </w:rPr>
      </w:pPr>
    </w:p>
    <w:p w14:paraId="3624ACF7" w14:textId="65B302BD" w:rsidR="00CE4F87" w:rsidRPr="002541D9" w:rsidRDefault="00A11676" w:rsidP="00D3054B">
      <w:pPr>
        <w:widowControl w:val="0"/>
        <w:tabs>
          <w:tab w:val="clear" w:pos="567"/>
        </w:tabs>
        <w:spacing w:line="240" w:lineRule="auto"/>
        <w:rPr>
          <w:szCs w:val="22"/>
          <w:lang w:val="sv-SE"/>
        </w:rPr>
      </w:pPr>
      <w:r>
        <w:rPr>
          <w:szCs w:val="22"/>
          <w:lang w:val="sv-SE"/>
        </w:rPr>
        <w:t>30</w:t>
      </w:r>
      <w:r w:rsidR="00CE4F87" w:rsidRPr="002541D9">
        <w:rPr>
          <w:szCs w:val="22"/>
          <w:lang w:val="sv-SE"/>
        </w:rPr>
        <w:t> filmdragerade tabletter</w:t>
      </w:r>
    </w:p>
    <w:p w14:paraId="4CB84901" w14:textId="77777777" w:rsidR="00CE4F87" w:rsidRPr="002541D9" w:rsidRDefault="00CE4F87" w:rsidP="00D3054B">
      <w:pPr>
        <w:widowControl w:val="0"/>
        <w:tabs>
          <w:tab w:val="clear" w:pos="567"/>
        </w:tabs>
        <w:spacing w:line="240" w:lineRule="auto"/>
        <w:rPr>
          <w:szCs w:val="22"/>
          <w:lang w:val="sv-SE"/>
        </w:rPr>
      </w:pPr>
      <w:r w:rsidRPr="002541D9">
        <w:rPr>
          <w:szCs w:val="22"/>
          <w:shd w:val="clear" w:color="auto" w:fill="D9D9D9"/>
          <w:lang w:val="sv-SE"/>
        </w:rPr>
        <w:t>60 filmdragerade tabletter</w:t>
      </w:r>
    </w:p>
    <w:p w14:paraId="0017355D" w14:textId="647B76F0" w:rsidR="00FE1C9C" w:rsidRPr="002541D9" w:rsidRDefault="00FE1C9C" w:rsidP="00FE1C9C">
      <w:pPr>
        <w:widowControl w:val="0"/>
        <w:tabs>
          <w:tab w:val="clear" w:pos="567"/>
        </w:tabs>
        <w:spacing w:line="240" w:lineRule="auto"/>
        <w:rPr>
          <w:szCs w:val="22"/>
          <w:lang w:val="sv-SE"/>
        </w:rPr>
      </w:pPr>
      <w:r>
        <w:rPr>
          <w:szCs w:val="22"/>
          <w:shd w:val="clear" w:color="auto" w:fill="D9D9D9"/>
          <w:lang w:val="sv-SE"/>
        </w:rPr>
        <w:t>18</w:t>
      </w:r>
      <w:r w:rsidRPr="002541D9">
        <w:rPr>
          <w:szCs w:val="22"/>
          <w:shd w:val="clear" w:color="auto" w:fill="D9D9D9"/>
          <w:lang w:val="sv-SE"/>
        </w:rPr>
        <w:t>0 filmdragerade tabletter</w:t>
      </w:r>
    </w:p>
    <w:p w14:paraId="71CF7C1A" w14:textId="77777777" w:rsidR="00CE4F87" w:rsidRPr="00DC054F" w:rsidRDefault="00CE4F87" w:rsidP="00D3054B">
      <w:pPr>
        <w:widowControl w:val="0"/>
        <w:tabs>
          <w:tab w:val="clear" w:pos="567"/>
        </w:tabs>
        <w:spacing w:line="240" w:lineRule="auto"/>
        <w:rPr>
          <w:szCs w:val="22"/>
          <w:lang w:val="sv-SE"/>
        </w:rPr>
      </w:pPr>
    </w:p>
    <w:p w14:paraId="3FD8E5F6" w14:textId="77777777" w:rsidR="00CE4F87" w:rsidRPr="00DC054F" w:rsidRDefault="00CE4F87" w:rsidP="00D3054B">
      <w:pPr>
        <w:widowControl w:val="0"/>
        <w:tabs>
          <w:tab w:val="clear" w:pos="567"/>
        </w:tabs>
        <w:spacing w:line="240" w:lineRule="auto"/>
        <w:rPr>
          <w:szCs w:val="22"/>
          <w:lang w:val="sv-SE"/>
        </w:rPr>
      </w:pPr>
    </w:p>
    <w:p w14:paraId="7EFAD339"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5.</w:t>
      </w:r>
      <w:r w:rsidRPr="002541D9">
        <w:rPr>
          <w:b/>
          <w:szCs w:val="22"/>
          <w:lang w:val="sv-SE"/>
        </w:rPr>
        <w:tab/>
        <w:t>ADMINISTRERINGSSÄTT OCH ADMINISTRERINGSVÄG</w:t>
      </w:r>
    </w:p>
    <w:p w14:paraId="77862F22" w14:textId="77777777" w:rsidR="00CE4F87" w:rsidRPr="002541D9" w:rsidRDefault="00CE4F87" w:rsidP="00D3054B">
      <w:pPr>
        <w:widowControl w:val="0"/>
        <w:tabs>
          <w:tab w:val="clear" w:pos="567"/>
        </w:tabs>
        <w:spacing w:line="240" w:lineRule="auto"/>
        <w:rPr>
          <w:i/>
          <w:szCs w:val="22"/>
          <w:lang w:val="sv-SE"/>
        </w:rPr>
      </w:pPr>
    </w:p>
    <w:p w14:paraId="3C81AA32" w14:textId="77777777" w:rsidR="004C6D46" w:rsidRDefault="004C6D46" w:rsidP="004C6D46">
      <w:pPr>
        <w:widowControl w:val="0"/>
        <w:tabs>
          <w:tab w:val="clear" w:pos="567"/>
        </w:tabs>
        <w:spacing w:line="240" w:lineRule="auto"/>
        <w:rPr>
          <w:szCs w:val="22"/>
          <w:lang w:val="sv-SE"/>
        </w:rPr>
      </w:pPr>
      <w:r>
        <w:rPr>
          <w:szCs w:val="22"/>
          <w:lang w:val="sv-SE"/>
        </w:rPr>
        <w:t>Ska sväljas</w:t>
      </w:r>
    </w:p>
    <w:p w14:paraId="71CB2E40" w14:textId="691D7BAC" w:rsidR="00CE4F87" w:rsidRPr="002541D9" w:rsidRDefault="00CE4F87" w:rsidP="00D3054B">
      <w:pPr>
        <w:widowControl w:val="0"/>
        <w:tabs>
          <w:tab w:val="clear" w:pos="567"/>
        </w:tabs>
        <w:spacing w:line="240" w:lineRule="auto"/>
        <w:rPr>
          <w:szCs w:val="22"/>
          <w:lang w:val="sv-SE"/>
        </w:rPr>
      </w:pPr>
      <w:r w:rsidRPr="002541D9">
        <w:rPr>
          <w:szCs w:val="22"/>
          <w:lang w:val="sv-SE"/>
        </w:rPr>
        <w:t>Läs bipacksedeln före användning.</w:t>
      </w:r>
    </w:p>
    <w:p w14:paraId="745D595F" w14:textId="77777777" w:rsidR="00CE4F87" w:rsidRPr="002541D9" w:rsidRDefault="00CE4F87" w:rsidP="00D3054B">
      <w:pPr>
        <w:widowControl w:val="0"/>
        <w:tabs>
          <w:tab w:val="clear" w:pos="567"/>
        </w:tabs>
        <w:spacing w:line="240" w:lineRule="auto"/>
        <w:rPr>
          <w:szCs w:val="22"/>
          <w:lang w:val="sv-SE"/>
        </w:rPr>
      </w:pPr>
    </w:p>
    <w:p w14:paraId="3C3A966F" w14:textId="77777777" w:rsidR="00CE4F87" w:rsidRPr="002541D9" w:rsidRDefault="00CE4F87" w:rsidP="00D3054B">
      <w:pPr>
        <w:widowControl w:val="0"/>
        <w:tabs>
          <w:tab w:val="clear" w:pos="567"/>
        </w:tabs>
        <w:spacing w:line="240" w:lineRule="auto"/>
        <w:rPr>
          <w:szCs w:val="22"/>
          <w:lang w:val="sv-SE"/>
        </w:rPr>
      </w:pPr>
    </w:p>
    <w:p w14:paraId="2EAA0328"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6.</w:t>
      </w:r>
      <w:r w:rsidRPr="002541D9">
        <w:rPr>
          <w:b/>
          <w:szCs w:val="22"/>
          <w:lang w:val="sv-SE"/>
        </w:rPr>
        <w:tab/>
        <w:t xml:space="preserve">SÄRSKILD VARNING </w:t>
      </w:r>
      <w:smartTag w:uri="urn:schemas-microsoft-com:office:smarttags" w:element="place">
        <w:r w:rsidRPr="002541D9">
          <w:rPr>
            <w:b/>
            <w:szCs w:val="22"/>
            <w:lang w:val="sv-SE"/>
          </w:rPr>
          <w:t>OM</w:t>
        </w:r>
      </w:smartTag>
      <w:r w:rsidRPr="002541D9">
        <w:rPr>
          <w:b/>
          <w:szCs w:val="22"/>
          <w:lang w:val="sv-SE"/>
        </w:rPr>
        <w:t xml:space="preserve"> ATT LÄKEMEDLET MÅSTE FÖRVARAS UTOM SYN- OCH RÄCKHÅLL FÖR BARN</w:t>
      </w:r>
    </w:p>
    <w:p w14:paraId="4B47DF69" w14:textId="77777777" w:rsidR="00CE4F87" w:rsidRPr="002541D9" w:rsidRDefault="00CE4F87" w:rsidP="00D3054B">
      <w:pPr>
        <w:widowControl w:val="0"/>
        <w:tabs>
          <w:tab w:val="clear" w:pos="567"/>
        </w:tabs>
        <w:spacing w:line="240" w:lineRule="auto"/>
        <w:rPr>
          <w:szCs w:val="22"/>
          <w:lang w:val="sv-SE"/>
        </w:rPr>
      </w:pPr>
    </w:p>
    <w:p w14:paraId="1F529CBB" w14:textId="77777777" w:rsidR="00CE4F87" w:rsidRPr="002541D9" w:rsidRDefault="00CE4F87" w:rsidP="00D3054B">
      <w:pPr>
        <w:widowControl w:val="0"/>
        <w:tabs>
          <w:tab w:val="clear" w:pos="567"/>
        </w:tabs>
        <w:spacing w:line="240" w:lineRule="auto"/>
        <w:outlineLvl w:val="0"/>
        <w:rPr>
          <w:szCs w:val="22"/>
          <w:lang w:val="sv-SE"/>
        </w:rPr>
      </w:pPr>
      <w:r w:rsidRPr="002541D9">
        <w:rPr>
          <w:szCs w:val="22"/>
          <w:lang w:val="sv-SE"/>
        </w:rPr>
        <w:t>Förvaras utom syn- och räckhåll för barn.</w:t>
      </w:r>
    </w:p>
    <w:p w14:paraId="3F5386C1" w14:textId="77777777" w:rsidR="00CE4F87" w:rsidRPr="002541D9" w:rsidRDefault="00CE4F87" w:rsidP="00D3054B">
      <w:pPr>
        <w:widowControl w:val="0"/>
        <w:tabs>
          <w:tab w:val="clear" w:pos="567"/>
        </w:tabs>
        <w:spacing w:line="240" w:lineRule="auto"/>
        <w:rPr>
          <w:szCs w:val="22"/>
          <w:lang w:val="sv-SE"/>
        </w:rPr>
      </w:pPr>
    </w:p>
    <w:p w14:paraId="02656545" w14:textId="77777777" w:rsidR="00CE4F87" w:rsidRPr="002541D9" w:rsidRDefault="00CE4F87" w:rsidP="00D3054B">
      <w:pPr>
        <w:widowControl w:val="0"/>
        <w:tabs>
          <w:tab w:val="clear" w:pos="567"/>
        </w:tabs>
        <w:spacing w:line="240" w:lineRule="auto"/>
        <w:rPr>
          <w:szCs w:val="22"/>
          <w:lang w:val="sv-SE"/>
        </w:rPr>
      </w:pPr>
    </w:p>
    <w:p w14:paraId="06EAC2AA"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7.</w:t>
      </w:r>
      <w:r w:rsidRPr="002541D9">
        <w:rPr>
          <w:b/>
          <w:szCs w:val="22"/>
          <w:lang w:val="sv-SE"/>
        </w:rPr>
        <w:tab/>
        <w:t xml:space="preserve">ÖVRIGA SÄRSKILDA VARNINGAR </w:t>
      </w:r>
      <w:smartTag w:uri="urn:schemas-microsoft-com:office:smarttags" w:element="place">
        <w:r w:rsidRPr="002541D9">
          <w:rPr>
            <w:b/>
            <w:szCs w:val="22"/>
            <w:lang w:val="sv-SE"/>
          </w:rPr>
          <w:t>OM</w:t>
        </w:r>
      </w:smartTag>
      <w:r w:rsidRPr="002541D9">
        <w:rPr>
          <w:b/>
          <w:szCs w:val="22"/>
          <w:lang w:val="sv-SE"/>
        </w:rPr>
        <w:t xml:space="preserve"> SÅ ÄR NÖDVÄNDIGT</w:t>
      </w:r>
    </w:p>
    <w:p w14:paraId="773AA8E2" w14:textId="77777777" w:rsidR="00CE4F87" w:rsidRPr="002541D9" w:rsidRDefault="00CE4F87" w:rsidP="00D3054B">
      <w:pPr>
        <w:widowControl w:val="0"/>
        <w:tabs>
          <w:tab w:val="clear" w:pos="567"/>
        </w:tabs>
        <w:spacing w:line="240" w:lineRule="auto"/>
        <w:rPr>
          <w:szCs w:val="22"/>
          <w:lang w:val="sv-SE"/>
        </w:rPr>
      </w:pPr>
    </w:p>
    <w:p w14:paraId="206DCE9F" w14:textId="77777777" w:rsidR="00CE4F87" w:rsidRPr="002541D9" w:rsidRDefault="00CE4F87" w:rsidP="00D3054B">
      <w:pPr>
        <w:widowControl w:val="0"/>
        <w:tabs>
          <w:tab w:val="clear" w:pos="567"/>
        </w:tabs>
        <w:spacing w:line="240" w:lineRule="auto"/>
        <w:rPr>
          <w:szCs w:val="22"/>
          <w:lang w:val="sv-SE"/>
        </w:rPr>
      </w:pPr>
    </w:p>
    <w:p w14:paraId="2F9C5CF0"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8.</w:t>
      </w:r>
      <w:r w:rsidRPr="002541D9">
        <w:rPr>
          <w:b/>
          <w:szCs w:val="22"/>
          <w:lang w:val="sv-SE"/>
        </w:rPr>
        <w:tab/>
        <w:t>UTGÅNGSDATUM</w:t>
      </w:r>
    </w:p>
    <w:p w14:paraId="1CA63F5A" w14:textId="77777777" w:rsidR="00CE4F87" w:rsidRPr="002541D9" w:rsidRDefault="00CE4F87" w:rsidP="00D3054B">
      <w:pPr>
        <w:widowControl w:val="0"/>
        <w:tabs>
          <w:tab w:val="clear" w:pos="567"/>
        </w:tabs>
        <w:spacing w:line="240" w:lineRule="auto"/>
        <w:rPr>
          <w:szCs w:val="22"/>
          <w:lang w:val="sv-SE"/>
        </w:rPr>
      </w:pPr>
    </w:p>
    <w:p w14:paraId="30D92335" w14:textId="77777777" w:rsidR="00CE4F87" w:rsidRPr="002541D9" w:rsidRDefault="000031FB" w:rsidP="00D3054B">
      <w:pPr>
        <w:widowControl w:val="0"/>
        <w:tabs>
          <w:tab w:val="clear" w:pos="567"/>
        </w:tabs>
        <w:spacing w:line="240" w:lineRule="auto"/>
        <w:rPr>
          <w:szCs w:val="22"/>
          <w:lang w:val="sv-SE"/>
        </w:rPr>
      </w:pPr>
      <w:r w:rsidRPr="002541D9">
        <w:rPr>
          <w:szCs w:val="22"/>
          <w:lang w:val="sv-SE"/>
        </w:rPr>
        <w:t>EXP</w:t>
      </w:r>
    </w:p>
    <w:p w14:paraId="152874FC" w14:textId="77777777" w:rsidR="00CE4F87" w:rsidRPr="002541D9" w:rsidRDefault="00CE4F87" w:rsidP="00D3054B">
      <w:pPr>
        <w:widowControl w:val="0"/>
        <w:tabs>
          <w:tab w:val="clear" w:pos="567"/>
        </w:tabs>
        <w:spacing w:line="240" w:lineRule="auto"/>
        <w:rPr>
          <w:szCs w:val="22"/>
          <w:lang w:val="sv-SE"/>
        </w:rPr>
      </w:pPr>
    </w:p>
    <w:p w14:paraId="4C1C9B06" w14:textId="77777777" w:rsidR="00CE4F87" w:rsidRPr="002541D9" w:rsidRDefault="00CE4F87" w:rsidP="00D3054B">
      <w:pPr>
        <w:widowControl w:val="0"/>
        <w:tabs>
          <w:tab w:val="clear" w:pos="567"/>
        </w:tabs>
        <w:spacing w:line="240" w:lineRule="auto"/>
        <w:rPr>
          <w:szCs w:val="22"/>
          <w:lang w:val="sv-SE"/>
        </w:rPr>
      </w:pPr>
    </w:p>
    <w:p w14:paraId="007406DB" w14:textId="77777777" w:rsidR="00CE4F87" w:rsidRPr="002541D9" w:rsidRDefault="00CE4F87" w:rsidP="00D3054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9.</w:t>
      </w:r>
      <w:r w:rsidRPr="002541D9">
        <w:rPr>
          <w:b/>
          <w:szCs w:val="22"/>
          <w:lang w:val="sv-SE"/>
        </w:rPr>
        <w:tab/>
        <w:t>SÄRSKILDA FÖRVARINGSANVISNINGAR</w:t>
      </w:r>
    </w:p>
    <w:p w14:paraId="7E37B295" w14:textId="77777777" w:rsidR="00CE4F87" w:rsidRPr="002541D9" w:rsidRDefault="00CE4F87" w:rsidP="00D3054B">
      <w:pPr>
        <w:keepNext/>
        <w:keepLines/>
        <w:widowControl w:val="0"/>
        <w:tabs>
          <w:tab w:val="clear" w:pos="567"/>
        </w:tabs>
        <w:spacing w:line="240" w:lineRule="auto"/>
        <w:ind w:left="567" w:hanging="567"/>
        <w:rPr>
          <w:szCs w:val="22"/>
          <w:lang w:val="sv-SE"/>
        </w:rPr>
      </w:pPr>
    </w:p>
    <w:p w14:paraId="010CBEFF" w14:textId="77777777" w:rsidR="00CE4F87" w:rsidRPr="002541D9" w:rsidRDefault="00CE4F87" w:rsidP="00585C2F">
      <w:pPr>
        <w:widowControl w:val="0"/>
        <w:tabs>
          <w:tab w:val="clear" w:pos="567"/>
        </w:tabs>
        <w:spacing w:line="240" w:lineRule="auto"/>
        <w:rPr>
          <w:szCs w:val="22"/>
          <w:lang w:val="sv-SE"/>
        </w:rPr>
      </w:pPr>
    </w:p>
    <w:p w14:paraId="6107FE1F"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v-SE"/>
        </w:rPr>
      </w:pPr>
      <w:r w:rsidRPr="002541D9">
        <w:rPr>
          <w:b/>
          <w:szCs w:val="22"/>
          <w:lang w:val="sv-SE"/>
        </w:rPr>
        <w:t>10.</w:t>
      </w:r>
      <w:r w:rsidRPr="002541D9">
        <w:rPr>
          <w:b/>
          <w:szCs w:val="22"/>
          <w:lang w:val="sv-SE"/>
        </w:rPr>
        <w:tab/>
        <w:t>SÄRSKILDA FÖRSIKTIGHETSÅTGÄRDER FÖR DESTRUKTION AV EJ ANVÄNT LÄKEMEDEL OCH AVFALL I FÖREKOMMANDE FALL</w:t>
      </w:r>
    </w:p>
    <w:p w14:paraId="0AACE207" w14:textId="77777777" w:rsidR="00CE4F87" w:rsidRPr="002541D9" w:rsidRDefault="00CE4F87" w:rsidP="00D3054B">
      <w:pPr>
        <w:widowControl w:val="0"/>
        <w:tabs>
          <w:tab w:val="clear" w:pos="567"/>
        </w:tabs>
        <w:spacing w:line="240" w:lineRule="auto"/>
        <w:rPr>
          <w:szCs w:val="22"/>
          <w:lang w:val="sv-SE"/>
        </w:rPr>
      </w:pPr>
    </w:p>
    <w:p w14:paraId="2567E1AA" w14:textId="77777777" w:rsidR="00CE4F87" w:rsidRPr="002541D9" w:rsidRDefault="00CE4F87" w:rsidP="00D3054B">
      <w:pPr>
        <w:widowControl w:val="0"/>
        <w:tabs>
          <w:tab w:val="clear" w:pos="567"/>
        </w:tabs>
        <w:spacing w:line="240" w:lineRule="auto"/>
        <w:rPr>
          <w:szCs w:val="22"/>
          <w:lang w:val="sv-SE"/>
        </w:rPr>
      </w:pPr>
    </w:p>
    <w:p w14:paraId="1D48F64D"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11.</w:t>
      </w:r>
      <w:r w:rsidRPr="002541D9">
        <w:rPr>
          <w:b/>
          <w:szCs w:val="22"/>
          <w:lang w:val="sv-SE"/>
        </w:rPr>
        <w:tab/>
        <w:t>INNEHAVARE AV GODKÄNNANDE FÖR FÖRSÄLJNING (NAMN OCH ADRESS)</w:t>
      </w:r>
    </w:p>
    <w:p w14:paraId="131D9CA6" w14:textId="77777777" w:rsidR="00CE4F87" w:rsidRPr="002541D9" w:rsidRDefault="00CE4F87" w:rsidP="00D3054B">
      <w:pPr>
        <w:widowControl w:val="0"/>
        <w:tabs>
          <w:tab w:val="clear" w:pos="567"/>
        </w:tabs>
        <w:spacing w:line="240" w:lineRule="auto"/>
        <w:rPr>
          <w:szCs w:val="22"/>
          <w:lang w:val="sv-SE"/>
        </w:rPr>
      </w:pPr>
    </w:p>
    <w:p w14:paraId="0A8A28EE" w14:textId="77777777" w:rsidR="00A11676" w:rsidRPr="007C7995" w:rsidRDefault="00A11676" w:rsidP="00A11676">
      <w:pPr>
        <w:spacing w:line="240" w:lineRule="auto"/>
        <w:rPr>
          <w:noProof/>
          <w:szCs w:val="22"/>
        </w:rPr>
      </w:pPr>
      <w:r w:rsidRPr="007C7995">
        <w:rPr>
          <w:noProof/>
          <w:szCs w:val="22"/>
        </w:rPr>
        <w:t>Accord Healthcare S.L.U</w:t>
      </w:r>
    </w:p>
    <w:p w14:paraId="7150DBE5" w14:textId="77777777" w:rsidR="00A11676" w:rsidRPr="007C7995" w:rsidRDefault="00A11676" w:rsidP="00A11676">
      <w:pPr>
        <w:spacing w:line="240" w:lineRule="auto"/>
        <w:rPr>
          <w:noProof/>
          <w:szCs w:val="22"/>
        </w:rPr>
      </w:pPr>
      <w:r w:rsidRPr="007C7995">
        <w:rPr>
          <w:noProof/>
          <w:szCs w:val="22"/>
        </w:rPr>
        <w:t xml:space="preserve">World Trade Center, Moll de Barcelona s/n, </w:t>
      </w:r>
    </w:p>
    <w:p w14:paraId="4610CB30" w14:textId="36139BD1" w:rsidR="00A11676" w:rsidRPr="007548A2" w:rsidRDefault="00A11676" w:rsidP="00A11676">
      <w:pPr>
        <w:spacing w:line="240" w:lineRule="auto"/>
        <w:rPr>
          <w:noProof/>
          <w:szCs w:val="22"/>
          <w:lang w:val="pl-PL"/>
          <w:rPrChange w:id="90" w:author="Gita Baryalai" w:date="2025-07-16T09:23:00Z">
            <w:rPr>
              <w:noProof/>
              <w:szCs w:val="22"/>
            </w:rPr>
          </w:rPrChange>
        </w:rPr>
      </w:pPr>
      <w:r w:rsidRPr="007548A2">
        <w:rPr>
          <w:noProof/>
          <w:szCs w:val="22"/>
          <w:lang w:val="pl-PL"/>
          <w:rPrChange w:id="91" w:author="Gita Baryalai" w:date="2025-07-16T09:23:00Z">
            <w:rPr>
              <w:noProof/>
              <w:szCs w:val="22"/>
            </w:rPr>
          </w:rPrChange>
        </w:rPr>
        <w:t>Edifici Est, 6</w:t>
      </w:r>
      <w:r w:rsidRPr="007548A2">
        <w:rPr>
          <w:noProof/>
          <w:szCs w:val="22"/>
          <w:vertAlign w:val="superscript"/>
          <w:lang w:val="pl-PL"/>
          <w:rPrChange w:id="92" w:author="Gita Baryalai" w:date="2025-07-16T09:23:00Z">
            <w:rPr>
              <w:noProof/>
              <w:szCs w:val="22"/>
              <w:vertAlign w:val="superscript"/>
            </w:rPr>
          </w:rPrChange>
        </w:rPr>
        <w:t>a</w:t>
      </w:r>
      <w:r w:rsidRPr="007548A2">
        <w:rPr>
          <w:noProof/>
          <w:szCs w:val="22"/>
          <w:lang w:val="pl-PL"/>
          <w:rPrChange w:id="93" w:author="Gita Baryalai" w:date="2025-07-16T09:23:00Z">
            <w:rPr>
              <w:noProof/>
              <w:szCs w:val="22"/>
            </w:rPr>
          </w:rPrChange>
        </w:rPr>
        <w:t xml:space="preserve"> planta,</w:t>
      </w:r>
    </w:p>
    <w:p w14:paraId="0D4FD8F7" w14:textId="77777777" w:rsidR="00A11676" w:rsidRPr="007548A2" w:rsidRDefault="00A11676" w:rsidP="00A11676">
      <w:pPr>
        <w:spacing w:line="240" w:lineRule="auto"/>
        <w:rPr>
          <w:noProof/>
          <w:szCs w:val="22"/>
          <w:lang w:val="pl-PL"/>
          <w:rPrChange w:id="94" w:author="Gita Baryalai" w:date="2025-07-16T09:23:00Z">
            <w:rPr>
              <w:noProof/>
              <w:szCs w:val="22"/>
              <w:lang w:val="en-US"/>
            </w:rPr>
          </w:rPrChange>
        </w:rPr>
      </w:pPr>
      <w:r w:rsidRPr="007548A2">
        <w:rPr>
          <w:noProof/>
          <w:szCs w:val="22"/>
          <w:lang w:val="pl-PL"/>
          <w:rPrChange w:id="95" w:author="Gita Baryalai" w:date="2025-07-16T09:23:00Z">
            <w:rPr>
              <w:noProof/>
              <w:szCs w:val="22"/>
              <w:lang w:val="en-US"/>
            </w:rPr>
          </w:rPrChange>
        </w:rPr>
        <w:t xml:space="preserve">08039 Barcelona, </w:t>
      </w:r>
    </w:p>
    <w:p w14:paraId="4B433E1E" w14:textId="3FD8146C" w:rsidR="00A11676" w:rsidRPr="007548A2" w:rsidRDefault="00A11676" w:rsidP="00A11676">
      <w:pPr>
        <w:spacing w:line="240" w:lineRule="auto"/>
        <w:rPr>
          <w:noProof/>
          <w:szCs w:val="22"/>
          <w:lang w:val="pl-PL"/>
          <w:rPrChange w:id="96" w:author="Gita Baryalai" w:date="2025-07-16T09:23:00Z">
            <w:rPr>
              <w:noProof/>
              <w:szCs w:val="22"/>
              <w:lang w:val="sv-SE"/>
            </w:rPr>
          </w:rPrChange>
        </w:rPr>
      </w:pPr>
      <w:r w:rsidRPr="007548A2">
        <w:rPr>
          <w:noProof/>
          <w:szCs w:val="22"/>
          <w:lang w:val="pl-PL"/>
          <w:rPrChange w:id="97" w:author="Gita Baryalai" w:date="2025-07-16T09:23:00Z">
            <w:rPr>
              <w:noProof/>
              <w:szCs w:val="22"/>
              <w:lang w:val="sv-SE"/>
            </w:rPr>
          </w:rPrChange>
        </w:rPr>
        <w:t>Spanien</w:t>
      </w:r>
    </w:p>
    <w:p w14:paraId="335BF93A" w14:textId="77777777" w:rsidR="00CE4F87" w:rsidRPr="007548A2" w:rsidRDefault="00CE4F87" w:rsidP="00D3054B">
      <w:pPr>
        <w:widowControl w:val="0"/>
        <w:tabs>
          <w:tab w:val="clear" w:pos="567"/>
        </w:tabs>
        <w:spacing w:line="240" w:lineRule="auto"/>
        <w:rPr>
          <w:szCs w:val="22"/>
          <w:lang w:val="pl-PL"/>
          <w:rPrChange w:id="98" w:author="Gita Baryalai" w:date="2025-07-16T09:23:00Z">
            <w:rPr>
              <w:szCs w:val="22"/>
              <w:lang w:val="sv-SE"/>
            </w:rPr>
          </w:rPrChange>
        </w:rPr>
      </w:pPr>
    </w:p>
    <w:p w14:paraId="6A74F0D9" w14:textId="77777777" w:rsidR="00CE4F87" w:rsidRPr="007548A2" w:rsidRDefault="00CE4F87" w:rsidP="00D3054B">
      <w:pPr>
        <w:widowControl w:val="0"/>
        <w:tabs>
          <w:tab w:val="clear" w:pos="567"/>
        </w:tabs>
        <w:spacing w:line="240" w:lineRule="auto"/>
        <w:rPr>
          <w:szCs w:val="22"/>
          <w:lang w:val="pl-PL"/>
          <w:rPrChange w:id="99" w:author="Gita Baryalai" w:date="2025-07-16T09:23:00Z">
            <w:rPr>
              <w:szCs w:val="22"/>
              <w:lang w:val="sv-SE"/>
            </w:rPr>
          </w:rPrChange>
        </w:rPr>
      </w:pPr>
    </w:p>
    <w:p w14:paraId="23489950"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12.</w:t>
      </w:r>
      <w:r w:rsidRPr="002541D9">
        <w:rPr>
          <w:b/>
          <w:szCs w:val="22"/>
          <w:lang w:val="sv-SE"/>
        </w:rPr>
        <w:tab/>
        <w:t>NUMMER PÅ GODKÄNNANDE FÖR FÖRSÄLJNING</w:t>
      </w:r>
    </w:p>
    <w:p w14:paraId="332E5BCB" w14:textId="77777777" w:rsidR="00CE4F87" w:rsidRPr="002541D9" w:rsidRDefault="00CE4F87" w:rsidP="00D3054B">
      <w:pPr>
        <w:widowControl w:val="0"/>
        <w:tabs>
          <w:tab w:val="clear" w:pos="567"/>
        </w:tabs>
        <w:spacing w:line="240" w:lineRule="auto"/>
        <w:rPr>
          <w:szCs w:val="22"/>
          <w:lang w:val="sv-SE"/>
        </w:rPr>
      </w:pPr>
    </w:p>
    <w:p w14:paraId="23DDE86D" w14:textId="5EECECA1" w:rsidR="00A11676" w:rsidRDefault="00A11676" w:rsidP="00A11676">
      <w:pPr>
        <w:rPr>
          <w:rFonts w:cs="Verdana"/>
          <w:color w:val="000000"/>
          <w:lang w:val="sv-SE"/>
        </w:rPr>
      </w:pPr>
      <w:r w:rsidRPr="00DC054F">
        <w:rPr>
          <w:rFonts w:cs="Verdana"/>
          <w:color w:val="000000"/>
          <w:lang w:val="sv-SE"/>
        </w:rPr>
        <w:t>EU/1/21/1611/003</w:t>
      </w:r>
    </w:p>
    <w:p w14:paraId="760F3CDB" w14:textId="58476E1F" w:rsidR="00CD54EE" w:rsidRPr="00CF6B48" w:rsidRDefault="00CD54EE" w:rsidP="00A11676">
      <w:pPr>
        <w:rPr>
          <w:lang w:val="sv-SE"/>
        </w:rPr>
      </w:pPr>
      <w:r w:rsidRPr="00CF6B48">
        <w:rPr>
          <w:lang w:val="sv-SE"/>
        </w:rPr>
        <w:t>EU/1/21/1611/004</w:t>
      </w:r>
    </w:p>
    <w:p w14:paraId="47588549" w14:textId="5B3580E7" w:rsidR="00CD54EE" w:rsidRPr="00DC054F" w:rsidRDefault="00CD54EE" w:rsidP="00A11676">
      <w:pPr>
        <w:rPr>
          <w:noProof/>
          <w:szCs w:val="22"/>
          <w:lang w:val="sv-SE"/>
        </w:rPr>
      </w:pPr>
      <w:r w:rsidRPr="00CF6B48">
        <w:rPr>
          <w:lang w:val="sv-SE"/>
        </w:rPr>
        <w:t>EU/1/21/1611/006</w:t>
      </w:r>
    </w:p>
    <w:p w14:paraId="377BFDA7" w14:textId="77777777" w:rsidR="00BF2DE5" w:rsidRPr="002541D9" w:rsidRDefault="00BF2DE5" w:rsidP="00D3054B">
      <w:pPr>
        <w:widowControl w:val="0"/>
        <w:tabs>
          <w:tab w:val="clear" w:pos="567"/>
        </w:tabs>
        <w:spacing w:line="240" w:lineRule="auto"/>
        <w:rPr>
          <w:szCs w:val="22"/>
          <w:shd w:val="clear" w:color="auto" w:fill="D9D9D9"/>
          <w:lang w:val="sv-SE"/>
        </w:rPr>
      </w:pPr>
    </w:p>
    <w:p w14:paraId="2ABEC443" w14:textId="77777777" w:rsidR="00CE4F87" w:rsidRPr="002541D9" w:rsidRDefault="00CE4F87" w:rsidP="00D3054B">
      <w:pPr>
        <w:widowControl w:val="0"/>
        <w:tabs>
          <w:tab w:val="clear" w:pos="567"/>
        </w:tabs>
        <w:spacing w:line="240" w:lineRule="auto"/>
        <w:outlineLvl w:val="0"/>
        <w:rPr>
          <w:szCs w:val="22"/>
          <w:lang w:val="sv-SE"/>
        </w:rPr>
      </w:pPr>
    </w:p>
    <w:p w14:paraId="737C1AF3"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13.</w:t>
      </w:r>
      <w:r w:rsidRPr="002541D9">
        <w:rPr>
          <w:b/>
          <w:szCs w:val="22"/>
          <w:lang w:val="sv-SE"/>
        </w:rPr>
        <w:tab/>
      </w:r>
      <w:r w:rsidR="00D55169" w:rsidRPr="002541D9">
        <w:rPr>
          <w:b/>
          <w:noProof/>
          <w:szCs w:val="22"/>
          <w:lang w:val="sv-SE"/>
        </w:rPr>
        <w:t>TILLVERKNINGSSATSNUMMER</w:t>
      </w:r>
    </w:p>
    <w:p w14:paraId="7B22C998" w14:textId="77777777" w:rsidR="00CE4F87" w:rsidRPr="002541D9" w:rsidRDefault="00CE4F87" w:rsidP="00D3054B">
      <w:pPr>
        <w:widowControl w:val="0"/>
        <w:tabs>
          <w:tab w:val="clear" w:pos="567"/>
        </w:tabs>
        <w:spacing w:line="240" w:lineRule="auto"/>
        <w:rPr>
          <w:i/>
          <w:szCs w:val="22"/>
          <w:lang w:val="sv-SE"/>
        </w:rPr>
      </w:pPr>
    </w:p>
    <w:p w14:paraId="009CCD06" w14:textId="77777777" w:rsidR="00CE4F87" w:rsidRPr="002541D9" w:rsidRDefault="00CE4F87" w:rsidP="00D3054B">
      <w:pPr>
        <w:widowControl w:val="0"/>
        <w:tabs>
          <w:tab w:val="clear" w:pos="567"/>
        </w:tabs>
        <w:spacing w:line="240" w:lineRule="auto"/>
        <w:rPr>
          <w:szCs w:val="22"/>
          <w:lang w:val="sv-SE"/>
        </w:rPr>
      </w:pPr>
      <w:r w:rsidRPr="002541D9">
        <w:rPr>
          <w:szCs w:val="22"/>
          <w:lang w:val="sv-SE"/>
        </w:rPr>
        <w:t>Lot</w:t>
      </w:r>
    </w:p>
    <w:p w14:paraId="1A721BF3" w14:textId="77777777" w:rsidR="00CE4F87" w:rsidRPr="002541D9" w:rsidRDefault="00CE4F87" w:rsidP="00D3054B">
      <w:pPr>
        <w:widowControl w:val="0"/>
        <w:tabs>
          <w:tab w:val="clear" w:pos="567"/>
        </w:tabs>
        <w:spacing w:line="240" w:lineRule="auto"/>
        <w:rPr>
          <w:szCs w:val="22"/>
          <w:lang w:val="sv-SE"/>
        </w:rPr>
      </w:pPr>
    </w:p>
    <w:p w14:paraId="26A6F8AB" w14:textId="77777777" w:rsidR="00CE4F87" w:rsidRPr="002541D9" w:rsidRDefault="00CE4F87" w:rsidP="00D3054B">
      <w:pPr>
        <w:widowControl w:val="0"/>
        <w:tabs>
          <w:tab w:val="clear" w:pos="567"/>
        </w:tabs>
        <w:spacing w:line="240" w:lineRule="auto"/>
        <w:rPr>
          <w:szCs w:val="22"/>
          <w:lang w:val="sv-SE"/>
        </w:rPr>
      </w:pPr>
    </w:p>
    <w:p w14:paraId="6E9E90B9"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14.</w:t>
      </w:r>
      <w:r w:rsidRPr="002541D9">
        <w:rPr>
          <w:b/>
          <w:szCs w:val="22"/>
          <w:lang w:val="sv-SE"/>
        </w:rPr>
        <w:tab/>
        <w:t>ALLMÄN KLASSIFICERING FÖR FÖRSKRIVNING</w:t>
      </w:r>
    </w:p>
    <w:p w14:paraId="5422EE2C" w14:textId="77777777" w:rsidR="00CE4F87" w:rsidRPr="002541D9" w:rsidRDefault="00CE4F87" w:rsidP="00D3054B">
      <w:pPr>
        <w:widowControl w:val="0"/>
        <w:tabs>
          <w:tab w:val="clear" w:pos="567"/>
        </w:tabs>
        <w:spacing w:line="240" w:lineRule="auto"/>
        <w:rPr>
          <w:szCs w:val="22"/>
          <w:lang w:val="sv-SE"/>
        </w:rPr>
      </w:pPr>
    </w:p>
    <w:p w14:paraId="5B17F1DD" w14:textId="77777777" w:rsidR="00CE4F87" w:rsidRPr="002541D9" w:rsidRDefault="00CE4F87" w:rsidP="00D3054B">
      <w:pPr>
        <w:widowControl w:val="0"/>
        <w:tabs>
          <w:tab w:val="clear" w:pos="567"/>
        </w:tabs>
        <w:spacing w:line="240" w:lineRule="auto"/>
        <w:rPr>
          <w:szCs w:val="22"/>
          <w:lang w:val="sv-SE"/>
        </w:rPr>
      </w:pPr>
    </w:p>
    <w:p w14:paraId="40A689FF"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15.</w:t>
      </w:r>
      <w:r w:rsidRPr="002541D9">
        <w:rPr>
          <w:b/>
          <w:szCs w:val="22"/>
          <w:lang w:val="sv-SE"/>
        </w:rPr>
        <w:tab/>
        <w:t>BRUKSANVISNING</w:t>
      </w:r>
    </w:p>
    <w:p w14:paraId="5008C5E4" w14:textId="77777777" w:rsidR="00CE4F87" w:rsidRPr="002541D9" w:rsidRDefault="00CE4F87" w:rsidP="00D3054B">
      <w:pPr>
        <w:widowControl w:val="0"/>
        <w:tabs>
          <w:tab w:val="clear" w:pos="567"/>
        </w:tabs>
        <w:spacing w:line="240" w:lineRule="auto"/>
        <w:rPr>
          <w:szCs w:val="22"/>
          <w:lang w:val="sv-SE"/>
        </w:rPr>
      </w:pPr>
    </w:p>
    <w:p w14:paraId="7B9C95E3" w14:textId="77777777" w:rsidR="00CE4F87" w:rsidRPr="002541D9" w:rsidRDefault="00CE4F87" w:rsidP="00D3054B">
      <w:pPr>
        <w:widowControl w:val="0"/>
        <w:tabs>
          <w:tab w:val="clear" w:pos="567"/>
        </w:tabs>
        <w:spacing w:line="240" w:lineRule="auto"/>
        <w:rPr>
          <w:szCs w:val="22"/>
          <w:lang w:val="sv-SE"/>
        </w:rPr>
      </w:pPr>
    </w:p>
    <w:p w14:paraId="412F3268" w14:textId="77777777" w:rsidR="00CE4F87" w:rsidRPr="002541D9" w:rsidRDefault="00CE4F87" w:rsidP="00D3054B">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16.</w:t>
      </w:r>
      <w:r w:rsidRPr="002541D9">
        <w:rPr>
          <w:b/>
          <w:szCs w:val="22"/>
          <w:lang w:val="sv-SE"/>
        </w:rPr>
        <w:tab/>
        <w:t xml:space="preserve">INFORMATION I </w:t>
      </w:r>
      <w:r w:rsidRPr="002541D9">
        <w:rPr>
          <w:b/>
          <w:caps/>
          <w:noProof/>
          <w:lang w:val="sv-SE"/>
        </w:rPr>
        <w:t>Punktskrift</w:t>
      </w:r>
    </w:p>
    <w:p w14:paraId="4AAD8CE2" w14:textId="77777777" w:rsidR="00CE4F87" w:rsidRPr="002541D9" w:rsidRDefault="00CE4F87" w:rsidP="00D3054B">
      <w:pPr>
        <w:widowControl w:val="0"/>
        <w:tabs>
          <w:tab w:val="clear" w:pos="567"/>
        </w:tabs>
        <w:spacing w:line="240" w:lineRule="auto"/>
        <w:rPr>
          <w:szCs w:val="22"/>
          <w:lang w:val="sv-SE"/>
        </w:rPr>
      </w:pPr>
    </w:p>
    <w:p w14:paraId="7F02906A" w14:textId="756CDC7E" w:rsidR="000031FB" w:rsidRPr="00DC054F" w:rsidRDefault="00405D13" w:rsidP="000031FB">
      <w:pPr>
        <w:widowControl w:val="0"/>
        <w:tabs>
          <w:tab w:val="clear" w:pos="567"/>
        </w:tabs>
        <w:spacing w:line="240" w:lineRule="auto"/>
        <w:rPr>
          <w:szCs w:val="22"/>
          <w:lang w:val="sv-SE"/>
        </w:rPr>
      </w:pPr>
      <w:r>
        <w:rPr>
          <w:szCs w:val="22"/>
          <w:lang w:val="sv-SE"/>
        </w:rPr>
        <w:t>Vildagliptin/Metformin hydrochloride Accord</w:t>
      </w:r>
      <w:r w:rsidR="00CE4F87" w:rsidRPr="00DC054F">
        <w:rPr>
          <w:szCs w:val="22"/>
          <w:lang w:val="sv-SE"/>
        </w:rPr>
        <w:t xml:space="preserve"> 50 mg/1000 mg</w:t>
      </w:r>
    </w:p>
    <w:p w14:paraId="206B3C4E" w14:textId="77777777" w:rsidR="000031FB" w:rsidRPr="00DC054F" w:rsidRDefault="000031FB" w:rsidP="000031FB">
      <w:pPr>
        <w:widowControl w:val="0"/>
        <w:tabs>
          <w:tab w:val="clear" w:pos="567"/>
        </w:tabs>
        <w:spacing w:line="240" w:lineRule="auto"/>
        <w:rPr>
          <w:szCs w:val="22"/>
          <w:lang w:val="sv-SE"/>
        </w:rPr>
      </w:pPr>
    </w:p>
    <w:p w14:paraId="4CF5314F" w14:textId="77777777" w:rsidR="000031FB" w:rsidRPr="00CF6B48" w:rsidRDefault="000031FB" w:rsidP="000031FB">
      <w:pPr>
        <w:widowControl w:val="0"/>
        <w:tabs>
          <w:tab w:val="clear" w:pos="567"/>
        </w:tabs>
        <w:spacing w:line="240" w:lineRule="auto"/>
        <w:rPr>
          <w:noProof/>
          <w:szCs w:val="22"/>
          <w:shd w:val="clear" w:color="auto" w:fill="CCCCCC"/>
          <w:lang w:val="sv-SE"/>
        </w:rPr>
      </w:pPr>
    </w:p>
    <w:p w14:paraId="75718DA5" w14:textId="77777777" w:rsidR="000031FB" w:rsidRPr="002541D9" w:rsidRDefault="000031FB" w:rsidP="0046411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lang w:val="sv-SE"/>
        </w:rPr>
      </w:pPr>
      <w:r w:rsidRPr="002541D9">
        <w:rPr>
          <w:b/>
          <w:noProof/>
          <w:lang w:val="sv-SE"/>
        </w:rPr>
        <w:t>17.</w:t>
      </w:r>
      <w:r w:rsidRPr="002541D9">
        <w:rPr>
          <w:b/>
          <w:noProof/>
          <w:lang w:val="sv-SE"/>
        </w:rPr>
        <w:tab/>
        <w:t xml:space="preserve">UNIK IDENTITETSBETECKNING – TVÅDIMENSIONELL STRECKKOD </w:t>
      </w:r>
    </w:p>
    <w:p w14:paraId="2053ED00" w14:textId="77777777" w:rsidR="000031FB" w:rsidRPr="002541D9" w:rsidRDefault="000031FB" w:rsidP="0046411B">
      <w:pPr>
        <w:keepNext/>
        <w:widowControl w:val="0"/>
        <w:tabs>
          <w:tab w:val="clear" w:pos="567"/>
        </w:tabs>
        <w:spacing w:line="240" w:lineRule="auto"/>
        <w:rPr>
          <w:noProof/>
          <w:lang w:val="sv-SE"/>
        </w:rPr>
      </w:pPr>
    </w:p>
    <w:p w14:paraId="4EB7EECB" w14:textId="77777777" w:rsidR="000031FB" w:rsidRPr="002541D9" w:rsidRDefault="000031FB" w:rsidP="000031FB">
      <w:pPr>
        <w:widowControl w:val="0"/>
        <w:tabs>
          <w:tab w:val="clear" w:pos="567"/>
        </w:tabs>
        <w:spacing w:line="240" w:lineRule="auto"/>
        <w:rPr>
          <w:shd w:val="pct15" w:color="auto" w:fill="auto"/>
          <w:lang w:val="sv-SE"/>
        </w:rPr>
      </w:pPr>
      <w:r w:rsidRPr="002541D9">
        <w:rPr>
          <w:shd w:val="pct15" w:color="auto" w:fill="auto"/>
          <w:lang w:val="sv-SE"/>
        </w:rPr>
        <w:t>Tvådimensionell streckkod som innehåller den unika identitetsbeteckningen.</w:t>
      </w:r>
    </w:p>
    <w:p w14:paraId="0150BAC4" w14:textId="77777777" w:rsidR="000031FB" w:rsidRPr="002541D9" w:rsidRDefault="000031FB" w:rsidP="000031FB">
      <w:pPr>
        <w:widowControl w:val="0"/>
        <w:tabs>
          <w:tab w:val="clear" w:pos="567"/>
        </w:tabs>
        <w:spacing w:line="240" w:lineRule="auto"/>
        <w:rPr>
          <w:noProof/>
          <w:szCs w:val="22"/>
          <w:shd w:val="clear" w:color="auto" w:fill="CCCCCC"/>
          <w:lang w:val="sv-SE"/>
        </w:rPr>
      </w:pPr>
    </w:p>
    <w:p w14:paraId="11199C97" w14:textId="77777777" w:rsidR="000031FB" w:rsidRPr="002541D9" w:rsidRDefault="000031FB" w:rsidP="000031FB">
      <w:pPr>
        <w:widowControl w:val="0"/>
        <w:tabs>
          <w:tab w:val="clear" w:pos="567"/>
        </w:tabs>
        <w:spacing w:line="240" w:lineRule="auto"/>
        <w:rPr>
          <w:noProof/>
          <w:lang w:val="sv-SE"/>
        </w:rPr>
      </w:pPr>
    </w:p>
    <w:p w14:paraId="1E9906DA" w14:textId="77777777" w:rsidR="000031FB" w:rsidRPr="002541D9" w:rsidRDefault="000031FB" w:rsidP="0046411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sv-SE"/>
        </w:rPr>
      </w:pPr>
      <w:r w:rsidRPr="002541D9">
        <w:rPr>
          <w:b/>
          <w:noProof/>
          <w:lang w:val="sv-SE"/>
        </w:rPr>
        <w:t>18.</w:t>
      </w:r>
      <w:r w:rsidRPr="002541D9">
        <w:rPr>
          <w:b/>
          <w:noProof/>
          <w:lang w:val="sv-SE"/>
        </w:rPr>
        <w:tab/>
        <w:t>UNIK IDENTITETSBETECKNING – I ETT FORMAT LÄSBART FÖR MÄNSKLIGT ÖGA</w:t>
      </w:r>
    </w:p>
    <w:p w14:paraId="6FA8AECC" w14:textId="77777777" w:rsidR="000031FB" w:rsidRPr="002541D9" w:rsidRDefault="000031FB" w:rsidP="0046411B">
      <w:pPr>
        <w:keepNext/>
        <w:widowControl w:val="0"/>
        <w:tabs>
          <w:tab w:val="clear" w:pos="567"/>
        </w:tabs>
        <w:spacing w:line="240" w:lineRule="auto"/>
        <w:rPr>
          <w:noProof/>
          <w:lang w:val="sv-SE"/>
        </w:rPr>
      </w:pPr>
    </w:p>
    <w:p w14:paraId="3546C940" w14:textId="0A036A6B" w:rsidR="000031FB" w:rsidRPr="002541D9" w:rsidRDefault="000031FB" w:rsidP="0046411B">
      <w:pPr>
        <w:keepNext/>
        <w:widowControl w:val="0"/>
        <w:tabs>
          <w:tab w:val="clear" w:pos="567"/>
        </w:tabs>
        <w:rPr>
          <w:szCs w:val="22"/>
          <w:lang w:val="sv-SE"/>
        </w:rPr>
      </w:pPr>
      <w:r w:rsidRPr="002541D9">
        <w:rPr>
          <w:lang w:val="sv-SE"/>
        </w:rPr>
        <w:t>PC</w:t>
      </w:r>
    </w:p>
    <w:p w14:paraId="77A36527" w14:textId="401630DC" w:rsidR="000031FB" w:rsidRPr="002541D9" w:rsidRDefault="000031FB" w:rsidP="0046411B">
      <w:pPr>
        <w:keepNext/>
        <w:widowControl w:val="0"/>
        <w:tabs>
          <w:tab w:val="clear" w:pos="567"/>
        </w:tabs>
        <w:rPr>
          <w:szCs w:val="22"/>
          <w:lang w:val="sv-SE"/>
        </w:rPr>
      </w:pPr>
      <w:r w:rsidRPr="002541D9">
        <w:rPr>
          <w:lang w:val="sv-SE"/>
        </w:rPr>
        <w:t>SN</w:t>
      </w:r>
    </w:p>
    <w:p w14:paraId="526C7F41" w14:textId="2E5D4549" w:rsidR="00CE4F87" w:rsidRPr="00DC054F" w:rsidRDefault="000031FB" w:rsidP="00D3054B">
      <w:pPr>
        <w:widowControl w:val="0"/>
        <w:tabs>
          <w:tab w:val="clear" w:pos="567"/>
        </w:tabs>
        <w:spacing w:line="240" w:lineRule="auto"/>
        <w:rPr>
          <w:szCs w:val="22"/>
          <w:lang w:val="sv-SE"/>
        </w:rPr>
      </w:pPr>
      <w:r w:rsidRPr="002541D9">
        <w:rPr>
          <w:lang w:val="sv-SE"/>
        </w:rPr>
        <w:t>NN</w:t>
      </w:r>
    </w:p>
    <w:p w14:paraId="275AC4A5" w14:textId="77777777" w:rsidR="00CE4F87" w:rsidRPr="00DC054F" w:rsidRDefault="00CE4F87" w:rsidP="00D3054B">
      <w:pPr>
        <w:widowControl w:val="0"/>
        <w:rPr>
          <w:b/>
          <w:szCs w:val="22"/>
          <w:lang w:val="sv-SE"/>
        </w:rPr>
      </w:pPr>
      <w:r w:rsidRPr="00DC054F">
        <w:rPr>
          <w:b/>
          <w:szCs w:val="22"/>
          <w:lang w:val="sv-SE"/>
        </w:rPr>
        <w:br w:type="page"/>
      </w:r>
    </w:p>
    <w:p w14:paraId="565F4373"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2541D9">
        <w:rPr>
          <w:b/>
          <w:szCs w:val="22"/>
          <w:lang w:val="sv-SE"/>
        </w:rPr>
        <w:lastRenderedPageBreak/>
        <w:t>UPPGIFTER SOM SKA FINNAS PÅ YTTRE FÖRPACKNINGEN</w:t>
      </w:r>
    </w:p>
    <w:p w14:paraId="1FAB72C3"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p>
    <w:p w14:paraId="0F5E7078"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Pr>
          <w:b/>
          <w:szCs w:val="22"/>
          <w:lang w:val="sv-SE"/>
        </w:rPr>
        <w:t>INNER</w:t>
      </w:r>
      <w:r w:rsidRPr="002541D9">
        <w:rPr>
          <w:b/>
          <w:szCs w:val="22"/>
          <w:lang w:val="sv-SE"/>
        </w:rPr>
        <w:t>KARTONG</w:t>
      </w:r>
      <w:r>
        <w:rPr>
          <w:b/>
          <w:szCs w:val="22"/>
          <w:lang w:val="sv-SE"/>
        </w:rPr>
        <w:t xml:space="preserve"> (tre sådana innerkartonger kommer att förpackas i en ytterkartong med 180 tabletter)</w:t>
      </w:r>
    </w:p>
    <w:p w14:paraId="350D65F7" w14:textId="77777777" w:rsidR="00E23D18" w:rsidRPr="002541D9" w:rsidRDefault="00E23D18" w:rsidP="00E23D18">
      <w:pPr>
        <w:widowControl w:val="0"/>
        <w:tabs>
          <w:tab w:val="clear" w:pos="567"/>
        </w:tabs>
        <w:spacing w:line="240" w:lineRule="auto"/>
        <w:rPr>
          <w:szCs w:val="22"/>
          <w:lang w:val="sv-SE"/>
        </w:rPr>
      </w:pPr>
    </w:p>
    <w:p w14:paraId="5E0D7B50" w14:textId="77777777" w:rsidR="00E23D18" w:rsidRPr="002541D9" w:rsidRDefault="00E23D18" w:rsidP="00E23D18">
      <w:pPr>
        <w:widowControl w:val="0"/>
        <w:tabs>
          <w:tab w:val="clear" w:pos="567"/>
        </w:tabs>
        <w:spacing w:line="240" w:lineRule="auto"/>
        <w:rPr>
          <w:szCs w:val="22"/>
          <w:lang w:val="sv-SE"/>
        </w:rPr>
      </w:pPr>
    </w:p>
    <w:p w14:paraId="464089F3"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1.</w:t>
      </w:r>
      <w:r w:rsidRPr="002541D9">
        <w:rPr>
          <w:b/>
          <w:szCs w:val="22"/>
          <w:lang w:val="sv-SE"/>
        </w:rPr>
        <w:tab/>
        <w:t>LÄKEMEDLETS NAMN</w:t>
      </w:r>
    </w:p>
    <w:p w14:paraId="34F8F99B" w14:textId="77777777" w:rsidR="00E23D18" w:rsidRPr="002541D9" w:rsidRDefault="00E23D18" w:rsidP="00E23D18">
      <w:pPr>
        <w:widowControl w:val="0"/>
        <w:tabs>
          <w:tab w:val="clear" w:pos="567"/>
        </w:tabs>
        <w:spacing w:line="240" w:lineRule="auto"/>
        <w:rPr>
          <w:szCs w:val="22"/>
          <w:lang w:val="sv-SE"/>
        </w:rPr>
      </w:pPr>
    </w:p>
    <w:p w14:paraId="4E8C9057" w14:textId="0B469335" w:rsidR="00E23D18" w:rsidRPr="002541D9" w:rsidRDefault="00E23D18" w:rsidP="00E23D18">
      <w:pPr>
        <w:widowControl w:val="0"/>
        <w:tabs>
          <w:tab w:val="clear" w:pos="567"/>
        </w:tabs>
        <w:spacing w:line="240" w:lineRule="auto"/>
        <w:rPr>
          <w:szCs w:val="22"/>
          <w:lang w:val="sv-SE"/>
        </w:rPr>
      </w:pPr>
      <w:r>
        <w:rPr>
          <w:szCs w:val="22"/>
          <w:lang w:val="sv-SE"/>
        </w:rPr>
        <w:t>Vildagliptin/Metformin hydrochloride Accord</w:t>
      </w:r>
      <w:r w:rsidRPr="002541D9">
        <w:rPr>
          <w:szCs w:val="22"/>
          <w:lang w:val="sv-SE"/>
        </w:rPr>
        <w:t xml:space="preserve"> 50 mg/</w:t>
      </w:r>
      <w:r>
        <w:rPr>
          <w:szCs w:val="22"/>
          <w:lang w:val="sv-SE"/>
        </w:rPr>
        <w:t>1000</w:t>
      </w:r>
      <w:r w:rsidRPr="002541D9">
        <w:rPr>
          <w:szCs w:val="22"/>
          <w:lang w:val="sv-SE"/>
        </w:rPr>
        <w:t> mg filmdragerade tabletter</w:t>
      </w:r>
    </w:p>
    <w:p w14:paraId="018A3C11" w14:textId="77777777" w:rsidR="00E23D18" w:rsidRPr="007548A2" w:rsidRDefault="00E23D18" w:rsidP="00E23D18">
      <w:pPr>
        <w:tabs>
          <w:tab w:val="clear" w:pos="567"/>
          <w:tab w:val="left" w:pos="720"/>
        </w:tabs>
        <w:spacing w:line="240" w:lineRule="auto"/>
        <w:rPr>
          <w:snapToGrid/>
          <w:lang w:val="nn-NO" w:eastAsia="en-US"/>
          <w:rPrChange w:id="100" w:author="Gita Baryalai" w:date="2025-07-16T09:23:00Z">
            <w:rPr>
              <w:snapToGrid/>
              <w:lang w:val="sv-SE" w:eastAsia="en-US"/>
            </w:rPr>
          </w:rPrChange>
        </w:rPr>
      </w:pPr>
      <w:r w:rsidRPr="007548A2">
        <w:rPr>
          <w:highlight w:val="lightGray"/>
          <w:lang w:val="nn-NO"/>
          <w:rPrChange w:id="101" w:author="Gita Baryalai" w:date="2025-07-16T09:23:00Z">
            <w:rPr>
              <w:highlight w:val="lightGray"/>
              <w:lang w:val="sv-SE"/>
            </w:rPr>
          </w:rPrChange>
        </w:rPr>
        <w:t>vildagliptin/metformin hydrochloride</w:t>
      </w:r>
    </w:p>
    <w:p w14:paraId="2F2EFF37" w14:textId="77777777" w:rsidR="00E23D18" w:rsidRPr="007548A2" w:rsidRDefault="00E23D18" w:rsidP="00E23D18">
      <w:pPr>
        <w:widowControl w:val="0"/>
        <w:tabs>
          <w:tab w:val="clear" w:pos="567"/>
        </w:tabs>
        <w:spacing w:line="240" w:lineRule="auto"/>
        <w:rPr>
          <w:szCs w:val="22"/>
          <w:lang w:val="nn-NO"/>
          <w:rPrChange w:id="102" w:author="Gita Baryalai" w:date="2025-07-16T09:23:00Z">
            <w:rPr>
              <w:szCs w:val="22"/>
              <w:lang w:val="sv-SE"/>
            </w:rPr>
          </w:rPrChange>
        </w:rPr>
      </w:pPr>
    </w:p>
    <w:p w14:paraId="3901ACCF" w14:textId="77777777" w:rsidR="00E23D18" w:rsidRPr="007548A2" w:rsidRDefault="00E23D18" w:rsidP="00E23D18">
      <w:pPr>
        <w:widowControl w:val="0"/>
        <w:tabs>
          <w:tab w:val="clear" w:pos="567"/>
        </w:tabs>
        <w:rPr>
          <w:szCs w:val="22"/>
          <w:lang w:val="nn-NO"/>
          <w:rPrChange w:id="103" w:author="Gita Baryalai" w:date="2025-07-16T09:23:00Z">
            <w:rPr>
              <w:szCs w:val="22"/>
              <w:lang w:val="sv-SE"/>
            </w:rPr>
          </w:rPrChange>
        </w:rPr>
      </w:pPr>
    </w:p>
    <w:p w14:paraId="104F5FA6" w14:textId="77777777" w:rsidR="00E23D18" w:rsidRPr="007548A2"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n-NO"/>
          <w:rPrChange w:id="104" w:author="Gita Baryalai" w:date="2025-07-16T09:23:00Z">
            <w:rPr>
              <w:b/>
              <w:szCs w:val="22"/>
              <w:lang w:val="sv-SE"/>
            </w:rPr>
          </w:rPrChange>
        </w:rPr>
      </w:pPr>
      <w:r w:rsidRPr="007548A2">
        <w:rPr>
          <w:b/>
          <w:szCs w:val="22"/>
          <w:lang w:val="nn-NO"/>
          <w:rPrChange w:id="105" w:author="Gita Baryalai" w:date="2025-07-16T09:23:00Z">
            <w:rPr>
              <w:b/>
              <w:szCs w:val="22"/>
              <w:lang w:val="sv-SE"/>
            </w:rPr>
          </w:rPrChange>
        </w:rPr>
        <w:t>2.</w:t>
      </w:r>
      <w:r w:rsidRPr="007548A2">
        <w:rPr>
          <w:b/>
          <w:szCs w:val="22"/>
          <w:lang w:val="nn-NO"/>
          <w:rPrChange w:id="106" w:author="Gita Baryalai" w:date="2025-07-16T09:23:00Z">
            <w:rPr>
              <w:b/>
              <w:szCs w:val="22"/>
              <w:lang w:val="sv-SE"/>
            </w:rPr>
          </w:rPrChange>
        </w:rPr>
        <w:tab/>
        <w:t>DEKLARATION AV AKTIV(A) SUBSTANS(ER)</w:t>
      </w:r>
    </w:p>
    <w:p w14:paraId="50152863" w14:textId="77777777" w:rsidR="00E23D18" w:rsidRPr="007548A2" w:rsidRDefault="00E23D18" w:rsidP="00E23D18">
      <w:pPr>
        <w:widowControl w:val="0"/>
        <w:tabs>
          <w:tab w:val="clear" w:pos="567"/>
        </w:tabs>
        <w:spacing w:line="240" w:lineRule="auto"/>
        <w:rPr>
          <w:szCs w:val="22"/>
          <w:lang w:val="nn-NO"/>
          <w:rPrChange w:id="107" w:author="Gita Baryalai" w:date="2025-07-16T09:23:00Z">
            <w:rPr>
              <w:szCs w:val="22"/>
              <w:lang w:val="sv-SE"/>
            </w:rPr>
          </w:rPrChange>
        </w:rPr>
      </w:pPr>
    </w:p>
    <w:p w14:paraId="56BB49EF" w14:textId="76AC5E4E" w:rsidR="00E23D18" w:rsidRPr="002541D9" w:rsidRDefault="00E23D18" w:rsidP="00E23D18">
      <w:pPr>
        <w:widowControl w:val="0"/>
        <w:tabs>
          <w:tab w:val="clear" w:pos="567"/>
        </w:tabs>
        <w:spacing w:line="240" w:lineRule="auto"/>
        <w:rPr>
          <w:szCs w:val="22"/>
          <w:lang w:val="sv-SE"/>
        </w:rPr>
      </w:pPr>
      <w:r w:rsidRPr="002541D9">
        <w:rPr>
          <w:szCs w:val="22"/>
          <w:lang w:val="sv-SE"/>
        </w:rPr>
        <w:t xml:space="preserve">Varje tablett innehåller 50 mg vildagliptin och </w:t>
      </w:r>
      <w:r>
        <w:rPr>
          <w:szCs w:val="22"/>
          <w:lang w:val="sv-SE"/>
        </w:rPr>
        <w:t>1</w:t>
      </w:r>
      <w:r w:rsidR="00FE1C9C">
        <w:rPr>
          <w:szCs w:val="22"/>
          <w:lang w:val="sv-SE"/>
        </w:rPr>
        <w:t> </w:t>
      </w:r>
      <w:r>
        <w:rPr>
          <w:szCs w:val="22"/>
          <w:lang w:val="sv-SE"/>
        </w:rPr>
        <w:t>000</w:t>
      </w:r>
      <w:r w:rsidRPr="002541D9">
        <w:rPr>
          <w:szCs w:val="22"/>
          <w:lang w:val="sv-SE"/>
        </w:rPr>
        <w:t xml:space="preserve"> mg metforminhydroklorid (motsvarande </w:t>
      </w:r>
      <w:r>
        <w:rPr>
          <w:szCs w:val="22"/>
          <w:lang w:val="sv-SE"/>
        </w:rPr>
        <w:t>780</w:t>
      </w:r>
      <w:r w:rsidRPr="002541D9">
        <w:rPr>
          <w:szCs w:val="22"/>
          <w:lang w:val="sv-SE"/>
        </w:rPr>
        <w:t> mg metformin).</w:t>
      </w:r>
    </w:p>
    <w:p w14:paraId="6A104C35" w14:textId="77777777" w:rsidR="00E23D18" w:rsidRPr="002541D9" w:rsidRDefault="00E23D18" w:rsidP="00E23D18">
      <w:pPr>
        <w:widowControl w:val="0"/>
        <w:tabs>
          <w:tab w:val="clear" w:pos="567"/>
        </w:tabs>
        <w:spacing w:line="240" w:lineRule="auto"/>
        <w:rPr>
          <w:szCs w:val="22"/>
          <w:lang w:val="sv-SE"/>
        </w:rPr>
      </w:pPr>
    </w:p>
    <w:p w14:paraId="0E488D29" w14:textId="77777777" w:rsidR="00E23D18" w:rsidRPr="002541D9" w:rsidRDefault="00E23D18" w:rsidP="00E23D18">
      <w:pPr>
        <w:widowControl w:val="0"/>
        <w:tabs>
          <w:tab w:val="clear" w:pos="567"/>
        </w:tabs>
        <w:spacing w:line="240" w:lineRule="auto"/>
        <w:rPr>
          <w:szCs w:val="22"/>
          <w:lang w:val="sv-SE"/>
        </w:rPr>
      </w:pPr>
    </w:p>
    <w:p w14:paraId="105C13B2"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3.</w:t>
      </w:r>
      <w:r w:rsidRPr="002541D9">
        <w:rPr>
          <w:b/>
          <w:szCs w:val="22"/>
          <w:lang w:val="sv-SE"/>
        </w:rPr>
        <w:tab/>
        <w:t>FÖRTECKNING ÖVER HJÄLPÄMNEN</w:t>
      </w:r>
    </w:p>
    <w:p w14:paraId="376C572D" w14:textId="77777777" w:rsidR="00E23D18" w:rsidRPr="002541D9" w:rsidRDefault="00E23D18" w:rsidP="00E23D18">
      <w:pPr>
        <w:widowControl w:val="0"/>
        <w:tabs>
          <w:tab w:val="clear" w:pos="567"/>
        </w:tabs>
        <w:spacing w:line="240" w:lineRule="auto"/>
        <w:rPr>
          <w:szCs w:val="22"/>
          <w:lang w:val="sv-SE"/>
        </w:rPr>
      </w:pPr>
    </w:p>
    <w:p w14:paraId="52592613" w14:textId="77777777" w:rsidR="00E23D18" w:rsidRPr="002541D9" w:rsidRDefault="00E23D18" w:rsidP="00E23D18">
      <w:pPr>
        <w:widowControl w:val="0"/>
        <w:tabs>
          <w:tab w:val="clear" w:pos="567"/>
        </w:tabs>
        <w:spacing w:line="240" w:lineRule="auto"/>
        <w:rPr>
          <w:szCs w:val="22"/>
          <w:lang w:val="sv-SE"/>
        </w:rPr>
      </w:pPr>
    </w:p>
    <w:p w14:paraId="411680BE"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4.</w:t>
      </w:r>
      <w:r w:rsidRPr="002541D9">
        <w:rPr>
          <w:b/>
          <w:szCs w:val="22"/>
          <w:lang w:val="sv-SE"/>
        </w:rPr>
        <w:tab/>
        <w:t>LÄKEMEDELSFORM OCH FÖRPACKNINGSSTORLEK</w:t>
      </w:r>
    </w:p>
    <w:p w14:paraId="1755CAB3" w14:textId="77777777" w:rsidR="00E23D18" w:rsidRPr="002541D9" w:rsidRDefault="00E23D18" w:rsidP="00E23D18">
      <w:pPr>
        <w:widowControl w:val="0"/>
        <w:tabs>
          <w:tab w:val="clear" w:pos="567"/>
        </w:tabs>
        <w:spacing w:line="240" w:lineRule="auto"/>
        <w:rPr>
          <w:lang w:val="sv-SE"/>
        </w:rPr>
      </w:pPr>
    </w:p>
    <w:p w14:paraId="514DE80E" w14:textId="77777777" w:rsidR="00E23D18" w:rsidRPr="007D1FAC" w:rsidRDefault="00E23D18" w:rsidP="00E23D18">
      <w:pPr>
        <w:widowControl w:val="0"/>
        <w:tabs>
          <w:tab w:val="clear" w:pos="567"/>
        </w:tabs>
        <w:spacing w:line="240" w:lineRule="auto"/>
        <w:rPr>
          <w:lang w:val="sv-SE"/>
        </w:rPr>
      </w:pPr>
      <w:r w:rsidRPr="007D1FAC">
        <w:rPr>
          <w:shd w:val="pct15" w:color="auto" w:fill="auto"/>
          <w:lang w:val="sv-SE"/>
        </w:rPr>
        <w:t>Filmdragerad tablett</w:t>
      </w:r>
    </w:p>
    <w:p w14:paraId="34CC2F50" w14:textId="77777777" w:rsidR="00E23D18" w:rsidRPr="002541D9" w:rsidRDefault="00E23D18" w:rsidP="00E23D18">
      <w:pPr>
        <w:widowControl w:val="0"/>
        <w:tabs>
          <w:tab w:val="clear" w:pos="567"/>
        </w:tabs>
        <w:spacing w:line="240" w:lineRule="auto"/>
        <w:rPr>
          <w:szCs w:val="22"/>
          <w:lang w:val="sv-SE"/>
        </w:rPr>
      </w:pPr>
    </w:p>
    <w:p w14:paraId="183FDBD1" w14:textId="77777777" w:rsidR="00E23D18" w:rsidRPr="002541D9" w:rsidRDefault="00E23D18" w:rsidP="00E23D18">
      <w:pPr>
        <w:widowControl w:val="0"/>
        <w:tabs>
          <w:tab w:val="clear" w:pos="567"/>
        </w:tabs>
        <w:spacing w:line="240" w:lineRule="auto"/>
        <w:rPr>
          <w:szCs w:val="22"/>
          <w:lang w:val="sv-SE"/>
        </w:rPr>
      </w:pPr>
      <w:r>
        <w:rPr>
          <w:szCs w:val="22"/>
          <w:lang w:val="sv-SE"/>
        </w:rPr>
        <w:t>60</w:t>
      </w:r>
      <w:r w:rsidRPr="002541D9">
        <w:rPr>
          <w:szCs w:val="22"/>
          <w:lang w:val="sv-SE"/>
        </w:rPr>
        <w:t> filmdragerade tabletter</w:t>
      </w:r>
    </w:p>
    <w:p w14:paraId="64E0ACE7" w14:textId="77777777" w:rsidR="00E23D18" w:rsidRPr="00DC054F" w:rsidRDefault="00E23D18" w:rsidP="00E23D18">
      <w:pPr>
        <w:widowControl w:val="0"/>
        <w:tabs>
          <w:tab w:val="clear" w:pos="567"/>
        </w:tabs>
        <w:spacing w:line="240" w:lineRule="auto"/>
        <w:rPr>
          <w:szCs w:val="22"/>
          <w:lang w:val="sv-SE"/>
        </w:rPr>
      </w:pPr>
    </w:p>
    <w:p w14:paraId="1A55FACE" w14:textId="77777777" w:rsidR="00E23D18" w:rsidRPr="00DC054F" w:rsidRDefault="00E23D18" w:rsidP="00E23D18">
      <w:pPr>
        <w:widowControl w:val="0"/>
        <w:tabs>
          <w:tab w:val="clear" w:pos="567"/>
        </w:tabs>
        <w:spacing w:line="240" w:lineRule="auto"/>
        <w:rPr>
          <w:szCs w:val="22"/>
          <w:lang w:val="sv-SE"/>
        </w:rPr>
      </w:pPr>
    </w:p>
    <w:p w14:paraId="6F835EFD"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5.</w:t>
      </w:r>
      <w:r w:rsidRPr="002541D9">
        <w:rPr>
          <w:b/>
          <w:szCs w:val="22"/>
          <w:lang w:val="sv-SE"/>
        </w:rPr>
        <w:tab/>
        <w:t>ADMINISTRERINGSSÄTT OCH ADMINISTRERINGSVÄG</w:t>
      </w:r>
    </w:p>
    <w:p w14:paraId="1DE00BEB" w14:textId="77777777" w:rsidR="00E23D18" w:rsidRPr="002541D9" w:rsidRDefault="00E23D18" w:rsidP="00E23D18">
      <w:pPr>
        <w:widowControl w:val="0"/>
        <w:tabs>
          <w:tab w:val="clear" w:pos="567"/>
        </w:tabs>
        <w:spacing w:line="240" w:lineRule="auto"/>
        <w:rPr>
          <w:i/>
          <w:szCs w:val="22"/>
          <w:lang w:val="sv-SE"/>
        </w:rPr>
      </w:pPr>
    </w:p>
    <w:p w14:paraId="37360186" w14:textId="77777777" w:rsidR="00E23D18" w:rsidRDefault="00E23D18" w:rsidP="00E23D18">
      <w:pPr>
        <w:widowControl w:val="0"/>
        <w:tabs>
          <w:tab w:val="clear" w:pos="567"/>
        </w:tabs>
        <w:spacing w:line="240" w:lineRule="auto"/>
        <w:rPr>
          <w:szCs w:val="22"/>
          <w:lang w:val="sv-SE"/>
        </w:rPr>
      </w:pPr>
      <w:r>
        <w:rPr>
          <w:szCs w:val="22"/>
          <w:lang w:val="sv-SE"/>
        </w:rPr>
        <w:t>Ska sväljas</w:t>
      </w:r>
    </w:p>
    <w:p w14:paraId="2DE552A3" w14:textId="77777777" w:rsidR="00E23D18" w:rsidRPr="002541D9" w:rsidRDefault="00E23D18" w:rsidP="00E23D18">
      <w:pPr>
        <w:widowControl w:val="0"/>
        <w:tabs>
          <w:tab w:val="clear" w:pos="567"/>
        </w:tabs>
        <w:spacing w:line="240" w:lineRule="auto"/>
        <w:rPr>
          <w:szCs w:val="22"/>
          <w:lang w:val="sv-SE"/>
        </w:rPr>
      </w:pPr>
      <w:r w:rsidRPr="002541D9">
        <w:rPr>
          <w:szCs w:val="22"/>
          <w:lang w:val="sv-SE"/>
        </w:rPr>
        <w:t>Läs bipacksedeln före användning.</w:t>
      </w:r>
    </w:p>
    <w:p w14:paraId="51A012B4" w14:textId="77777777" w:rsidR="00E23D18" w:rsidRPr="002541D9" w:rsidRDefault="00E23D18" w:rsidP="00E23D18">
      <w:pPr>
        <w:widowControl w:val="0"/>
        <w:tabs>
          <w:tab w:val="clear" w:pos="567"/>
        </w:tabs>
        <w:spacing w:line="240" w:lineRule="auto"/>
        <w:rPr>
          <w:szCs w:val="22"/>
          <w:lang w:val="sv-SE"/>
        </w:rPr>
      </w:pPr>
    </w:p>
    <w:p w14:paraId="04FA54EB" w14:textId="77777777" w:rsidR="00E23D18" w:rsidRPr="002541D9" w:rsidRDefault="00E23D18" w:rsidP="00E23D18">
      <w:pPr>
        <w:widowControl w:val="0"/>
        <w:tabs>
          <w:tab w:val="clear" w:pos="567"/>
        </w:tabs>
        <w:spacing w:line="240" w:lineRule="auto"/>
        <w:rPr>
          <w:szCs w:val="22"/>
          <w:lang w:val="sv-SE"/>
        </w:rPr>
      </w:pPr>
    </w:p>
    <w:p w14:paraId="12986077"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6.</w:t>
      </w:r>
      <w:r w:rsidRPr="002541D9">
        <w:rPr>
          <w:b/>
          <w:szCs w:val="22"/>
          <w:lang w:val="sv-SE"/>
        </w:rPr>
        <w:tab/>
        <w:t xml:space="preserve">SÄRSKILD VARNING </w:t>
      </w:r>
      <w:smartTag w:uri="urn:schemas-microsoft-com:office:smarttags" w:element="place">
        <w:r w:rsidRPr="002541D9">
          <w:rPr>
            <w:b/>
            <w:szCs w:val="22"/>
            <w:lang w:val="sv-SE"/>
          </w:rPr>
          <w:t>OM</w:t>
        </w:r>
      </w:smartTag>
      <w:r w:rsidRPr="002541D9">
        <w:rPr>
          <w:b/>
          <w:szCs w:val="22"/>
          <w:lang w:val="sv-SE"/>
        </w:rPr>
        <w:t xml:space="preserve"> ATT LÄKEMEDLET MÅSTE FÖRVARAS UTOM SYN- OCH RÄCKHÅLL FÖR BARN</w:t>
      </w:r>
    </w:p>
    <w:p w14:paraId="7AB96555" w14:textId="77777777" w:rsidR="00E23D18" w:rsidRPr="002541D9" w:rsidRDefault="00E23D18" w:rsidP="00E23D18">
      <w:pPr>
        <w:widowControl w:val="0"/>
        <w:tabs>
          <w:tab w:val="clear" w:pos="567"/>
        </w:tabs>
        <w:spacing w:line="240" w:lineRule="auto"/>
        <w:rPr>
          <w:szCs w:val="22"/>
          <w:lang w:val="sv-SE"/>
        </w:rPr>
      </w:pPr>
    </w:p>
    <w:p w14:paraId="35715F3F" w14:textId="77777777" w:rsidR="00E23D18" w:rsidRPr="002541D9" w:rsidRDefault="00E23D18" w:rsidP="00E23D18">
      <w:pPr>
        <w:widowControl w:val="0"/>
        <w:tabs>
          <w:tab w:val="clear" w:pos="567"/>
        </w:tabs>
        <w:spacing w:line="240" w:lineRule="auto"/>
        <w:outlineLvl w:val="0"/>
        <w:rPr>
          <w:szCs w:val="22"/>
          <w:lang w:val="sv-SE"/>
        </w:rPr>
      </w:pPr>
      <w:r w:rsidRPr="002541D9">
        <w:rPr>
          <w:szCs w:val="22"/>
          <w:lang w:val="sv-SE"/>
        </w:rPr>
        <w:t>Förvaras utom syn- och räckhåll för barn.</w:t>
      </w:r>
    </w:p>
    <w:p w14:paraId="595FC6FB" w14:textId="77777777" w:rsidR="00E23D18" w:rsidRPr="002541D9" w:rsidRDefault="00E23D18" w:rsidP="00E23D18">
      <w:pPr>
        <w:widowControl w:val="0"/>
        <w:tabs>
          <w:tab w:val="clear" w:pos="567"/>
        </w:tabs>
        <w:spacing w:line="240" w:lineRule="auto"/>
        <w:rPr>
          <w:szCs w:val="22"/>
          <w:lang w:val="sv-SE"/>
        </w:rPr>
      </w:pPr>
    </w:p>
    <w:p w14:paraId="4A6175E2" w14:textId="77777777" w:rsidR="00E23D18" w:rsidRPr="002541D9" w:rsidRDefault="00E23D18" w:rsidP="00E23D18">
      <w:pPr>
        <w:widowControl w:val="0"/>
        <w:tabs>
          <w:tab w:val="clear" w:pos="567"/>
        </w:tabs>
        <w:spacing w:line="240" w:lineRule="auto"/>
        <w:rPr>
          <w:szCs w:val="22"/>
          <w:lang w:val="sv-SE"/>
        </w:rPr>
      </w:pPr>
    </w:p>
    <w:p w14:paraId="17F42BC2"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7.</w:t>
      </w:r>
      <w:r w:rsidRPr="002541D9">
        <w:rPr>
          <w:b/>
          <w:szCs w:val="22"/>
          <w:lang w:val="sv-SE"/>
        </w:rPr>
        <w:tab/>
        <w:t xml:space="preserve">ÖVRIGA SÄRSKILDA VARNINGAR </w:t>
      </w:r>
      <w:smartTag w:uri="urn:schemas-microsoft-com:office:smarttags" w:element="place">
        <w:r w:rsidRPr="002541D9">
          <w:rPr>
            <w:b/>
            <w:szCs w:val="22"/>
            <w:lang w:val="sv-SE"/>
          </w:rPr>
          <w:t>OM</w:t>
        </w:r>
      </w:smartTag>
      <w:r w:rsidRPr="002541D9">
        <w:rPr>
          <w:b/>
          <w:szCs w:val="22"/>
          <w:lang w:val="sv-SE"/>
        </w:rPr>
        <w:t xml:space="preserve"> SÅ ÄR NÖDVÄNDIGT</w:t>
      </w:r>
    </w:p>
    <w:p w14:paraId="0D3F5DFD" w14:textId="77777777" w:rsidR="00E23D18" w:rsidRPr="002541D9" w:rsidRDefault="00E23D18" w:rsidP="00E23D18">
      <w:pPr>
        <w:widowControl w:val="0"/>
        <w:tabs>
          <w:tab w:val="clear" w:pos="567"/>
        </w:tabs>
        <w:spacing w:line="240" w:lineRule="auto"/>
        <w:rPr>
          <w:szCs w:val="22"/>
          <w:lang w:val="sv-SE"/>
        </w:rPr>
      </w:pPr>
    </w:p>
    <w:p w14:paraId="53056257" w14:textId="70E8292E" w:rsidR="00E23D18" w:rsidRDefault="00E23D18" w:rsidP="00E23D18">
      <w:pPr>
        <w:widowControl w:val="0"/>
        <w:tabs>
          <w:tab w:val="clear" w:pos="567"/>
        </w:tabs>
        <w:spacing w:line="240" w:lineRule="auto"/>
        <w:rPr>
          <w:szCs w:val="22"/>
          <w:lang w:val="sv-SE"/>
        </w:rPr>
      </w:pPr>
      <w:r>
        <w:rPr>
          <w:szCs w:val="22"/>
          <w:lang w:val="sv-SE"/>
        </w:rPr>
        <w:t>Del av multiförpackning. Individuell kartong får inte säljas separat.</w:t>
      </w:r>
    </w:p>
    <w:p w14:paraId="109A7CA0" w14:textId="77777777" w:rsidR="00E23D18" w:rsidRDefault="00E23D18" w:rsidP="00E23D18">
      <w:pPr>
        <w:widowControl w:val="0"/>
        <w:tabs>
          <w:tab w:val="clear" w:pos="567"/>
        </w:tabs>
        <w:spacing w:line="240" w:lineRule="auto"/>
        <w:rPr>
          <w:szCs w:val="22"/>
          <w:lang w:val="sv-SE"/>
        </w:rPr>
      </w:pPr>
    </w:p>
    <w:p w14:paraId="11ABB183" w14:textId="77777777" w:rsidR="00E23D18" w:rsidRPr="002541D9" w:rsidRDefault="00E23D18" w:rsidP="00E23D18">
      <w:pPr>
        <w:widowControl w:val="0"/>
        <w:tabs>
          <w:tab w:val="clear" w:pos="567"/>
        </w:tabs>
        <w:spacing w:line="240" w:lineRule="auto"/>
        <w:rPr>
          <w:szCs w:val="22"/>
          <w:lang w:val="sv-SE"/>
        </w:rPr>
      </w:pPr>
    </w:p>
    <w:p w14:paraId="02C5A897"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8.</w:t>
      </w:r>
      <w:r w:rsidRPr="002541D9">
        <w:rPr>
          <w:b/>
          <w:szCs w:val="22"/>
          <w:lang w:val="sv-SE"/>
        </w:rPr>
        <w:tab/>
        <w:t>UTGÅNGSDATUM</w:t>
      </w:r>
    </w:p>
    <w:p w14:paraId="73E14C98" w14:textId="77777777" w:rsidR="00E23D18" w:rsidRPr="002541D9" w:rsidRDefault="00E23D18" w:rsidP="00E23D18">
      <w:pPr>
        <w:widowControl w:val="0"/>
        <w:tabs>
          <w:tab w:val="clear" w:pos="567"/>
        </w:tabs>
        <w:spacing w:line="240" w:lineRule="auto"/>
        <w:rPr>
          <w:szCs w:val="22"/>
          <w:lang w:val="sv-SE"/>
        </w:rPr>
      </w:pPr>
    </w:p>
    <w:p w14:paraId="254455B7" w14:textId="77777777" w:rsidR="00E23D18" w:rsidRPr="002541D9" w:rsidRDefault="00E23D18" w:rsidP="00E23D18">
      <w:pPr>
        <w:widowControl w:val="0"/>
        <w:tabs>
          <w:tab w:val="clear" w:pos="567"/>
        </w:tabs>
        <w:spacing w:line="240" w:lineRule="auto"/>
        <w:rPr>
          <w:szCs w:val="22"/>
          <w:lang w:val="sv-SE"/>
        </w:rPr>
      </w:pPr>
      <w:r w:rsidRPr="002541D9">
        <w:rPr>
          <w:szCs w:val="22"/>
          <w:lang w:val="sv-SE"/>
        </w:rPr>
        <w:t>EXP</w:t>
      </w:r>
    </w:p>
    <w:p w14:paraId="499906A7" w14:textId="77777777" w:rsidR="00E23D18" w:rsidRPr="002541D9" w:rsidRDefault="00E23D18" w:rsidP="00E23D18">
      <w:pPr>
        <w:widowControl w:val="0"/>
        <w:tabs>
          <w:tab w:val="clear" w:pos="567"/>
        </w:tabs>
        <w:spacing w:line="240" w:lineRule="auto"/>
        <w:rPr>
          <w:szCs w:val="22"/>
          <w:lang w:val="sv-SE"/>
        </w:rPr>
      </w:pPr>
    </w:p>
    <w:p w14:paraId="0EA0FEDA" w14:textId="77777777" w:rsidR="00E23D18" w:rsidRPr="002541D9" w:rsidRDefault="00E23D18" w:rsidP="00E23D18">
      <w:pPr>
        <w:widowControl w:val="0"/>
        <w:tabs>
          <w:tab w:val="clear" w:pos="567"/>
        </w:tabs>
        <w:spacing w:line="240" w:lineRule="auto"/>
        <w:rPr>
          <w:szCs w:val="22"/>
          <w:lang w:val="sv-SE"/>
        </w:rPr>
      </w:pPr>
    </w:p>
    <w:p w14:paraId="515D9DED" w14:textId="77777777" w:rsidR="00E23D18" w:rsidRPr="002541D9" w:rsidRDefault="00E23D18" w:rsidP="00E23D1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sv-SE"/>
        </w:rPr>
      </w:pPr>
      <w:r w:rsidRPr="002541D9">
        <w:rPr>
          <w:b/>
          <w:szCs w:val="22"/>
          <w:lang w:val="sv-SE"/>
        </w:rPr>
        <w:t>9.</w:t>
      </w:r>
      <w:r w:rsidRPr="002541D9">
        <w:rPr>
          <w:b/>
          <w:szCs w:val="22"/>
          <w:lang w:val="sv-SE"/>
        </w:rPr>
        <w:tab/>
        <w:t>SÄRSKILDA FÖRVARINGSANVISNINGAR</w:t>
      </w:r>
    </w:p>
    <w:p w14:paraId="0F8077CC" w14:textId="77777777" w:rsidR="00E23D18" w:rsidRPr="002541D9" w:rsidRDefault="00E23D18" w:rsidP="00E23D18">
      <w:pPr>
        <w:keepNext/>
        <w:keepLines/>
        <w:widowControl w:val="0"/>
        <w:tabs>
          <w:tab w:val="clear" w:pos="567"/>
        </w:tabs>
        <w:spacing w:line="240" w:lineRule="auto"/>
        <w:ind w:left="567" w:hanging="567"/>
        <w:rPr>
          <w:szCs w:val="22"/>
          <w:lang w:val="sv-SE"/>
        </w:rPr>
      </w:pPr>
    </w:p>
    <w:p w14:paraId="4E8099C3" w14:textId="77777777" w:rsidR="00E23D18" w:rsidRPr="002541D9" w:rsidRDefault="00E23D18" w:rsidP="00E23D18">
      <w:pPr>
        <w:widowControl w:val="0"/>
        <w:tabs>
          <w:tab w:val="clear" w:pos="567"/>
        </w:tabs>
        <w:spacing w:line="240" w:lineRule="auto"/>
        <w:rPr>
          <w:szCs w:val="22"/>
          <w:lang w:val="sv-SE"/>
        </w:rPr>
      </w:pPr>
    </w:p>
    <w:p w14:paraId="3697A0B6"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sv-SE"/>
        </w:rPr>
      </w:pPr>
      <w:r w:rsidRPr="002541D9">
        <w:rPr>
          <w:b/>
          <w:szCs w:val="22"/>
          <w:lang w:val="sv-SE"/>
        </w:rPr>
        <w:t>10.</w:t>
      </w:r>
      <w:r w:rsidRPr="002541D9">
        <w:rPr>
          <w:b/>
          <w:szCs w:val="22"/>
          <w:lang w:val="sv-SE"/>
        </w:rPr>
        <w:tab/>
        <w:t xml:space="preserve">SÄRSKILDA FÖRSIKTIGHETSÅTGÄRDER FÖR DESTRUKTION AV EJ ANVÄNT </w:t>
      </w:r>
      <w:r w:rsidRPr="002541D9">
        <w:rPr>
          <w:b/>
          <w:szCs w:val="22"/>
          <w:lang w:val="sv-SE"/>
        </w:rPr>
        <w:lastRenderedPageBreak/>
        <w:t>LÄKEMEDEL OCH AVFALL I FÖREKOMMANDE FALL</w:t>
      </w:r>
    </w:p>
    <w:p w14:paraId="71FD3BE8" w14:textId="77777777" w:rsidR="00E23D18" w:rsidRPr="002541D9" w:rsidRDefault="00E23D18" w:rsidP="00E23D18">
      <w:pPr>
        <w:widowControl w:val="0"/>
        <w:tabs>
          <w:tab w:val="clear" w:pos="567"/>
        </w:tabs>
        <w:spacing w:line="240" w:lineRule="auto"/>
        <w:rPr>
          <w:szCs w:val="22"/>
          <w:lang w:val="sv-SE"/>
        </w:rPr>
      </w:pPr>
    </w:p>
    <w:p w14:paraId="1AF032A9" w14:textId="77777777" w:rsidR="00E23D18" w:rsidRPr="002541D9" w:rsidRDefault="00E23D18" w:rsidP="00E23D18">
      <w:pPr>
        <w:widowControl w:val="0"/>
        <w:tabs>
          <w:tab w:val="clear" w:pos="567"/>
        </w:tabs>
        <w:spacing w:line="240" w:lineRule="auto"/>
        <w:rPr>
          <w:szCs w:val="22"/>
          <w:lang w:val="sv-SE"/>
        </w:rPr>
      </w:pPr>
    </w:p>
    <w:p w14:paraId="0BD44F25"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11.</w:t>
      </w:r>
      <w:r w:rsidRPr="002541D9">
        <w:rPr>
          <w:b/>
          <w:szCs w:val="22"/>
          <w:lang w:val="sv-SE"/>
        </w:rPr>
        <w:tab/>
        <w:t>INNEHAVARE AV GODKÄNNANDE FÖR FÖRSÄLJNING (NAMN OCH ADRESS)</w:t>
      </w:r>
    </w:p>
    <w:p w14:paraId="6AECF86F" w14:textId="77777777" w:rsidR="00E23D18" w:rsidRPr="002541D9" w:rsidRDefault="00E23D18" w:rsidP="00E23D18">
      <w:pPr>
        <w:widowControl w:val="0"/>
        <w:tabs>
          <w:tab w:val="clear" w:pos="567"/>
        </w:tabs>
        <w:spacing w:line="240" w:lineRule="auto"/>
        <w:rPr>
          <w:szCs w:val="22"/>
          <w:lang w:val="sv-SE"/>
        </w:rPr>
      </w:pPr>
    </w:p>
    <w:p w14:paraId="2003AACB" w14:textId="77777777" w:rsidR="00E23D18" w:rsidRPr="007C7995" w:rsidRDefault="00E23D18" w:rsidP="00E23D18">
      <w:pPr>
        <w:spacing w:line="240" w:lineRule="auto"/>
        <w:rPr>
          <w:noProof/>
          <w:szCs w:val="22"/>
        </w:rPr>
      </w:pPr>
      <w:r w:rsidRPr="007C7995">
        <w:rPr>
          <w:noProof/>
          <w:szCs w:val="22"/>
        </w:rPr>
        <w:t>Accord Healthcare S.L.U</w:t>
      </w:r>
    </w:p>
    <w:p w14:paraId="47BBF9F3" w14:textId="77777777" w:rsidR="00E23D18" w:rsidRPr="007C7995" w:rsidRDefault="00E23D18" w:rsidP="00E23D18">
      <w:pPr>
        <w:spacing w:line="240" w:lineRule="auto"/>
        <w:rPr>
          <w:noProof/>
          <w:szCs w:val="22"/>
        </w:rPr>
      </w:pPr>
      <w:r w:rsidRPr="007C7995">
        <w:rPr>
          <w:noProof/>
          <w:szCs w:val="22"/>
        </w:rPr>
        <w:t xml:space="preserve">World Trade Center, Moll de Barcelona s/n, </w:t>
      </w:r>
    </w:p>
    <w:p w14:paraId="1170AEB4" w14:textId="77777777" w:rsidR="00E23D18" w:rsidRPr="007548A2" w:rsidRDefault="00E23D18" w:rsidP="00E23D18">
      <w:pPr>
        <w:spacing w:line="240" w:lineRule="auto"/>
        <w:rPr>
          <w:noProof/>
          <w:szCs w:val="22"/>
          <w:lang w:val="pl-PL"/>
          <w:rPrChange w:id="108" w:author="Gita Baryalai" w:date="2025-07-16T09:23:00Z">
            <w:rPr>
              <w:noProof/>
              <w:szCs w:val="22"/>
            </w:rPr>
          </w:rPrChange>
        </w:rPr>
      </w:pPr>
      <w:r w:rsidRPr="007548A2">
        <w:rPr>
          <w:noProof/>
          <w:szCs w:val="22"/>
          <w:lang w:val="pl-PL"/>
          <w:rPrChange w:id="109" w:author="Gita Baryalai" w:date="2025-07-16T09:23:00Z">
            <w:rPr>
              <w:noProof/>
              <w:szCs w:val="22"/>
            </w:rPr>
          </w:rPrChange>
        </w:rPr>
        <w:t>Edifici Est, 6</w:t>
      </w:r>
      <w:r w:rsidRPr="007548A2">
        <w:rPr>
          <w:noProof/>
          <w:szCs w:val="22"/>
          <w:vertAlign w:val="superscript"/>
          <w:lang w:val="pl-PL"/>
          <w:rPrChange w:id="110" w:author="Gita Baryalai" w:date="2025-07-16T09:23:00Z">
            <w:rPr>
              <w:noProof/>
              <w:szCs w:val="22"/>
              <w:vertAlign w:val="superscript"/>
            </w:rPr>
          </w:rPrChange>
        </w:rPr>
        <w:t>a</w:t>
      </w:r>
      <w:r w:rsidRPr="007548A2">
        <w:rPr>
          <w:noProof/>
          <w:szCs w:val="22"/>
          <w:lang w:val="pl-PL"/>
          <w:rPrChange w:id="111" w:author="Gita Baryalai" w:date="2025-07-16T09:23:00Z">
            <w:rPr>
              <w:noProof/>
              <w:szCs w:val="22"/>
            </w:rPr>
          </w:rPrChange>
        </w:rPr>
        <w:t xml:space="preserve"> planta,</w:t>
      </w:r>
    </w:p>
    <w:p w14:paraId="2AEAF78C" w14:textId="77777777" w:rsidR="00E23D18" w:rsidRPr="007548A2" w:rsidRDefault="00E23D18" w:rsidP="00E23D18">
      <w:pPr>
        <w:spacing w:line="240" w:lineRule="auto"/>
        <w:rPr>
          <w:noProof/>
          <w:szCs w:val="22"/>
          <w:lang w:val="pl-PL"/>
          <w:rPrChange w:id="112" w:author="Gita Baryalai" w:date="2025-07-16T09:23:00Z">
            <w:rPr>
              <w:noProof/>
              <w:szCs w:val="22"/>
              <w:lang w:val="en-US"/>
            </w:rPr>
          </w:rPrChange>
        </w:rPr>
      </w:pPr>
      <w:r w:rsidRPr="007548A2">
        <w:rPr>
          <w:noProof/>
          <w:szCs w:val="22"/>
          <w:lang w:val="pl-PL"/>
          <w:rPrChange w:id="113" w:author="Gita Baryalai" w:date="2025-07-16T09:23:00Z">
            <w:rPr>
              <w:noProof/>
              <w:szCs w:val="22"/>
              <w:lang w:val="en-US"/>
            </w:rPr>
          </w:rPrChange>
        </w:rPr>
        <w:t xml:space="preserve">08039 Barcelona, </w:t>
      </w:r>
    </w:p>
    <w:p w14:paraId="13278CA1" w14:textId="77777777" w:rsidR="00E23D18" w:rsidRPr="007548A2" w:rsidRDefault="00E23D18" w:rsidP="00E23D18">
      <w:pPr>
        <w:spacing w:line="240" w:lineRule="auto"/>
        <w:rPr>
          <w:noProof/>
          <w:szCs w:val="22"/>
          <w:lang w:val="pl-PL"/>
          <w:rPrChange w:id="114" w:author="Gita Baryalai" w:date="2025-07-16T09:23:00Z">
            <w:rPr>
              <w:noProof/>
              <w:szCs w:val="22"/>
              <w:lang w:val="sv-SE"/>
            </w:rPr>
          </w:rPrChange>
        </w:rPr>
      </w:pPr>
      <w:r w:rsidRPr="007548A2">
        <w:rPr>
          <w:noProof/>
          <w:szCs w:val="22"/>
          <w:lang w:val="pl-PL"/>
          <w:rPrChange w:id="115" w:author="Gita Baryalai" w:date="2025-07-16T09:23:00Z">
            <w:rPr>
              <w:noProof/>
              <w:szCs w:val="22"/>
              <w:lang w:val="sv-SE"/>
            </w:rPr>
          </w:rPrChange>
        </w:rPr>
        <w:t>Spanien</w:t>
      </w:r>
    </w:p>
    <w:p w14:paraId="6F4ABD00" w14:textId="77777777" w:rsidR="00E23D18" w:rsidRPr="007548A2" w:rsidRDefault="00E23D18" w:rsidP="00E23D18">
      <w:pPr>
        <w:widowControl w:val="0"/>
        <w:tabs>
          <w:tab w:val="clear" w:pos="567"/>
        </w:tabs>
        <w:spacing w:line="240" w:lineRule="auto"/>
        <w:rPr>
          <w:szCs w:val="22"/>
          <w:lang w:val="pl-PL"/>
          <w:rPrChange w:id="116" w:author="Gita Baryalai" w:date="2025-07-16T09:23:00Z">
            <w:rPr>
              <w:szCs w:val="22"/>
              <w:lang w:val="sv-SE"/>
            </w:rPr>
          </w:rPrChange>
        </w:rPr>
      </w:pPr>
    </w:p>
    <w:p w14:paraId="214191E7" w14:textId="77777777" w:rsidR="00E23D18" w:rsidRPr="007548A2" w:rsidRDefault="00E23D18" w:rsidP="00E23D18">
      <w:pPr>
        <w:widowControl w:val="0"/>
        <w:tabs>
          <w:tab w:val="clear" w:pos="567"/>
        </w:tabs>
        <w:spacing w:line="240" w:lineRule="auto"/>
        <w:rPr>
          <w:szCs w:val="22"/>
          <w:lang w:val="pl-PL"/>
          <w:rPrChange w:id="117" w:author="Gita Baryalai" w:date="2025-07-16T09:23:00Z">
            <w:rPr>
              <w:szCs w:val="22"/>
              <w:lang w:val="sv-SE"/>
            </w:rPr>
          </w:rPrChange>
        </w:rPr>
      </w:pPr>
    </w:p>
    <w:p w14:paraId="6B8709C8"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sv-SE"/>
        </w:rPr>
      </w:pPr>
      <w:r w:rsidRPr="002541D9">
        <w:rPr>
          <w:b/>
          <w:szCs w:val="22"/>
          <w:lang w:val="sv-SE"/>
        </w:rPr>
        <w:t>12.</w:t>
      </w:r>
      <w:r w:rsidRPr="002541D9">
        <w:rPr>
          <w:b/>
          <w:szCs w:val="22"/>
          <w:lang w:val="sv-SE"/>
        </w:rPr>
        <w:tab/>
        <w:t>NUMMER PÅ GODKÄNNANDE FÖR FÖRSÄLJNING</w:t>
      </w:r>
    </w:p>
    <w:p w14:paraId="368F26B5" w14:textId="77777777" w:rsidR="00E23D18" w:rsidRPr="002541D9" w:rsidRDefault="00E23D18" w:rsidP="00E23D18">
      <w:pPr>
        <w:widowControl w:val="0"/>
        <w:tabs>
          <w:tab w:val="clear" w:pos="567"/>
        </w:tabs>
        <w:spacing w:line="240" w:lineRule="auto"/>
        <w:rPr>
          <w:szCs w:val="22"/>
          <w:lang w:val="sv-SE"/>
        </w:rPr>
      </w:pPr>
    </w:p>
    <w:p w14:paraId="2CCCBAB5" w14:textId="77777777" w:rsidR="00E23D18" w:rsidRPr="002541D9" w:rsidRDefault="00E23D18" w:rsidP="00E23D18">
      <w:pPr>
        <w:widowControl w:val="0"/>
        <w:tabs>
          <w:tab w:val="clear" w:pos="567"/>
        </w:tabs>
        <w:spacing w:line="240" w:lineRule="auto"/>
        <w:rPr>
          <w:szCs w:val="22"/>
          <w:shd w:val="clear" w:color="auto" w:fill="D9D9D9"/>
          <w:lang w:val="sv-SE"/>
        </w:rPr>
      </w:pPr>
    </w:p>
    <w:p w14:paraId="45237A22" w14:textId="77777777" w:rsidR="00E23D18" w:rsidRPr="002541D9" w:rsidRDefault="00E23D18" w:rsidP="00E23D18">
      <w:pPr>
        <w:widowControl w:val="0"/>
        <w:tabs>
          <w:tab w:val="clear" w:pos="567"/>
        </w:tabs>
        <w:spacing w:line="240" w:lineRule="auto"/>
        <w:outlineLvl w:val="0"/>
        <w:rPr>
          <w:szCs w:val="22"/>
          <w:lang w:val="sv-SE"/>
        </w:rPr>
      </w:pPr>
    </w:p>
    <w:p w14:paraId="7D115605"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13.</w:t>
      </w:r>
      <w:r w:rsidRPr="002541D9">
        <w:rPr>
          <w:b/>
          <w:szCs w:val="22"/>
          <w:lang w:val="sv-SE"/>
        </w:rPr>
        <w:tab/>
      </w:r>
      <w:r w:rsidRPr="002541D9">
        <w:rPr>
          <w:b/>
          <w:noProof/>
          <w:szCs w:val="22"/>
          <w:lang w:val="sv-SE"/>
        </w:rPr>
        <w:t>TILLVERKNINGSSATSNUMMER</w:t>
      </w:r>
    </w:p>
    <w:p w14:paraId="1D1DFEB2" w14:textId="77777777" w:rsidR="00E23D18" w:rsidRPr="002541D9" w:rsidRDefault="00E23D18" w:rsidP="00E23D18">
      <w:pPr>
        <w:widowControl w:val="0"/>
        <w:tabs>
          <w:tab w:val="clear" w:pos="567"/>
        </w:tabs>
        <w:spacing w:line="240" w:lineRule="auto"/>
        <w:rPr>
          <w:i/>
          <w:szCs w:val="22"/>
          <w:lang w:val="sv-SE"/>
        </w:rPr>
      </w:pPr>
    </w:p>
    <w:p w14:paraId="22C0B654" w14:textId="77777777" w:rsidR="00E23D18" w:rsidRPr="002541D9" w:rsidRDefault="00E23D18" w:rsidP="00E23D18">
      <w:pPr>
        <w:widowControl w:val="0"/>
        <w:tabs>
          <w:tab w:val="clear" w:pos="567"/>
        </w:tabs>
        <w:spacing w:line="240" w:lineRule="auto"/>
        <w:rPr>
          <w:szCs w:val="22"/>
          <w:lang w:val="sv-SE"/>
        </w:rPr>
      </w:pPr>
      <w:r w:rsidRPr="002541D9">
        <w:rPr>
          <w:szCs w:val="22"/>
          <w:lang w:val="sv-SE"/>
        </w:rPr>
        <w:t>Lot</w:t>
      </w:r>
    </w:p>
    <w:p w14:paraId="561F68D1" w14:textId="77777777" w:rsidR="00E23D18" w:rsidRPr="002541D9" w:rsidRDefault="00E23D18" w:rsidP="00E23D18">
      <w:pPr>
        <w:widowControl w:val="0"/>
        <w:tabs>
          <w:tab w:val="clear" w:pos="567"/>
        </w:tabs>
        <w:spacing w:line="240" w:lineRule="auto"/>
        <w:rPr>
          <w:szCs w:val="22"/>
          <w:lang w:val="sv-SE"/>
        </w:rPr>
      </w:pPr>
    </w:p>
    <w:p w14:paraId="0E04EB87" w14:textId="77777777" w:rsidR="00E23D18" w:rsidRPr="002541D9" w:rsidRDefault="00E23D18" w:rsidP="00E23D18">
      <w:pPr>
        <w:widowControl w:val="0"/>
        <w:tabs>
          <w:tab w:val="clear" w:pos="567"/>
        </w:tabs>
        <w:spacing w:line="240" w:lineRule="auto"/>
        <w:rPr>
          <w:szCs w:val="22"/>
          <w:lang w:val="sv-SE"/>
        </w:rPr>
      </w:pPr>
    </w:p>
    <w:p w14:paraId="6DCC4619"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14.</w:t>
      </w:r>
      <w:r w:rsidRPr="002541D9">
        <w:rPr>
          <w:b/>
          <w:szCs w:val="22"/>
          <w:lang w:val="sv-SE"/>
        </w:rPr>
        <w:tab/>
        <w:t>ALLMÄN KLASSIFICERING FÖR FÖRSKRIVNING</w:t>
      </w:r>
    </w:p>
    <w:p w14:paraId="50AA25CA" w14:textId="77777777" w:rsidR="00E23D18" w:rsidRPr="002541D9" w:rsidRDefault="00E23D18" w:rsidP="00E23D18">
      <w:pPr>
        <w:widowControl w:val="0"/>
        <w:tabs>
          <w:tab w:val="clear" w:pos="567"/>
        </w:tabs>
        <w:spacing w:line="240" w:lineRule="auto"/>
        <w:rPr>
          <w:szCs w:val="22"/>
          <w:lang w:val="sv-SE"/>
        </w:rPr>
      </w:pPr>
    </w:p>
    <w:p w14:paraId="2A78A833" w14:textId="77777777" w:rsidR="00E23D18" w:rsidRPr="002541D9" w:rsidRDefault="00E23D18" w:rsidP="00E23D18">
      <w:pPr>
        <w:widowControl w:val="0"/>
        <w:tabs>
          <w:tab w:val="clear" w:pos="567"/>
        </w:tabs>
        <w:spacing w:line="240" w:lineRule="auto"/>
        <w:rPr>
          <w:szCs w:val="22"/>
          <w:lang w:val="sv-SE"/>
        </w:rPr>
      </w:pPr>
    </w:p>
    <w:p w14:paraId="71D982FE"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15.</w:t>
      </w:r>
      <w:r w:rsidRPr="002541D9">
        <w:rPr>
          <w:b/>
          <w:szCs w:val="22"/>
          <w:lang w:val="sv-SE"/>
        </w:rPr>
        <w:tab/>
        <w:t>BRUKSANVISNING</w:t>
      </w:r>
    </w:p>
    <w:p w14:paraId="40833BA4" w14:textId="77777777" w:rsidR="00E23D18" w:rsidRPr="002541D9" w:rsidRDefault="00E23D18" w:rsidP="00E23D18">
      <w:pPr>
        <w:widowControl w:val="0"/>
        <w:tabs>
          <w:tab w:val="clear" w:pos="567"/>
        </w:tabs>
        <w:spacing w:line="240" w:lineRule="auto"/>
        <w:rPr>
          <w:szCs w:val="22"/>
          <w:lang w:val="sv-SE"/>
        </w:rPr>
      </w:pPr>
    </w:p>
    <w:p w14:paraId="0593D5AD" w14:textId="77777777" w:rsidR="00E23D18" w:rsidRPr="002541D9" w:rsidRDefault="00E23D18" w:rsidP="00E23D18">
      <w:pPr>
        <w:widowControl w:val="0"/>
        <w:tabs>
          <w:tab w:val="clear" w:pos="567"/>
        </w:tabs>
        <w:spacing w:line="240" w:lineRule="auto"/>
        <w:rPr>
          <w:szCs w:val="22"/>
          <w:lang w:val="sv-SE"/>
        </w:rPr>
      </w:pPr>
    </w:p>
    <w:p w14:paraId="1379122F" w14:textId="77777777" w:rsidR="00E23D18" w:rsidRPr="002541D9" w:rsidRDefault="00E23D18" w:rsidP="00E23D18">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sv-SE"/>
        </w:rPr>
      </w:pPr>
      <w:r w:rsidRPr="002541D9">
        <w:rPr>
          <w:b/>
          <w:szCs w:val="22"/>
          <w:lang w:val="sv-SE"/>
        </w:rPr>
        <w:t>16.</w:t>
      </w:r>
      <w:r w:rsidRPr="002541D9">
        <w:rPr>
          <w:b/>
          <w:szCs w:val="22"/>
          <w:lang w:val="sv-SE"/>
        </w:rPr>
        <w:tab/>
        <w:t xml:space="preserve">INFORMATION I </w:t>
      </w:r>
      <w:r w:rsidRPr="002541D9">
        <w:rPr>
          <w:b/>
          <w:caps/>
          <w:noProof/>
          <w:lang w:val="sv-SE"/>
        </w:rPr>
        <w:t>Punktskrift</w:t>
      </w:r>
    </w:p>
    <w:p w14:paraId="26BB61BA" w14:textId="77777777" w:rsidR="00E23D18" w:rsidRPr="002541D9" w:rsidRDefault="00E23D18" w:rsidP="00E23D18">
      <w:pPr>
        <w:widowControl w:val="0"/>
        <w:tabs>
          <w:tab w:val="clear" w:pos="567"/>
        </w:tabs>
        <w:spacing w:line="240" w:lineRule="auto"/>
        <w:rPr>
          <w:szCs w:val="22"/>
          <w:lang w:val="sv-SE"/>
        </w:rPr>
      </w:pPr>
    </w:p>
    <w:p w14:paraId="7DA0EF70" w14:textId="77777777" w:rsidR="00E23D18" w:rsidRPr="00DC054F" w:rsidRDefault="00E23D18" w:rsidP="00E23D18">
      <w:pPr>
        <w:widowControl w:val="0"/>
        <w:tabs>
          <w:tab w:val="clear" w:pos="567"/>
        </w:tabs>
        <w:spacing w:line="240" w:lineRule="auto"/>
        <w:rPr>
          <w:szCs w:val="22"/>
          <w:lang w:val="sv-SE"/>
        </w:rPr>
      </w:pPr>
    </w:p>
    <w:p w14:paraId="220E97D9" w14:textId="77777777" w:rsidR="00E23D18" w:rsidRPr="00CF6B48" w:rsidRDefault="00E23D18" w:rsidP="00E23D18">
      <w:pPr>
        <w:widowControl w:val="0"/>
        <w:tabs>
          <w:tab w:val="clear" w:pos="567"/>
        </w:tabs>
        <w:spacing w:line="240" w:lineRule="auto"/>
        <w:rPr>
          <w:noProof/>
          <w:szCs w:val="22"/>
          <w:shd w:val="clear" w:color="auto" w:fill="CCCCCC"/>
          <w:lang w:val="sv-SE"/>
        </w:rPr>
      </w:pPr>
    </w:p>
    <w:p w14:paraId="24E4128F" w14:textId="77777777" w:rsidR="00E23D18" w:rsidRPr="002541D9" w:rsidRDefault="00E23D18" w:rsidP="00E23D1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lang w:val="sv-SE"/>
        </w:rPr>
      </w:pPr>
      <w:r w:rsidRPr="002541D9">
        <w:rPr>
          <w:b/>
          <w:noProof/>
          <w:lang w:val="sv-SE"/>
        </w:rPr>
        <w:t>17.</w:t>
      </w:r>
      <w:r w:rsidRPr="002541D9">
        <w:rPr>
          <w:b/>
          <w:noProof/>
          <w:lang w:val="sv-SE"/>
        </w:rPr>
        <w:tab/>
        <w:t xml:space="preserve">UNIK IDENTITETSBETECKNING – TVÅDIMENSIONELL STRECKKOD </w:t>
      </w:r>
    </w:p>
    <w:p w14:paraId="5CA8D0AA" w14:textId="77777777" w:rsidR="00E23D18" w:rsidRPr="002541D9" w:rsidRDefault="00E23D18" w:rsidP="00E23D18">
      <w:pPr>
        <w:keepNext/>
        <w:widowControl w:val="0"/>
        <w:tabs>
          <w:tab w:val="clear" w:pos="567"/>
        </w:tabs>
        <w:spacing w:line="240" w:lineRule="auto"/>
        <w:rPr>
          <w:noProof/>
          <w:lang w:val="sv-SE"/>
        </w:rPr>
      </w:pPr>
    </w:p>
    <w:p w14:paraId="5359E5FE" w14:textId="77777777" w:rsidR="00E23D18" w:rsidRPr="002541D9" w:rsidRDefault="00E23D18" w:rsidP="00E23D18">
      <w:pPr>
        <w:widowControl w:val="0"/>
        <w:tabs>
          <w:tab w:val="clear" w:pos="567"/>
        </w:tabs>
        <w:spacing w:line="240" w:lineRule="auto"/>
        <w:rPr>
          <w:noProof/>
          <w:szCs w:val="22"/>
          <w:shd w:val="clear" w:color="auto" w:fill="CCCCCC"/>
          <w:lang w:val="sv-SE"/>
        </w:rPr>
      </w:pPr>
    </w:p>
    <w:p w14:paraId="3AD9321E" w14:textId="77777777" w:rsidR="00E23D18" w:rsidRPr="002541D9" w:rsidRDefault="00E23D18" w:rsidP="00E23D18">
      <w:pPr>
        <w:widowControl w:val="0"/>
        <w:tabs>
          <w:tab w:val="clear" w:pos="567"/>
        </w:tabs>
        <w:spacing w:line="240" w:lineRule="auto"/>
        <w:rPr>
          <w:noProof/>
          <w:lang w:val="sv-SE"/>
        </w:rPr>
      </w:pPr>
    </w:p>
    <w:p w14:paraId="39647181" w14:textId="77777777" w:rsidR="00E23D18" w:rsidRPr="002541D9" w:rsidRDefault="00E23D18" w:rsidP="00E23D1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sv-SE"/>
        </w:rPr>
      </w:pPr>
      <w:r w:rsidRPr="002541D9">
        <w:rPr>
          <w:b/>
          <w:noProof/>
          <w:lang w:val="sv-SE"/>
        </w:rPr>
        <w:t>18.</w:t>
      </w:r>
      <w:r w:rsidRPr="002541D9">
        <w:rPr>
          <w:b/>
          <w:noProof/>
          <w:lang w:val="sv-SE"/>
        </w:rPr>
        <w:tab/>
        <w:t>UNIK IDENTITETSBETECKNING – I ETT FORMAT LÄSBART FÖR MÄNSKLIGT ÖGA</w:t>
      </w:r>
    </w:p>
    <w:p w14:paraId="5D633C13" w14:textId="21DA3440" w:rsidR="00E23D18" w:rsidRDefault="00E23D18" w:rsidP="00E23D18">
      <w:pPr>
        <w:keepNext/>
        <w:widowControl w:val="0"/>
        <w:tabs>
          <w:tab w:val="clear" w:pos="567"/>
        </w:tabs>
        <w:spacing w:line="240" w:lineRule="auto"/>
        <w:rPr>
          <w:noProof/>
          <w:lang w:val="sv-SE"/>
        </w:rPr>
      </w:pPr>
    </w:p>
    <w:p w14:paraId="4B1343DB" w14:textId="77777777" w:rsidR="00E23D18" w:rsidRPr="002541D9" w:rsidRDefault="00E23D18" w:rsidP="00E23D18">
      <w:pPr>
        <w:keepNext/>
        <w:widowControl w:val="0"/>
        <w:tabs>
          <w:tab w:val="clear" w:pos="567"/>
        </w:tabs>
        <w:spacing w:line="240" w:lineRule="auto"/>
        <w:rPr>
          <w:noProof/>
          <w:lang w:val="sv-SE"/>
        </w:rPr>
      </w:pPr>
    </w:p>
    <w:p w14:paraId="4304996A" w14:textId="590AB7A8" w:rsidR="00E23D18" w:rsidRDefault="00E23D18">
      <w:pPr>
        <w:tabs>
          <w:tab w:val="clear" w:pos="567"/>
        </w:tabs>
        <w:spacing w:line="240" w:lineRule="auto"/>
        <w:rPr>
          <w:szCs w:val="22"/>
          <w:lang w:val="sv-SE"/>
        </w:rPr>
      </w:pPr>
      <w:r>
        <w:rPr>
          <w:szCs w:val="22"/>
          <w:lang w:val="sv-SE"/>
        </w:rPr>
        <w:br w:type="page"/>
      </w:r>
    </w:p>
    <w:p w14:paraId="6036B439" w14:textId="77777777" w:rsidR="00E161CC" w:rsidRPr="00DC054F" w:rsidRDefault="00E161CC" w:rsidP="00D3054B">
      <w:pPr>
        <w:widowControl w:val="0"/>
        <w:rPr>
          <w:szCs w:val="22"/>
          <w:lang w:val="sv-SE"/>
        </w:rPr>
      </w:pPr>
    </w:p>
    <w:p w14:paraId="2DACD715"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b/>
          <w:szCs w:val="22"/>
          <w:lang w:val="sv-SE"/>
        </w:rPr>
      </w:pPr>
      <w:r w:rsidRPr="002541D9">
        <w:rPr>
          <w:b/>
          <w:szCs w:val="22"/>
          <w:lang w:val="sv-SE"/>
        </w:rPr>
        <w:t>UPPGIFTER SOM SKA FINNAS PÅ BLISTER ELLER STRIPS</w:t>
      </w:r>
    </w:p>
    <w:p w14:paraId="5AC41B71"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szCs w:val="22"/>
          <w:lang w:val="sv-SE"/>
        </w:rPr>
      </w:pPr>
    </w:p>
    <w:p w14:paraId="305D9D96"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rPr>
          <w:szCs w:val="22"/>
          <w:lang w:val="sv-SE"/>
        </w:rPr>
      </w:pPr>
      <w:r w:rsidRPr="002541D9">
        <w:rPr>
          <w:b/>
          <w:szCs w:val="22"/>
          <w:lang w:val="sv-SE"/>
        </w:rPr>
        <w:t>BLISTER</w:t>
      </w:r>
    </w:p>
    <w:p w14:paraId="12734DAD" w14:textId="77777777" w:rsidR="00CE4F87" w:rsidRPr="002541D9" w:rsidRDefault="00CE4F87" w:rsidP="00D3054B">
      <w:pPr>
        <w:widowControl w:val="0"/>
        <w:tabs>
          <w:tab w:val="clear" w:pos="567"/>
        </w:tabs>
        <w:spacing w:line="240" w:lineRule="auto"/>
        <w:rPr>
          <w:szCs w:val="22"/>
          <w:lang w:val="sv-SE"/>
        </w:rPr>
      </w:pPr>
    </w:p>
    <w:p w14:paraId="6C779294" w14:textId="77777777" w:rsidR="00CE4F87" w:rsidRPr="002541D9" w:rsidRDefault="00CE4F87" w:rsidP="00D3054B">
      <w:pPr>
        <w:widowControl w:val="0"/>
        <w:tabs>
          <w:tab w:val="clear" w:pos="567"/>
        </w:tabs>
        <w:spacing w:line="240" w:lineRule="auto"/>
        <w:rPr>
          <w:szCs w:val="22"/>
          <w:lang w:val="sv-SE"/>
        </w:rPr>
      </w:pPr>
    </w:p>
    <w:p w14:paraId="423F2277"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1.</w:t>
      </w:r>
      <w:r w:rsidRPr="002541D9">
        <w:rPr>
          <w:b/>
          <w:szCs w:val="22"/>
          <w:lang w:val="sv-SE"/>
        </w:rPr>
        <w:tab/>
        <w:t>LÄKEMEDLETS NAMN</w:t>
      </w:r>
    </w:p>
    <w:p w14:paraId="0B19FBE3" w14:textId="77777777" w:rsidR="00CE4F87" w:rsidRPr="002541D9" w:rsidRDefault="00CE4F87" w:rsidP="00D3054B">
      <w:pPr>
        <w:widowControl w:val="0"/>
        <w:tabs>
          <w:tab w:val="clear" w:pos="567"/>
        </w:tabs>
        <w:spacing w:line="240" w:lineRule="auto"/>
        <w:ind w:left="567" w:hanging="567"/>
        <w:rPr>
          <w:szCs w:val="22"/>
          <w:lang w:val="sv-SE"/>
        </w:rPr>
      </w:pPr>
    </w:p>
    <w:p w14:paraId="7EE0DFF8" w14:textId="7795C863" w:rsidR="00CE4F87" w:rsidRPr="002541D9" w:rsidRDefault="00405D13" w:rsidP="00D3054B">
      <w:pPr>
        <w:widowControl w:val="0"/>
        <w:tabs>
          <w:tab w:val="clear" w:pos="567"/>
        </w:tabs>
        <w:spacing w:line="240" w:lineRule="auto"/>
        <w:rPr>
          <w:szCs w:val="22"/>
          <w:lang w:val="sv-SE"/>
        </w:rPr>
      </w:pPr>
      <w:r>
        <w:rPr>
          <w:szCs w:val="22"/>
          <w:lang w:val="sv-SE"/>
        </w:rPr>
        <w:t>Vildagliptin/Metformin hydrochloride Accord</w:t>
      </w:r>
      <w:r w:rsidR="00CE4F87" w:rsidRPr="002541D9">
        <w:rPr>
          <w:szCs w:val="22"/>
          <w:lang w:val="sv-SE"/>
        </w:rPr>
        <w:t xml:space="preserve"> 50 mg/1000 mg tabletter</w:t>
      </w:r>
    </w:p>
    <w:p w14:paraId="2927497A" w14:textId="77777777" w:rsidR="00055831" w:rsidRPr="00435057" w:rsidRDefault="00055831" w:rsidP="00055831">
      <w:pPr>
        <w:tabs>
          <w:tab w:val="clear" w:pos="567"/>
          <w:tab w:val="left" w:pos="720"/>
        </w:tabs>
        <w:spacing w:line="240" w:lineRule="auto"/>
        <w:rPr>
          <w:snapToGrid/>
          <w:lang w:val="sv-SE" w:eastAsia="en-US"/>
        </w:rPr>
      </w:pPr>
      <w:r w:rsidRPr="00435057">
        <w:rPr>
          <w:lang w:val="sv-SE"/>
        </w:rPr>
        <w:t>vildagliptin/metformin hydrochloride</w:t>
      </w:r>
    </w:p>
    <w:p w14:paraId="72245556" w14:textId="77777777" w:rsidR="00CE4F87" w:rsidRPr="002541D9" w:rsidRDefault="00CE4F87" w:rsidP="00D3054B">
      <w:pPr>
        <w:widowControl w:val="0"/>
        <w:tabs>
          <w:tab w:val="clear" w:pos="567"/>
        </w:tabs>
        <w:spacing w:line="240" w:lineRule="auto"/>
        <w:rPr>
          <w:szCs w:val="22"/>
          <w:lang w:val="sv-SE"/>
        </w:rPr>
      </w:pPr>
    </w:p>
    <w:p w14:paraId="76EAC351" w14:textId="77777777" w:rsidR="00CE4F87" w:rsidRPr="002541D9" w:rsidRDefault="00CE4F87" w:rsidP="00D3054B">
      <w:pPr>
        <w:widowControl w:val="0"/>
        <w:tabs>
          <w:tab w:val="clear" w:pos="567"/>
        </w:tabs>
        <w:spacing w:line="240" w:lineRule="auto"/>
        <w:rPr>
          <w:szCs w:val="22"/>
          <w:lang w:val="sv-SE"/>
        </w:rPr>
      </w:pPr>
    </w:p>
    <w:p w14:paraId="2753FD07"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2.</w:t>
      </w:r>
      <w:r w:rsidRPr="002541D9">
        <w:rPr>
          <w:b/>
          <w:szCs w:val="22"/>
          <w:lang w:val="sv-SE"/>
        </w:rPr>
        <w:tab/>
        <w:t>INNEHAVARE AV GODKÄNNANDE FÖR FÖRSÄLJNING</w:t>
      </w:r>
    </w:p>
    <w:p w14:paraId="5C1EC018" w14:textId="77777777" w:rsidR="00CE4F87" w:rsidRPr="002541D9" w:rsidRDefault="00CE4F87" w:rsidP="00D3054B">
      <w:pPr>
        <w:widowControl w:val="0"/>
        <w:tabs>
          <w:tab w:val="clear" w:pos="567"/>
        </w:tabs>
        <w:spacing w:line="240" w:lineRule="auto"/>
        <w:rPr>
          <w:szCs w:val="22"/>
          <w:lang w:val="sv-SE"/>
        </w:rPr>
      </w:pPr>
    </w:p>
    <w:p w14:paraId="47608523" w14:textId="77777777" w:rsidR="00A11676" w:rsidRDefault="00A11676" w:rsidP="00D3054B">
      <w:pPr>
        <w:widowControl w:val="0"/>
        <w:tabs>
          <w:tab w:val="clear" w:pos="567"/>
        </w:tabs>
        <w:spacing w:line="240" w:lineRule="auto"/>
        <w:rPr>
          <w:szCs w:val="22"/>
          <w:lang w:val="sv-SE"/>
        </w:rPr>
      </w:pPr>
      <w:r>
        <w:rPr>
          <w:szCs w:val="22"/>
          <w:lang w:val="sv-SE"/>
        </w:rPr>
        <w:t>Accord</w:t>
      </w:r>
    </w:p>
    <w:p w14:paraId="2D225920" w14:textId="77777777" w:rsidR="00CE4F87" w:rsidRPr="002541D9" w:rsidRDefault="00CE4F87" w:rsidP="00D3054B">
      <w:pPr>
        <w:widowControl w:val="0"/>
        <w:tabs>
          <w:tab w:val="clear" w:pos="567"/>
        </w:tabs>
        <w:spacing w:line="240" w:lineRule="auto"/>
        <w:rPr>
          <w:szCs w:val="22"/>
          <w:lang w:val="sv-SE"/>
        </w:rPr>
      </w:pPr>
    </w:p>
    <w:p w14:paraId="19C1EF27" w14:textId="77777777" w:rsidR="00CE4F87" w:rsidRPr="002541D9" w:rsidRDefault="00CE4F87" w:rsidP="00D3054B">
      <w:pPr>
        <w:widowControl w:val="0"/>
        <w:tabs>
          <w:tab w:val="clear" w:pos="567"/>
        </w:tabs>
        <w:spacing w:line="240" w:lineRule="auto"/>
        <w:rPr>
          <w:szCs w:val="22"/>
          <w:lang w:val="sv-SE"/>
        </w:rPr>
      </w:pPr>
    </w:p>
    <w:p w14:paraId="40006C6E"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3.</w:t>
      </w:r>
      <w:r w:rsidRPr="002541D9">
        <w:rPr>
          <w:b/>
          <w:szCs w:val="22"/>
          <w:lang w:val="sv-SE"/>
        </w:rPr>
        <w:tab/>
        <w:t>UTGÅNGSDATUM</w:t>
      </w:r>
    </w:p>
    <w:p w14:paraId="6B4C99D1" w14:textId="77777777" w:rsidR="00CE4F87" w:rsidRPr="002541D9" w:rsidRDefault="00CE4F87" w:rsidP="00D3054B">
      <w:pPr>
        <w:widowControl w:val="0"/>
        <w:tabs>
          <w:tab w:val="clear" w:pos="567"/>
        </w:tabs>
        <w:spacing w:line="240" w:lineRule="auto"/>
        <w:rPr>
          <w:szCs w:val="22"/>
          <w:lang w:val="sv-SE"/>
        </w:rPr>
      </w:pPr>
    </w:p>
    <w:p w14:paraId="74B5C94E" w14:textId="77777777" w:rsidR="00CE4F87" w:rsidRPr="002541D9" w:rsidRDefault="00CE4F87" w:rsidP="00D3054B">
      <w:pPr>
        <w:widowControl w:val="0"/>
        <w:tabs>
          <w:tab w:val="clear" w:pos="567"/>
        </w:tabs>
        <w:spacing w:line="240" w:lineRule="auto"/>
        <w:rPr>
          <w:szCs w:val="22"/>
          <w:lang w:val="sv-SE"/>
        </w:rPr>
      </w:pPr>
      <w:r w:rsidRPr="002541D9">
        <w:rPr>
          <w:szCs w:val="22"/>
          <w:lang w:val="sv-SE"/>
        </w:rPr>
        <w:t>EXP</w:t>
      </w:r>
    </w:p>
    <w:p w14:paraId="7CF8A234" w14:textId="77777777" w:rsidR="00CE4F87" w:rsidRPr="002541D9" w:rsidRDefault="00CE4F87" w:rsidP="00D3054B">
      <w:pPr>
        <w:widowControl w:val="0"/>
        <w:tabs>
          <w:tab w:val="clear" w:pos="567"/>
        </w:tabs>
        <w:spacing w:line="240" w:lineRule="auto"/>
        <w:rPr>
          <w:szCs w:val="22"/>
          <w:lang w:val="sv-SE"/>
        </w:rPr>
      </w:pPr>
    </w:p>
    <w:p w14:paraId="6973A23E" w14:textId="77777777" w:rsidR="00CE4F87" w:rsidRPr="002541D9" w:rsidRDefault="00CE4F87" w:rsidP="00D3054B">
      <w:pPr>
        <w:widowControl w:val="0"/>
        <w:tabs>
          <w:tab w:val="clear" w:pos="567"/>
        </w:tabs>
        <w:spacing w:line="240" w:lineRule="auto"/>
        <w:rPr>
          <w:szCs w:val="22"/>
          <w:lang w:val="sv-SE"/>
        </w:rPr>
      </w:pPr>
    </w:p>
    <w:p w14:paraId="14242062"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4.</w:t>
      </w:r>
      <w:r w:rsidRPr="002541D9">
        <w:rPr>
          <w:b/>
          <w:szCs w:val="22"/>
          <w:lang w:val="sv-SE"/>
        </w:rPr>
        <w:tab/>
      </w:r>
      <w:r w:rsidR="00D55169" w:rsidRPr="002541D9">
        <w:rPr>
          <w:b/>
          <w:noProof/>
          <w:szCs w:val="22"/>
          <w:lang w:val="sv-SE"/>
        </w:rPr>
        <w:t>TILLVERKNINGSSATSNUMMER</w:t>
      </w:r>
    </w:p>
    <w:p w14:paraId="48FB0CBE" w14:textId="77777777" w:rsidR="00CE4F87" w:rsidRPr="002541D9" w:rsidRDefault="00CE4F87" w:rsidP="00D3054B">
      <w:pPr>
        <w:widowControl w:val="0"/>
        <w:tabs>
          <w:tab w:val="clear" w:pos="567"/>
        </w:tabs>
        <w:spacing w:line="240" w:lineRule="auto"/>
        <w:ind w:right="113"/>
        <w:rPr>
          <w:szCs w:val="22"/>
          <w:lang w:val="sv-SE"/>
        </w:rPr>
      </w:pPr>
    </w:p>
    <w:p w14:paraId="6224B741" w14:textId="77777777" w:rsidR="00CE4F87" w:rsidRPr="002541D9" w:rsidRDefault="00CE4F87" w:rsidP="00D3054B">
      <w:pPr>
        <w:widowControl w:val="0"/>
        <w:tabs>
          <w:tab w:val="clear" w:pos="567"/>
        </w:tabs>
        <w:spacing w:line="240" w:lineRule="auto"/>
        <w:ind w:right="113"/>
        <w:rPr>
          <w:szCs w:val="22"/>
          <w:lang w:val="sv-SE"/>
        </w:rPr>
      </w:pPr>
      <w:r w:rsidRPr="002541D9">
        <w:rPr>
          <w:szCs w:val="22"/>
          <w:lang w:val="sv-SE"/>
        </w:rPr>
        <w:t>Lot</w:t>
      </w:r>
    </w:p>
    <w:p w14:paraId="35971779" w14:textId="77777777" w:rsidR="00CE4F87" w:rsidRPr="002541D9" w:rsidRDefault="00CE4F87" w:rsidP="00D3054B">
      <w:pPr>
        <w:widowControl w:val="0"/>
        <w:tabs>
          <w:tab w:val="clear" w:pos="567"/>
        </w:tabs>
        <w:spacing w:line="240" w:lineRule="auto"/>
        <w:ind w:right="113"/>
        <w:rPr>
          <w:szCs w:val="22"/>
          <w:lang w:val="sv-SE"/>
        </w:rPr>
      </w:pPr>
    </w:p>
    <w:p w14:paraId="006C5527" w14:textId="77777777" w:rsidR="00CE4F87" w:rsidRPr="002541D9" w:rsidRDefault="00CE4F87" w:rsidP="00D3054B">
      <w:pPr>
        <w:widowControl w:val="0"/>
        <w:tabs>
          <w:tab w:val="clear" w:pos="567"/>
        </w:tabs>
        <w:spacing w:line="240" w:lineRule="auto"/>
        <w:ind w:right="113"/>
        <w:rPr>
          <w:szCs w:val="22"/>
          <w:lang w:val="sv-SE"/>
        </w:rPr>
      </w:pPr>
    </w:p>
    <w:p w14:paraId="570B64A0" w14:textId="77777777" w:rsidR="00D429D8" w:rsidRPr="002541D9" w:rsidRDefault="00D429D8" w:rsidP="00D3054B">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sv-SE"/>
        </w:rPr>
      </w:pPr>
      <w:r w:rsidRPr="002541D9">
        <w:rPr>
          <w:b/>
          <w:szCs w:val="22"/>
          <w:lang w:val="sv-SE"/>
        </w:rPr>
        <w:t>5.</w:t>
      </w:r>
      <w:r w:rsidRPr="002541D9">
        <w:rPr>
          <w:b/>
          <w:szCs w:val="22"/>
          <w:lang w:val="sv-SE"/>
        </w:rPr>
        <w:tab/>
        <w:t>ÖVRIGT</w:t>
      </w:r>
    </w:p>
    <w:p w14:paraId="6B203573" w14:textId="77777777" w:rsidR="00CE4F87" w:rsidRPr="002541D9" w:rsidRDefault="00CE4F87" w:rsidP="00D3054B">
      <w:pPr>
        <w:widowControl w:val="0"/>
        <w:tabs>
          <w:tab w:val="clear" w:pos="567"/>
          <w:tab w:val="left" w:pos="-1440"/>
          <w:tab w:val="left" w:pos="-720"/>
        </w:tabs>
        <w:spacing w:line="240" w:lineRule="auto"/>
        <w:rPr>
          <w:noProof/>
          <w:szCs w:val="22"/>
          <w:lang w:val="sv-SE"/>
        </w:rPr>
      </w:pPr>
    </w:p>
    <w:p w14:paraId="4DAF7496" w14:textId="77777777" w:rsidR="00CE4F87" w:rsidRPr="002541D9" w:rsidRDefault="00CE4F87" w:rsidP="00D3054B">
      <w:pPr>
        <w:widowControl w:val="0"/>
        <w:tabs>
          <w:tab w:val="clear" w:pos="567"/>
          <w:tab w:val="left" w:pos="-1440"/>
          <w:tab w:val="left" w:pos="-720"/>
        </w:tabs>
        <w:spacing w:line="240" w:lineRule="auto"/>
        <w:rPr>
          <w:noProof/>
          <w:szCs w:val="22"/>
          <w:lang w:val="sv-SE"/>
        </w:rPr>
      </w:pPr>
      <w:r w:rsidRPr="002541D9">
        <w:rPr>
          <w:noProof/>
          <w:szCs w:val="22"/>
          <w:lang w:val="sv-SE"/>
        </w:rPr>
        <w:br w:type="page"/>
      </w:r>
    </w:p>
    <w:p w14:paraId="6E96407A" w14:textId="77777777" w:rsidR="00E161CC" w:rsidRPr="002541D9" w:rsidRDefault="00E161CC" w:rsidP="00D3054B">
      <w:pPr>
        <w:widowControl w:val="0"/>
        <w:tabs>
          <w:tab w:val="clear" w:pos="567"/>
        </w:tabs>
        <w:spacing w:line="240" w:lineRule="auto"/>
        <w:rPr>
          <w:noProof/>
          <w:szCs w:val="22"/>
          <w:lang w:val="sv-SE"/>
        </w:rPr>
      </w:pPr>
    </w:p>
    <w:p w14:paraId="15346C0E" w14:textId="77777777" w:rsidR="008437D7" w:rsidRPr="002541D9" w:rsidRDefault="008437D7" w:rsidP="00D3054B">
      <w:pPr>
        <w:widowControl w:val="0"/>
        <w:tabs>
          <w:tab w:val="clear" w:pos="567"/>
        </w:tabs>
        <w:spacing w:line="240" w:lineRule="auto"/>
        <w:rPr>
          <w:noProof/>
          <w:szCs w:val="22"/>
          <w:lang w:val="sv-SE"/>
        </w:rPr>
      </w:pPr>
    </w:p>
    <w:p w14:paraId="1721FF93" w14:textId="77777777" w:rsidR="008437D7" w:rsidRPr="002541D9" w:rsidRDefault="008437D7" w:rsidP="00D3054B">
      <w:pPr>
        <w:widowControl w:val="0"/>
        <w:tabs>
          <w:tab w:val="clear" w:pos="567"/>
        </w:tabs>
        <w:spacing w:line="240" w:lineRule="auto"/>
        <w:rPr>
          <w:noProof/>
          <w:szCs w:val="22"/>
          <w:lang w:val="sv-SE"/>
        </w:rPr>
      </w:pPr>
    </w:p>
    <w:p w14:paraId="0E565D82" w14:textId="77777777" w:rsidR="008437D7" w:rsidRPr="002541D9" w:rsidRDefault="008437D7" w:rsidP="00D3054B">
      <w:pPr>
        <w:widowControl w:val="0"/>
        <w:tabs>
          <w:tab w:val="clear" w:pos="567"/>
        </w:tabs>
        <w:spacing w:line="240" w:lineRule="auto"/>
        <w:rPr>
          <w:noProof/>
          <w:szCs w:val="22"/>
          <w:lang w:val="sv-SE"/>
        </w:rPr>
      </w:pPr>
    </w:p>
    <w:p w14:paraId="224DF30F" w14:textId="77777777" w:rsidR="008437D7" w:rsidRPr="002541D9" w:rsidRDefault="008437D7" w:rsidP="00D3054B">
      <w:pPr>
        <w:widowControl w:val="0"/>
        <w:tabs>
          <w:tab w:val="clear" w:pos="567"/>
        </w:tabs>
        <w:spacing w:line="240" w:lineRule="auto"/>
        <w:rPr>
          <w:noProof/>
          <w:szCs w:val="22"/>
          <w:lang w:val="sv-SE"/>
        </w:rPr>
      </w:pPr>
    </w:p>
    <w:p w14:paraId="23724E15" w14:textId="77777777" w:rsidR="008437D7" w:rsidRPr="002541D9" w:rsidRDefault="008437D7" w:rsidP="00D3054B">
      <w:pPr>
        <w:widowControl w:val="0"/>
        <w:tabs>
          <w:tab w:val="clear" w:pos="567"/>
        </w:tabs>
        <w:spacing w:line="240" w:lineRule="auto"/>
        <w:rPr>
          <w:noProof/>
          <w:szCs w:val="22"/>
          <w:lang w:val="sv-SE"/>
        </w:rPr>
      </w:pPr>
    </w:p>
    <w:p w14:paraId="732A47FA" w14:textId="77777777" w:rsidR="008437D7" w:rsidRPr="002541D9" w:rsidRDefault="008437D7" w:rsidP="00D3054B">
      <w:pPr>
        <w:widowControl w:val="0"/>
        <w:tabs>
          <w:tab w:val="clear" w:pos="567"/>
        </w:tabs>
        <w:spacing w:line="240" w:lineRule="auto"/>
        <w:rPr>
          <w:noProof/>
          <w:szCs w:val="22"/>
          <w:lang w:val="sv-SE"/>
        </w:rPr>
      </w:pPr>
    </w:p>
    <w:p w14:paraId="3818458C" w14:textId="77777777" w:rsidR="008437D7" w:rsidRPr="002541D9" w:rsidRDefault="008437D7" w:rsidP="00D3054B">
      <w:pPr>
        <w:widowControl w:val="0"/>
        <w:tabs>
          <w:tab w:val="clear" w:pos="567"/>
        </w:tabs>
        <w:spacing w:line="240" w:lineRule="auto"/>
        <w:rPr>
          <w:noProof/>
          <w:szCs w:val="22"/>
          <w:lang w:val="sv-SE"/>
        </w:rPr>
      </w:pPr>
    </w:p>
    <w:p w14:paraId="1630CBED" w14:textId="77777777" w:rsidR="008437D7" w:rsidRPr="002541D9" w:rsidRDefault="008437D7" w:rsidP="00D3054B">
      <w:pPr>
        <w:widowControl w:val="0"/>
        <w:tabs>
          <w:tab w:val="clear" w:pos="567"/>
        </w:tabs>
        <w:spacing w:line="240" w:lineRule="auto"/>
        <w:rPr>
          <w:noProof/>
          <w:szCs w:val="22"/>
          <w:lang w:val="sv-SE"/>
        </w:rPr>
      </w:pPr>
    </w:p>
    <w:p w14:paraId="690C022F" w14:textId="77777777" w:rsidR="008437D7" w:rsidRPr="002541D9" w:rsidRDefault="008437D7" w:rsidP="00D3054B">
      <w:pPr>
        <w:widowControl w:val="0"/>
        <w:tabs>
          <w:tab w:val="clear" w:pos="567"/>
        </w:tabs>
        <w:spacing w:line="240" w:lineRule="auto"/>
        <w:rPr>
          <w:noProof/>
          <w:szCs w:val="22"/>
          <w:lang w:val="sv-SE"/>
        </w:rPr>
      </w:pPr>
    </w:p>
    <w:p w14:paraId="0CBCC308" w14:textId="77777777" w:rsidR="008437D7" w:rsidRPr="002541D9" w:rsidRDefault="008437D7" w:rsidP="00D3054B">
      <w:pPr>
        <w:widowControl w:val="0"/>
        <w:tabs>
          <w:tab w:val="clear" w:pos="567"/>
        </w:tabs>
        <w:spacing w:line="240" w:lineRule="auto"/>
        <w:rPr>
          <w:noProof/>
          <w:szCs w:val="22"/>
          <w:lang w:val="sv-SE"/>
        </w:rPr>
      </w:pPr>
    </w:p>
    <w:p w14:paraId="4092CA58" w14:textId="77777777" w:rsidR="008437D7" w:rsidRPr="002541D9" w:rsidRDefault="008437D7" w:rsidP="00D3054B">
      <w:pPr>
        <w:widowControl w:val="0"/>
        <w:tabs>
          <w:tab w:val="clear" w:pos="567"/>
        </w:tabs>
        <w:spacing w:line="240" w:lineRule="auto"/>
        <w:rPr>
          <w:noProof/>
          <w:szCs w:val="22"/>
          <w:lang w:val="sv-SE"/>
        </w:rPr>
      </w:pPr>
    </w:p>
    <w:p w14:paraId="5A6973E6" w14:textId="77777777" w:rsidR="008437D7" w:rsidRPr="002541D9" w:rsidRDefault="008437D7" w:rsidP="00D3054B">
      <w:pPr>
        <w:widowControl w:val="0"/>
        <w:tabs>
          <w:tab w:val="clear" w:pos="567"/>
        </w:tabs>
        <w:spacing w:line="240" w:lineRule="auto"/>
        <w:rPr>
          <w:noProof/>
          <w:szCs w:val="22"/>
          <w:lang w:val="sv-SE"/>
        </w:rPr>
      </w:pPr>
    </w:p>
    <w:p w14:paraId="1A9027E8" w14:textId="77777777" w:rsidR="008437D7" w:rsidRPr="002541D9" w:rsidRDefault="008437D7" w:rsidP="00D3054B">
      <w:pPr>
        <w:widowControl w:val="0"/>
        <w:tabs>
          <w:tab w:val="clear" w:pos="567"/>
        </w:tabs>
        <w:spacing w:line="240" w:lineRule="auto"/>
        <w:rPr>
          <w:noProof/>
          <w:szCs w:val="22"/>
          <w:lang w:val="sv-SE"/>
        </w:rPr>
      </w:pPr>
    </w:p>
    <w:p w14:paraId="2757B198" w14:textId="77777777" w:rsidR="008437D7" w:rsidRPr="002541D9" w:rsidRDefault="008437D7" w:rsidP="00D3054B">
      <w:pPr>
        <w:widowControl w:val="0"/>
        <w:tabs>
          <w:tab w:val="clear" w:pos="567"/>
        </w:tabs>
        <w:spacing w:line="240" w:lineRule="auto"/>
        <w:rPr>
          <w:noProof/>
          <w:szCs w:val="22"/>
          <w:lang w:val="sv-SE"/>
        </w:rPr>
      </w:pPr>
    </w:p>
    <w:p w14:paraId="6A44E48A" w14:textId="77777777" w:rsidR="008437D7" w:rsidRPr="002541D9" w:rsidRDefault="008437D7" w:rsidP="00D3054B">
      <w:pPr>
        <w:widowControl w:val="0"/>
        <w:tabs>
          <w:tab w:val="clear" w:pos="567"/>
        </w:tabs>
        <w:spacing w:line="240" w:lineRule="auto"/>
        <w:rPr>
          <w:noProof/>
          <w:szCs w:val="22"/>
          <w:lang w:val="sv-SE"/>
        </w:rPr>
      </w:pPr>
    </w:p>
    <w:p w14:paraId="7000778B" w14:textId="77777777" w:rsidR="008437D7" w:rsidRPr="002541D9" w:rsidRDefault="008437D7" w:rsidP="00D3054B">
      <w:pPr>
        <w:widowControl w:val="0"/>
        <w:tabs>
          <w:tab w:val="clear" w:pos="567"/>
        </w:tabs>
        <w:spacing w:line="240" w:lineRule="auto"/>
        <w:rPr>
          <w:noProof/>
          <w:szCs w:val="22"/>
          <w:lang w:val="sv-SE"/>
        </w:rPr>
      </w:pPr>
    </w:p>
    <w:p w14:paraId="5CF70189" w14:textId="77777777" w:rsidR="008437D7" w:rsidRPr="002541D9" w:rsidRDefault="008437D7" w:rsidP="00D3054B">
      <w:pPr>
        <w:widowControl w:val="0"/>
        <w:tabs>
          <w:tab w:val="clear" w:pos="567"/>
        </w:tabs>
        <w:spacing w:line="240" w:lineRule="auto"/>
        <w:rPr>
          <w:noProof/>
          <w:szCs w:val="22"/>
          <w:lang w:val="sv-SE"/>
        </w:rPr>
      </w:pPr>
    </w:p>
    <w:p w14:paraId="0B02D04C" w14:textId="77777777" w:rsidR="008437D7" w:rsidRPr="002541D9" w:rsidRDefault="008437D7" w:rsidP="00D3054B">
      <w:pPr>
        <w:widowControl w:val="0"/>
        <w:tabs>
          <w:tab w:val="clear" w:pos="567"/>
        </w:tabs>
        <w:spacing w:line="240" w:lineRule="auto"/>
        <w:rPr>
          <w:noProof/>
          <w:szCs w:val="22"/>
          <w:lang w:val="sv-SE"/>
        </w:rPr>
      </w:pPr>
    </w:p>
    <w:p w14:paraId="05FD99D4" w14:textId="77777777" w:rsidR="008437D7" w:rsidRPr="002541D9" w:rsidRDefault="008437D7" w:rsidP="00D3054B">
      <w:pPr>
        <w:widowControl w:val="0"/>
        <w:tabs>
          <w:tab w:val="clear" w:pos="567"/>
        </w:tabs>
        <w:spacing w:line="240" w:lineRule="auto"/>
        <w:rPr>
          <w:noProof/>
          <w:szCs w:val="22"/>
          <w:lang w:val="sv-SE"/>
        </w:rPr>
      </w:pPr>
    </w:p>
    <w:p w14:paraId="6D02FF8D" w14:textId="77777777" w:rsidR="00EE5A82" w:rsidRPr="002541D9" w:rsidRDefault="00EE5A82" w:rsidP="00D3054B">
      <w:pPr>
        <w:widowControl w:val="0"/>
        <w:tabs>
          <w:tab w:val="clear" w:pos="567"/>
        </w:tabs>
        <w:spacing w:line="240" w:lineRule="auto"/>
        <w:rPr>
          <w:noProof/>
          <w:szCs w:val="22"/>
          <w:lang w:val="sv-SE"/>
        </w:rPr>
      </w:pPr>
    </w:p>
    <w:p w14:paraId="2712C480" w14:textId="77777777" w:rsidR="008437D7" w:rsidRPr="002541D9" w:rsidRDefault="008437D7" w:rsidP="00D3054B">
      <w:pPr>
        <w:widowControl w:val="0"/>
        <w:tabs>
          <w:tab w:val="clear" w:pos="567"/>
        </w:tabs>
        <w:spacing w:line="240" w:lineRule="auto"/>
        <w:rPr>
          <w:noProof/>
          <w:szCs w:val="22"/>
          <w:lang w:val="sv-SE"/>
        </w:rPr>
      </w:pPr>
    </w:p>
    <w:p w14:paraId="16093B25" w14:textId="77777777" w:rsidR="0090086C" w:rsidRPr="002541D9" w:rsidRDefault="0090086C" w:rsidP="00D3054B">
      <w:pPr>
        <w:widowControl w:val="0"/>
        <w:tabs>
          <w:tab w:val="clear" w:pos="567"/>
        </w:tabs>
        <w:spacing w:line="240" w:lineRule="auto"/>
        <w:outlineLvl w:val="0"/>
        <w:rPr>
          <w:szCs w:val="22"/>
          <w:lang w:val="sv-SE"/>
        </w:rPr>
      </w:pPr>
    </w:p>
    <w:p w14:paraId="7B2EA958" w14:textId="77777777" w:rsidR="008437D7" w:rsidRPr="002541D9" w:rsidRDefault="008437D7" w:rsidP="00D3054B">
      <w:pPr>
        <w:widowControl w:val="0"/>
        <w:tabs>
          <w:tab w:val="clear" w:pos="567"/>
        </w:tabs>
        <w:spacing w:line="240" w:lineRule="auto"/>
        <w:jc w:val="center"/>
        <w:outlineLvl w:val="0"/>
        <w:rPr>
          <w:noProof/>
          <w:szCs w:val="22"/>
          <w:lang w:val="sv-SE"/>
        </w:rPr>
      </w:pPr>
      <w:r w:rsidRPr="002541D9">
        <w:rPr>
          <w:b/>
          <w:szCs w:val="22"/>
          <w:lang w:val="sv-SE"/>
        </w:rPr>
        <w:t>B. BIPACKSEDEL</w:t>
      </w:r>
    </w:p>
    <w:p w14:paraId="482389EF" w14:textId="77777777" w:rsidR="008437D7" w:rsidRPr="002541D9" w:rsidRDefault="008437D7" w:rsidP="00D3054B">
      <w:pPr>
        <w:widowControl w:val="0"/>
        <w:tabs>
          <w:tab w:val="clear" w:pos="567"/>
        </w:tabs>
        <w:spacing w:line="240" w:lineRule="auto"/>
        <w:jc w:val="center"/>
        <w:rPr>
          <w:noProof/>
          <w:szCs w:val="22"/>
          <w:lang w:val="sv-SE"/>
        </w:rPr>
      </w:pPr>
    </w:p>
    <w:p w14:paraId="166F5E22" w14:textId="77777777" w:rsidR="008437D7" w:rsidRPr="002541D9" w:rsidRDefault="008437D7" w:rsidP="00D3054B">
      <w:pPr>
        <w:widowControl w:val="0"/>
        <w:tabs>
          <w:tab w:val="clear" w:pos="567"/>
        </w:tabs>
        <w:spacing w:line="240" w:lineRule="auto"/>
        <w:jc w:val="center"/>
        <w:outlineLvl w:val="0"/>
        <w:rPr>
          <w:b/>
          <w:noProof/>
          <w:szCs w:val="22"/>
          <w:lang w:val="sv-SE"/>
        </w:rPr>
      </w:pPr>
      <w:r w:rsidRPr="002541D9">
        <w:rPr>
          <w:b/>
          <w:noProof/>
          <w:szCs w:val="22"/>
          <w:lang w:val="sv-SE"/>
        </w:rPr>
        <w:br w:type="page"/>
      </w:r>
      <w:r w:rsidR="001D6608" w:rsidRPr="002541D9">
        <w:rPr>
          <w:b/>
          <w:noProof/>
          <w:szCs w:val="22"/>
          <w:lang w:val="sv-SE"/>
        </w:rPr>
        <w:lastRenderedPageBreak/>
        <w:t>Bipacksedel: Information till användaren</w:t>
      </w:r>
    </w:p>
    <w:p w14:paraId="497AFCB1" w14:textId="77777777" w:rsidR="008437D7" w:rsidRPr="002541D9" w:rsidRDefault="008437D7" w:rsidP="00D3054B">
      <w:pPr>
        <w:widowControl w:val="0"/>
        <w:tabs>
          <w:tab w:val="clear" w:pos="567"/>
        </w:tabs>
        <w:spacing w:line="240" w:lineRule="auto"/>
        <w:jc w:val="center"/>
        <w:outlineLvl w:val="0"/>
        <w:rPr>
          <w:noProof/>
          <w:szCs w:val="22"/>
          <w:lang w:val="sv-SE"/>
        </w:rPr>
      </w:pPr>
    </w:p>
    <w:p w14:paraId="0E3CF0F0" w14:textId="4D2F8281" w:rsidR="008437D7" w:rsidRPr="002541D9" w:rsidRDefault="00405D13" w:rsidP="00D3054B">
      <w:pPr>
        <w:widowControl w:val="0"/>
        <w:numPr>
          <w:ilvl w:val="12"/>
          <w:numId w:val="0"/>
        </w:numPr>
        <w:tabs>
          <w:tab w:val="clear" w:pos="567"/>
        </w:tabs>
        <w:spacing w:line="240" w:lineRule="auto"/>
        <w:jc w:val="center"/>
        <w:rPr>
          <w:b/>
          <w:noProof/>
          <w:szCs w:val="22"/>
          <w:lang w:val="sv-SE"/>
        </w:rPr>
      </w:pPr>
      <w:r>
        <w:rPr>
          <w:b/>
          <w:szCs w:val="22"/>
          <w:lang w:val="sv-SE"/>
        </w:rPr>
        <w:t>Vildagliptin/Metformin hydrochloride Accord</w:t>
      </w:r>
      <w:r w:rsidR="008437D7" w:rsidRPr="002541D9">
        <w:rPr>
          <w:b/>
          <w:szCs w:val="22"/>
          <w:lang w:val="sv-SE"/>
        </w:rPr>
        <w:t xml:space="preserve"> 50 mg/850 mg filmdragerade tabletter</w:t>
      </w:r>
    </w:p>
    <w:p w14:paraId="52F3EA79" w14:textId="32AE6ACD" w:rsidR="008437D7" w:rsidRPr="002541D9" w:rsidRDefault="00405D13" w:rsidP="00D3054B">
      <w:pPr>
        <w:widowControl w:val="0"/>
        <w:numPr>
          <w:ilvl w:val="12"/>
          <w:numId w:val="0"/>
        </w:numPr>
        <w:tabs>
          <w:tab w:val="clear" w:pos="567"/>
        </w:tabs>
        <w:spacing w:line="240" w:lineRule="auto"/>
        <w:jc w:val="center"/>
        <w:rPr>
          <w:b/>
          <w:noProof/>
          <w:szCs w:val="22"/>
          <w:lang w:val="sv-SE"/>
        </w:rPr>
      </w:pPr>
      <w:r>
        <w:rPr>
          <w:b/>
          <w:szCs w:val="22"/>
          <w:lang w:val="sv-SE"/>
        </w:rPr>
        <w:t>Vildagliptin/Metformin hydrochloride Accord</w:t>
      </w:r>
      <w:r w:rsidR="008437D7" w:rsidRPr="002541D9">
        <w:rPr>
          <w:b/>
          <w:szCs w:val="22"/>
          <w:lang w:val="sv-SE"/>
        </w:rPr>
        <w:t xml:space="preserve"> 50 mg/1</w:t>
      </w:r>
      <w:r w:rsidR="00056871" w:rsidRPr="002541D9">
        <w:rPr>
          <w:b/>
          <w:szCs w:val="22"/>
          <w:lang w:val="sv-SE"/>
        </w:rPr>
        <w:t> </w:t>
      </w:r>
      <w:r w:rsidR="008437D7" w:rsidRPr="002541D9">
        <w:rPr>
          <w:b/>
          <w:szCs w:val="22"/>
          <w:lang w:val="sv-SE"/>
        </w:rPr>
        <w:t>000 mg filmdragerade tabletter</w:t>
      </w:r>
    </w:p>
    <w:p w14:paraId="72770224" w14:textId="2F8E77B0" w:rsidR="008437D7" w:rsidRPr="002541D9" w:rsidRDefault="008437D7" w:rsidP="00D3054B">
      <w:pPr>
        <w:widowControl w:val="0"/>
        <w:tabs>
          <w:tab w:val="clear" w:pos="567"/>
        </w:tabs>
        <w:spacing w:line="240" w:lineRule="auto"/>
        <w:jc w:val="center"/>
        <w:rPr>
          <w:noProof/>
          <w:color w:val="000000"/>
          <w:szCs w:val="22"/>
          <w:lang w:val="sv-SE"/>
        </w:rPr>
      </w:pPr>
      <w:r w:rsidRPr="002541D9">
        <w:rPr>
          <w:color w:val="000000"/>
          <w:szCs w:val="22"/>
          <w:lang w:val="sv-SE"/>
        </w:rPr>
        <w:t>vildagliptin/metformin</w:t>
      </w:r>
      <w:r w:rsidR="00E055DB" w:rsidRPr="002541D9">
        <w:rPr>
          <w:color w:val="000000"/>
          <w:szCs w:val="22"/>
          <w:lang w:val="sv-SE"/>
        </w:rPr>
        <w:t>hydroklorid</w:t>
      </w:r>
    </w:p>
    <w:p w14:paraId="5A9A0547" w14:textId="77777777" w:rsidR="008437D7" w:rsidRPr="002541D9" w:rsidRDefault="008437D7" w:rsidP="00D3054B">
      <w:pPr>
        <w:widowControl w:val="0"/>
        <w:tabs>
          <w:tab w:val="clear" w:pos="567"/>
        </w:tabs>
        <w:spacing w:line="240" w:lineRule="auto"/>
        <w:jc w:val="center"/>
        <w:rPr>
          <w:noProof/>
          <w:color w:val="000000"/>
          <w:szCs w:val="22"/>
          <w:lang w:val="sv-SE"/>
        </w:rPr>
      </w:pPr>
    </w:p>
    <w:p w14:paraId="61C96BB4" w14:textId="77777777" w:rsidR="008437D7" w:rsidRPr="002541D9" w:rsidRDefault="008437D7" w:rsidP="00D3054B">
      <w:pPr>
        <w:widowControl w:val="0"/>
        <w:tabs>
          <w:tab w:val="clear" w:pos="567"/>
        </w:tabs>
        <w:suppressAutoHyphens/>
        <w:spacing w:line="240" w:lineRule="auto"/>
        <w:rPr>
          <w:b/>
          <w:noProof/>
          <w:snapToGrid/>
          <w:szCs w:val="22"/>
          <w:lang w:eastAsia="en-US"/>
        </w:rPr>
      </w:pPr>
      <w:r w:rsidRPr="002541D9">
        <w:rPr>
          <w:b/>
          <w:noProof/>
          <w:snapToGrid/>
          <w:szCs w:val="22"/>
          <w:lang w:val="sv-SE" w:eastAsia="en-US"/>
        </w:rPr>
        <w:t>Läs noga igenom denna bipacksedel innan du börjar ta detta läkemedel.</w:t>
      </w:r>
      <w:r w:rsidR="0071525E" w:rsidRPr="002541D9">
        <w:rPr>
          <w:b/>
          <w:noProof/>
          <w:snapToGrid/>
          <w:szCs w:val="22"/>
          <w:lang w:val="sv-SE" w:eastAsia="en-US"/>
        </w:rPr>
        <w:t xml:space="preserve"> </w:t>
      </w:r>
      <w:r w:rsidR="0071525E" w:rsidRPr="002541D9">
        <w:rPr>
          <w:b/>
          <w:noProof/>
          <w:snapToGrid/>
          <w:szCs w:val="22"/>
          <w:lang w:eastAsia="en-US"/>
        </w:rPr>
        <w:t>Den innehåller information som är viktig för dig.</w:t>
      </w:r>
    </w:p>
    <w:p w14:paraId="0735BC59"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Spara denna </w:t>
      </w:r>
      <w:r w:rsidR="00CE0350" w:rsidRPr="002541D9">
        <w:rPr>
          <w:szCs w:val="22"/>
          <w:lang w:val="sv-SE"/>
        </w:rPr>
        <w:t>information</w:t>
      </w:r>
      <w:r w:rsidRPr="002541D9">
        <w:rPr>
          <w:szCs w:val="22"/>
          <w:lang w:val="sv-SE"/>
        </w:rPr>
        <w:t>,</w:t>
      </w:r>
      <w:r w:rsidR="006A5FA5" w:rsidRPr="002541D9">
        <w:rPr>
          <w:szCs w:val="22"/>
          <w:lang w:val="sv-SE"/>
        </w:rPr>
        <w:t xml:space="preserve"> </w:t>
      </w:r>
      <w:r w:rsidRPr="002541D9">
        <w:rPr>
          <w:szCs w:val="22"/>
          <w:lang w:val="sv-SE"/>
        </w:rPr>
        <w:t>du kan behöva läsa den igen.</w:t>
      </w:r>
    </w:p>
    <w:p w14:paraId="338761A6"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Om du har ytterligare frågor vänd dig till läkare</w:t>
      </w:r>
      <w:r w:rsidR="0071525E" w:rsidRPr="002541D9">
        <w:rPr>
          <w:szCs w:val="22"/>
          <w:lang w:val="sv-SE"/>
        </w:rPr>
        <w:t>,</w:t>
      </w:r>
      <w:r w:rsidRPr="002541D9">
        <w:rPr>
          <w:szCs w:val="22"/>
          <w:lang w:val="sv-SE"/>
        </w:rPr>
        <w:t xml:space="preserve"> apotekspersonal</w:t>
      </w:r>
      <w:r w:rsidR="0071525E" w:rsidRPr="002541D9">
        <w:rPr>
          <w:szCs w:val="22"/>
          <w:lang w:val="sv-SE"/>
        </w:rPr>
        <w:t xml:space="preserve"> eller </w:t>
      </w:r>
      <w:r w:rsidR="00BD1019" w:rsidRPr="002541D9">
        <w:rPr>
          <w:szCs w:val="22"/>
          <w:lang w:val="sv-SE"/>
        </w:rPr>
        <w:t>sjuksköterska</w:t>
      </w:r>
      <w:r w:rsidRPr="002541D9">
        <w:rPr>
          <w:szCs w:val="22"/>
          <w:lang w:val="sv-SE"/>
        </w:rPr>
        <w:t>.</w:t>
      </w:r>
    </w:p>
    <w:p w14:paraId="6BB9E36F"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Detta läkemedel har ordinerats </w:t>
      </w:r>
      <w:r w:rsidR="0071525E" w:rsidRPr="002541D9">
        <w:rPr>
          <w:szCs w:val="22"/>
          <w:lang w:val="sv-SE"/>
        </w:rPr>
        <w:t xml:space="preserve">enbart </w:t>
      </w:r>
      <w:r w:rsidRPr="002541D9">
        <w:rPr>
          <w:szCs w:val="22"/>
          <w:lang w:val="sv-SE"/>
        </w:rPr>
        <w:t>åt dig. Ge det inte till andra. Det kan skada dem, även om de uppvisar s</w:t>
      </w:r>
      <w:r w:rsidR="0071525E" w:rsidRPr="002541D9">
        <w:rPr>
          <w:szCs w:val="22"/>
          <w:lang w:val="sv-SE"/>
        </w:rPr>
        <w:t>jukdomstecken</w:t>
      </w:r>
      <w:r w:rsidRPr="002541D9">
        <w:rPr>
          <w:szCs w:val="22"/>
          <w:lang w:val="sv-SE"/>
        </w:rPr>
        <w:t xml:space="preserve"> som liknar dina.</w:t>
      </w:r>
    </w:p>
    <w:p w14:paraId="55571A20" w14:textId="16113B25"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Om </w:t>
      </w:r>
      <w:r w:rsidR="0071525E" w:rsidRPr="002541D9">
        <w:rPr>
          <w:szCs w:val="22"/>
          <w:lang w:val="sv-SE"/>
        </w:rPr>
        <w:t>du får</w:t>
      </w:r>
      <w:r w:rsidRPr="002541D9">
        <w:rPr>
          <w:szCs w:val="22"/>
          <w:lang w:val="sv-SE"/>
        </w:rPr>
        <w:t xml:space="preserve"> biverkningar</w:t>
      </w:r>
      <w:r w:rsidR="0071525E" w:rsidRPr="002541D9">
        <w:rPr>
          <w:szCs w:val="22"/>
          <w:lang w:val="sv-SE"/>
        </w:rPr>
        <w:t>, tala med läkare</w:t>
      </w:r>
      <w:r w:rsidR="007F2CC2">
        <w:rPr>
          <w:szCs w:val="22"/>
          <w:lang w:val="sv-SE"/>
        </w:rPr>
        <w:t xml:space="preserve"> eller</w:t>
      </w:r>
      <w:r w:rsidR="0071525E" w:rsidRPr="002541D9">
        <w:rPr>
          <w:szCs w:val="22"/>
          <w:lang w:val="sv-SE"/>
        </w:rPr>
        <w:t xml:space="preserve"> apotekspersonal. Detta gäller även eventuella biverkningar som inte nämns i denna information.</w:t>
      </w:r>
      <w:r w:rsidR="00E368E2" w:rsidRPr="002541D9">
        <w:rPr>
          <w:szCs w:val="22"/>
          <w:lang w:val="sv-SE"/>
        </w:rPr>
        <w:t xml:space="preserve"> Se avsnitt</w:t>
      </w:r>
      <w:r w:rsidR="000D2DAE" w:rsidRPr="002541D9">
        <w:rPr>
          <w:szCs w:val="22"/>
          <w:lang w:val="sv-SE"/>
        </w:rPr>
        <w:t> </w:t>
      </w:r>
      <w:r w:rsidR="00E368E2" w:rsidRPr="002541D9">
        <w:rPr>
          <w:szCs w:val="22"/>
          <w:lang w:val="sv-SE"/>
        </w:rPr>
        <w:t>4.</w:t>
      </w:r>
    </w:p>
    <w:p w14:paraId="099220C2" w14:textId="77777777" w:rsidR="008437D7" w:rsidRPr="002541D9" w:rsidRDefault="008437D7" w:rsidP="00D3054B">
      <w:pPr>
        <w:widowControl w:val="0"/>
        <w:tabs>
          <w:tab w:val="clear" w:pos="567"/>
        </w:tabs>
        <w:spacing w:line="240" w:lineRule="auto"/>
        <w:ind w:right="-2"/>
        <w:rPr>
          <w:noProof/>
          <w:szCs w:val="22"/>
          <w:lang w:val="sv-SE"/>
        </w:rPr>
      </w:pPr>
    </w:p>
    <w:p w14:paraId="45FF71DE" w14:textId="77777777" w:rsidR="008437D7" w:rsidRPr="002541D9" w:rsidRDefault="008437D7" w:rsidP="00D3054B">
      <w:pPr>
        <w:widowControl w:val="0"/>
        <w:tabs>
          <w:tab w:val="clear" w:pos="567"/>
        </w:tabs>
        <w:spacing w:line="240" w:lineRule="auto"/>
        <w:ind w:right="-2"/>
        <w:rPr>
          <w:noProof/>
          <w:szCs w:val="22"/>
          <w:lang w:val="sv-SE"/>
        </w:rPr>
      </w:pPr>
    </w:p>
    <w:p w14:paraId="73C01EBF" w14:textId="77777777" w:rsidR="008437D7" w:rsidRPr="002541D9" w:rsidRDefault="008437D7" w:rsidP="00D3054B">
      <w:pPr>
        <w:widowControl w:val="0"/>
        <w:numPr>
          <w:ilvl w:val="12"/>
          <w:numId w:val="0"/>
        </w:numPr>
        <w:tabs>
          <w:tab w:val="clear" w:pos="567"/>
        </w:tabs>
        <w:spacing w:line="240" w:lineRule="auto"/>
        <w:ind w:right="-2"/>
        <w:outlineLvl w:val="0"/>
        <w:rPr>
          <w:noProof/>
          <w:szCs w:val="22"/>
          <w:lang w:val="sv-SE"/>
        </w:rPr>
      </w:pPr>
      <w:r w:rsidRPr="002541D9">
        <w:rPr>
          <w:b/>
          <w:szCs w:val="22"/>
          <w:lang w:val="sv-SE"/>
        </w:rPr>
        <w:t>I denna bipacksedel finn</w:t>
      </w:r>
      <w:r w:rsidR="0071525E" w:rsidRPr="002541D9">
        <w:rPr>
          <w:b/>
          <w:szCs w:val="22"/>
          <w:lang w:val="sv-SE"/>
        </w:rPr>
        <w:t>s</w:t>
      </w:r>
      <w:r w:rsidRPr="002541D9">
        <w:rPr>
          <w:b/>
          <w:szCs w:val="22"/>
          <w:lang w:val="sv-SE"/>
        </w:rPr>
        <w:t xml:space="preserve"> information om</w:t>
      </w:r>
      <w:r w:rsidR="0071525E" w:rsidRPr="002541D9">
        <w:rPr>
          <w:b/>
          <w:szCs w:val="22"/>
          <w:lang w:val="sv-SE"/>
        </w:rPr>
        <w:t xml:space="preserve"> följande</w:t>
      </w:r>
    </w:p>
    <w:p w14:paraId="2C688212" w14:textId="77777777" w:rsidR="00402313" w:rsidRPr="002541D9" w:rsidRDefault="00402313" w:rsidP="003619E8">
      <w:pPr>
        <w:keepNext/>
        <w:widowControl w:val="0"/>
        <w:tabs>
          <w:tab w:val="clear" w:pos="567"/>
        </w:tabs>
        <w:spacing w:line="240" w:lineRule="auto"/>
        <w:ind w:left="567" w:right="-29" w:hanging="567"/>
        <w:rPr>
          <w:lang w:val="it-IT"/>
        </w:rPr>
      </w:pPr>
    </w:p>
    <w:p w14:paraId="4052A99B" w14:textId="2E16ACCB" w:rsidR="008437D7" w:rsidRPr="002541D9" w:rsidRDefault="00BF4747" w:rsidP="00D3054B">
      <w:pPr>
        <w:widowControl w:val="0"/>
        <w:spacing w:line="240" w:lineRule="auto"/>
        <w:ind w:right="-29"/>
        <w:rPr>
          <w:szCs w:val="22"/>
          <w:lang w:val="sv-SE"/>
        </w:rPr>
      </w:pPr>
      <w:r w:rsidRPr="002541D9">
        <w:rPr>
          <w:szCs w:val="22"/>
          <w:lang w:val="sv-SE"/>
        </w:rPr>
        <w:t>1.</w:t>
      </w:r>
      <w:r w:rsidRPr="002541D9">
        <w:rPr>
          <w:szCs w:val="22"/>
          <w:lang w:val="sv-SE"/>
        </w:rPr>
        <w:tab/>
      </w:r>
      <w:r w:rsidR="008437D7" w:rsidRPr="002541D9">
        <w:rPr>
          <w:szCs w:val="22"/>
          <w:lang w:val="sv-SE"/>
        </w:rPr>
        <w:t xml:space="preserve">Vad </w:t>
      </w:r>
      <w:r w:rsidR="00405D13">
        <w:rPr>
          <w:szCs w:val="22"/>
          <w:lang w:val="sv-SE"/>
        </w:rPr>
        <w:t>Vildagliptin/Metformin hydrochloride Accord</w:t>
      </w:r>
      <w:r w:rsidR="008437D7" w:rsidRPr="002541D9">
        <w:rPr>
          <w:szCs w:val="22"/>
          <w:lang w:val="sv-SE"/>
        </w:rPr>
        <w:t xml:space="preserve"> är och vad det används för</w:t>
      </w:r>
    </w:p>
    <w:p w14:paraId="3E417A92" w14:textId="36EFC3FC" w:rsidR="008437D7" w:rsidRPr="002541D9" w:rsidRDefault="00BF4747" w:rsidP="00D3054B">
      <w:pPr>
        <w:widowControl w:val="0"/>
        <w:spacing w:line="240" w:lineRule="auto"/>
        <w:ind w:right="-29"/>
        <w:rPr>
          <w:szCs w:val="22"/>
          <w:lang w:val="sv-SE"/>
        </w:rPr>
      </w:pPr>
      <w:r w:rsidRPr="002541D9">
        <w:rPr>
          <w:szCs w:val="22"/>
          <w:lang w:val="sv-SE"/>
        </w:rPr>
        <w:t>2.</w:t>
      </w:r>
      <w:r w:rsidRPr="002541D9">
        <w:rPr>
          <w:szCs w:val="22"/>
          <w:lang w:val="sv-SE"/>
        </w:rPr>
        <w:tab/>
      </w:r>
      <w:r w:rsidR="0071525E" w:rsidRPr="002541D9">
        <w:rPr>
          <w:szCs w:val="22"/>
          <w:lang w:val="sv-SE"/>
        </w:rPr>
        <w:t>Vad du behöver veta i</w:t>
      </w:r>
      <w:r w:rsidR="008437D7" w:rsidRPr="002541D9">
        <w:rPr>
          <w:szCs w:val="22"/>
          <w:lang w:val="sv-SE"/>
        </w:rPr>
        <w:t xml:space="preserve">nnan du tar </w:t>
      </w:r>
      <w:r w:rsidR="00405D13">
        <w:rPr>
          <w:szCs w:val="22"/>
          <w:lang w:val="sv-SE"/>
        </w:rPr>
        <w:t>Vildagliptin/Metformin hydrochloride Accord</w:t>
      </w:r>
    </w:p>
    <w:p w14:paraId="71081604" w14:textId="273E6507" w:rsidR="008437D7" w:rsidRPr="002541D9" w:rsidRDefault="00BF4747" w:rsidP="00D3054B">
      <w:pPr>
        <w:widowControl w:val="0"/>
        <w:spacing w:line="240" w:lineRule="auto"/>
        <w:ind w:right="-29"/>
        <w:rPr>
          <w:szCs w:val="22"/>
          <w:lang w:val="sv-SE"/>
        </w:rPr>
      </w:pPr>
      <w:r w:rsidRPr="002541D9">
        <w:rPr>
          <w:szCs w:val="22"/>
          <w:lang w:val="sv-SE"/>
        </w:rPr>
        <w:t>3.</w:t>
      </w:r>
      <w:r w:rsidRPr="002541D9">
        <w:rPr>
          <w:szCs w:val="22"/>
          <w:lang w:val="sv-SE"/>
        </w:rPr>
        <w:tab/>
      </w:r>
      <w:r w:rsidR="008437D7" w:rsidRPr="002541D9">
        <w:rPr>
          <w:szCs w:val="22"/>
          <w:lang w:val="sv-SE"/>
        </w:rPr>
        <w:t xml:space="preserve">Hur du tar </w:t>
      </w:r>
      <w:r w:rsidR="00405D13">
        <w:rPr>
          <w:szCs w:val="22"/>
          <w:lang w:val="sv-SE"/>
        </w:rPr>
        <w:t>Vildagliptin/Metformin hydrochloride Accord</w:t>
      </w:r>
    </w:p>
    <w:p w14:paraId="5E4195A1" w14:textId="77777777" w:rsidR="008437D7" w:rsidRPr="002541D9" w:rsidRDefault="00BF4747" w:rsidP="00D3054B">
      <w:pPr>
        <w:widowControl w:val="0"/>
        <w:spacing w:line="240" w:lineRule="auto"/>
        <w:ind w:right="-29"/>
        <w:rPr>
          <w:szCs w:val="22"/>
          <w:lang w:val="sv-SE"/>
        </w:rPr>
      </w:pPr>
      <w:r w:rsidRPr="002541D9">
        <w:rPr>
          <w:szCs w:val="22"/>
          <w:lang w:val="sv-SE"/>
        </w:rPr>
        <w:t>4.</w:t>
      </w:r>
      <w:r w:rsidRPr="002541D9">
        <w:rPr>
          <w:szCs w:val="22"/>
          <w:lang w:val="sv-SE"/>
        </w:rPr>
        <w:tab/>
      </w:r>
      <w:r w:rsidR="008437D7" w:rsidRPr="002541D9">
        <w:rPr>
          <w:szCs w:val="22"/>
          <w:lang w:val="sv-SE"/>
        </w:rPr>
        <w:t>Eventuella biverkningar</w:t>
      </w:r>
    </w:p>
    <w:p w14:paraId="15163D33" w14:textId="1FB68627" w:rsidR="008437D7" w:rsidRPr="002541D9" w:rsidRDefault="00BF4747" w:rsidP="00D3054B">
      <w:pPr>
        <w:widowControl w:val="0"/>
        <w:spacing w:line="240" w:lineRule="auto"/>
        <w:ind w:right="-29"/>
        <w:rPr>
          <w:szCs w:val="22"/>
          <w:lang w:val="sv-SE"/>
        </w:rPr>
      </w:pPr>
      <w:r w:rsidRPr="002541D9">
        <w:rPr>
          <w:szCs w:val="22"/>
          <w:lang w:val="sv-SE"/>
        </w:rPr>
        <w:t>5.</w:t>
      </w:r>
      <w:r w:rsidRPr="002541D9">
        <w:rPr>
          <w:szCs w:val="22"/>
          <w:lang w:val="sv-SE"/>
        </w:rPr>
        <w:tab/>
      </w:r>
      <w:r w:rsidR="008437D7" w:rsidRPr="002541D9">
        <w:rPr>
          <w:szCs w:val="22"/>
          <w:lang w:val="sv-SE"/>
        </w:rPr>
        <w:t xml:space="preserve">Hur </w:t>
      </w:r>
      <w:r w:rsidR="00405D13">
        <w:rPr>
          <w:szCs w:val="22"/>
          <w:lang w:val="sv-SE"/>
        </w:rPr>
        <w:t>Vildagliptin/Metformin hydrochloride Accord</w:t>
      </w:r>
      <w:r w:rsidR="008437D7" w:rsidRPr="002541D9">
        <w:rPr>
          <w:szCs w:val="22"/>
          <w:lang w:val="sv-SE"/>
        </w:rPr>
        <w:t xml:space="preserve"> ska förvaras</w:t>
      </w:r>
    </w:p>
    <w:p w14:paraId="11367CBC" w14:textId="77777777" w:rsidR="008437D7" w:rsidRPr="002541D9" w:rsidRDefault="00BF4747" w:rsidP="00D3054B">
      <w:pPr>
        <w:widowControl w:val="0"/>
        <w:spacing w:line="240" w:lineRule="auto"/>
        <w:ind w:right="-29"/>
        <w:rPr>
          <w:noProof/>
          <w:szCs w:val="22"/>
          <w:lang w:val="sv-SE"/>
        </w:rPr>
      </w:pPr>
      <w:r w:rsidRPr="002541D9">
        <w:rPr>
          <w:szCs w:val="22"/>
          <w:lang w:val="sv-SE"/>
        </w:rPr>
        <w:t>6.</w:t>
      </w:r>
      <w:r w:rsidRPr="002541D9">
        <w:rPr>
          <w:szCs w:val="22"/>
          <w:lang w:val="sv-SE"/>
        </w:rPr>
        <w:tab/>
      </w:r>
      <w:r w:rsidR="0071525E" w:rsidRPr="002541D9">
        <w:rPr>
          <w:szCs w:val="22"/>
          <w:lang w:val="sv-SE"/>
        </w:rPr>
        <w:t>Förpackningen innehåll och ö</w:t>
      </w:r>
      <w:r w:rsidR="008437D7" w:rsidRPr="002541D9">
        <w:rPr>
          <w:szCs w:val="22"/>
          <w:lang w:val="sv-SE"/>
        </w:rPr>
        <w:t>vriga upplysningar</w:t>
      </w:r>
    </w:p>
    <w:p w14:paraId="725BFC67" w14:textId="77777777" w:rsidR="008437D7" w:rsidRPr="002541D9" w:rsidRDefault="008437D7" w:rsidP="00D3054B">
      <w:pPr>
        <w:widowControl w:val="0"/>
        <w:tabs>
          <w:tab w:val="clear" w:pos="567"/>
        </w:tabs>
        <w:spacing w:line="240" w:lineRule="auto"/>
        <w:ind w:right="-29"/>
        <w:rPr>
          <w:noProof/>
          <w:szCs w:val="22"/>
          <w:lang w:val="sv-SE"/>
        </w:rPr>
      </w:pPr>
    </w:p>
    <w:p w14:paraId="4DEEFFE4" w14:textId="77777777" w:rsidR="008437D7" w:rsidRPr="002541D9" w:rsidRDefault="008437D7" w:rsidP="00D3054B">
      <w:pPr>
        <w:widowControl w:val="0"/>
        <w:tabs>
          <w:tab w:val="clear" w:pos="567"/>
        </w:tabs>
        <w:spacing w:line="240" w:lineRule="auto"/>
        <w:ind w:right="-29"/>
        <w:rPr>
          <w:noProof/>
          <w:szCs w:val="22"/>
          <w:lang w:val="sv-SE"/>
        </w:rPr>
      </w:pPr>
    </w:p>
    <w:p w14:paraId="64DBAD0F" w14:textId="38453A05" w:rsidR="008437D7" w:rsidRPr="002541D9" w:rsidRDefault="00BF4747" w:rsidP="00D3054B">
      <w:pPr>
        <w:keepNext/>
        <w:widowControl w:val="0"/>
        <w:tabs>
          <w:tab w:val="clear" w:pos="567"/>
        </w:tabs>
        <w:spacing w:line="240" w:lineRule="auto"/>
        <w:ind w:left="567" w:right="-2" w:hanging="567"/>
        <w:rPr>
          <w:b/>
          <w:noProof/>
          <w:szCs w:val="22"/>
          <w:lang w:val="sv-SE"/>
        </w:rPr>
      </w:pPr>
      <w:r w:rsidRPr="002541D9">
        <w:rPr>
          <w:b/>
          <w:szCs w:val="22"/>
          <w:lang w:val="sv-SE"/>
        </w:rPr>
        <w:t>1.</w:t>
      </w:r>
      <w:r w:rsidRPr="002541D9">
        <w:rPr>
          <w:b/>
          <w:szCs w:val="22"/>
          <w:lang w:val="sv-SE"/>
        </w:rPr>
        <w:tab/>
      </w:r>
      <w:r w:rsidR="0071525E" w:rsidRPr="002541D9">
        <w:rPr>
          <w:b/>
          <w:szCs w:val="22"/>
          <w:lang w:val="sv-SE"/>
        </w:rPr>
        <w:t xml:space="preserve">Vad </w:t>
      </w:r>
      <w:r w:rsidR="00405D13">
        <w:rPr>
          <w:b/>
          <w:szCs w:val="22"/>
          <w:lang w:val="sv-SE"/>
        </w:rPr>
        <w:t>Vildagliptin/Metformin hydrochloride Accord</w:t>
      </w:r>
      <w:r w:rsidR="0071525E" w:rsidRPr="002541D9">
        <w:rPr>
          <w:b/>
          <w:szCs w:val="22"/>
          <w:lang w:val="sv-SE"/>
        </w:rPr>
        <w:t xml:space="preserve"> är och vad det används för</w:t>
      </w:r>
    </w:p>
    <w:p w14:paraId="5A8B137B" w14:textId="77777777" w:rsidR="008437D7" w:rsidRPr="002541D9" w:rsidRDefault="008437D7" w:rsidP="00D3054B">
      <w:pPr>
        <w:keepNext/>
        <w:widowControl w:val="0"/>
        <w:numPr>
          <w:ilvl w:val="12"/>
          <w:numId w:val="0"/>
        </w:numPr>
        <w:tabs>
          <w:tab w:val="clear" w:pos="567"/>
        </w:tabs>
        <w:spacing w:line="240" w:lineRule="auto"/>
        <w:rPr>
          <w:noProof/>
          <w:szCs w:val="22"/>
          <w:lang w:val="sv-SE"/>
        </w:rPr>
      </w:pPr>
    </w:p>
    <w:p w14:paraId="24773944" w14:textId="52CF9FF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De aktiva substanse</w:t>
      </w:r>
      <w:r w:rsidR="0071525E" w:rsidRPr="002541D9">
        <w:rPr>
          <w:szCs w:val="22"/>
          <w:lang w:val="sv-SE"/>
        </w:rPr>
        <w:t>r</w:t>
      </w:r>
      <w:r w:rsidRPr="002541D9">
        <w:rPr>
          <w:szCs w:val="22"/>
          <w:lang w:val="sv-SE"/>
        </w:rPr>
        <w:t>n</w:t>
      </w:r>
      <w:r w:rsidR="0071525E" w:rsidRPr="002541D9">
        <w:rPr>
          <w:szCs w:val="22"/>
          <w:lang w:val="sv-SE"/>
        </w:rPr>
        <w:t>a</w:t>
      </w:r>
      <w:r w:rsidRPr="002541D9">
        <w:rPr>
          <w:szCs w:val="22"/>
          <w:lang w:val="sv-SE"/>
        </w:rPr>
        <w:t xml:space="preserve"> i </w:t>
      </w:r>
      <w:r w:rsidR="00405D13">
        <w:rPr>
          <w:szCs w:val="22"/>
          <w:lang w:val="sv-SE"/>
        </w:rPr>
        <w:t>Vildagliptin/Metformin hydrochloride Accord</w:t>
      </w:r>
      <w:r w:rsidR="0071525E" w:rsidRPr="002541D9">
        <w:rPr>
          <w:szCs w:val="22"/>
          <w:lang w:val="sv-SE"/>
        </w:rPr>
        <w:t>, vildagliptin och metformin</w:t>
      </w:r>
      <w:r w:rsidR="007F2CC2">
        <w:rPr>
          <w:szCs w:val="22"/>
          <w:lang w:val="sv-SE"/>
        </w:rPr>
        <w:t>hydroklorid</w:t>
      </w:r>
      <w:r w:rsidR="0071525E" w:rsidRPr="002541D9">
        <w:rPr>
          <w:szCs w:val="22"/>
          <w:lang w:val="sv-SE"/>
        </w:rPr>
        <w:t>,</w:t>
      </w:r>
      <w:r w:rsidRPr="002541D9">
        <w:rPr>
          <w:szCs w:val="22"/>
          <w:lang w:val="sv-SE"/>
        </w:rPr>
        <w:t xml:space="preserve"> tillhör en grupp läkemedel som kallas ”perorala diabetesmedel”.</w:t>
      </w:r>
    </w:p>
    <w:p w14:paraId="0CDCA88B" w14:textId="77777777" w:rsidR="008437D7" w:rsidRPr="002541D9" w:rsidRDefault="008437D7" w:rsidP="00D3054B">
      <w:pPr>
        <w:widowControl w:val="0"/>
        <w:autoSpaceDE w:val="0"/>
        <w:autoSpaceDN w:val="0"/>
        <w:adjustRightInd w:val="0"/>
        <w:spacing w:line="240" w:lineRule="auto"/>
        <w:rPr>
          <w:noProof/>
          <w:szCs w:val="22"/>
          <w:lang w:val="sv-SE"/>
        </w:rPr>
      </w:pPr>
    </w:p>
    <w:p w14:paraId="083A90E0" w14:textId="0B4DF641" w:rsidR="008437D7" w:rsidRPr="002541D9" w:rsidRDefault="00405D13" w:rsidP="00D3054B">
      <w:pPr>
        <w:widowControl w:val="0"/>
        <w:autoSpaceDE w:val="0"/>
        <w:autoSpaceDN w:val="0"/>
        <w:adjustRightInd w:val="0"/>
        <w:spacing w:line="240" w:lineRule="auto"/>
        <w:rPr>
          <w:szCs w:val="22"/>
          <w:lang w:val="sv-SE"/>
        </w:rPr>
      </w:pPr>
      <w:r>
        <w:rPr>
          <w:szCs w:val="22"/>
          <w:lang w:val="sv-SE"/>
        </w:rPr>
        <w:t>Vildagliptin/Metformin hydrochloride Accord</w:t>
      </w:r>
      <w:r w:rsidR="008437D7" w:rsidRPr="002541D9">
        <w:rPr>
          <w:szCs w:val="22"/>
          <w:lang w:val="sv-SE"/>
        </w:rPr>
        <w:t xml:space="preserve"> används vid behandling av </w:t>
      </w:r>
      <w:r w:rsidR="0071525E" w:rsidRPr="002541D9">
        <w:rPr>
          <w:szCs w:val="22"/>
          <w:lang w:val="sv-SE"/>
        </w:rPr>
        <w:t xml:space="preserve">vuxna </w:t>
      </w:r>
      <w:r w:rsidR="008437D7" w:rsidRPr="002541D9">
        <w:rPr>
          <w:szCs w:val="22"/>
          <w:lang w:val="sv-SE"/>
        </w:rPr>
        <w:t>patienter med typ 2-diabetes. Denna typ av diabetes kallas också icke-insulinberoende diabetes mellitus.</w:t>
      </w:r>
      <w:r w:rsidR="00910D76" w:rsidRPr="002541D9">
        <w:rPr>
          <w:szCs w:val="22"/>
          <w:lang w:val="sv-SE"/>
        </w:rPr>
        <w:t xml:space="preserve"> </w:t>
      </w:r>
      <w:r>
        <w:rPr>
          <w:szCs w:val="22"/>
          <w:lang w:val="sv-SE"/>
        </w:rPr>
        <w:t>Vildagliptin/Metformin hydrochloride Accord</w:t>
      </w:r>
      <w:r w:rsidR="00910D76" w:rsidRPr="002541D9">
        <w:rPr>
          <w:szCs w:val="22"/>
          <w:lang w:val="sv-SE"/>
        </w:rPr>
        <w:t xml:space="preserve"> används när </w:t>
      </w:r>
      <w:r w:rsidR="005B0797" w:rsidRPr="002541D9">
        <w:rPr>
          <w:szCs w:val="22"/>
          <w:lang w:val="sv-SE"/>
        </w:rPr>
        <w:t xml:space="preserve">sjukdomen </w:t>
      </w:r>
      <w:r w:rsidR="00910D76" w:rsidRPr="002541D9">
        <w:rPr>
          <w:szCs w:val="22"/>
          <w:lang w:val="sv-SE"/>
        </w:rPr>
        <w:t xml:space="preserve">inte kan </w:t>
      </w:r>
      <w:r w:rsidR="005B0797" w:rsidRPr="002541D9">
        <w:rPr>
          <w:szCs w:val="22"/>
          <w:lang w:val="sv-SE"/>
        </w:rPr>
        <w:t xml:space="preserve">regleras </w:t>
      </w:r>
      <w:r w:rsidR="00910D76" w:rsidRPr="002541D9">
        <w:rPr>
          <w:szCs w:val="22"/>
          <w:lang w:val="sv-SE"/>
        </w:rPr>
        <w:t xml:space="preserve">med endast kost och motion och/eller med andra </w:t>
      </w:r>
      <w:r w:rsidR="005B0797" w:rsidRPr="002541D9">
        <w:rPr>
          <w:szCs w:val="22"/>
          <w:lang w:val="sv-SE"/>
        </w:rPr>
        <w:t xml:space="preserve">läkemedel </w:t>
      </w:r>
      <w:r w:rsidR="00910D76" w:rsidRPr="002541D9">
        <w:rPr>
          <w:szCs w:val="22"/>
          <w:lang w:val="sv-SE"/>
        </w:rPr>
        <w:t>som används vid behandling av diabetes (insulin eller sulfonureider).</w:t>
      </w:r>
    </w:p>
    <w:p w14:paraId="49D49394" w14:textId="77777777" w:rsidR="008437D7" w:rsidRPr="002541D9" w:rsidRDefault="008437D7" w:rsidP="00D3054B">
      <w:pPr>
        <w:widowControl w:val="0"/>
        <w:autoSpaceDE w:val="0"/>
        <w:autoSpaceDN w:val="0"/>
        <w:adjustRightInd w:val="0"/>
        <w:spacing w:line="240" w:lineRule="auto"/>
        <w:rPr>
          <w:szCs w:val="22"/>
          <w:lang w:val="sv-SE"/>
        </w:rPr>
      </w:pPr>
    </w:p>
    <w:p w14:paraId="7B2E6310"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Typ 2-diabetes utvecklas om kroppen inte producerar tillräckligt med insulin eller om det insulin som kroppen producerar inte fungerar </w:t>
      </w:r>
      <w:r w:rsidR="004D7044" w:rsidRPr="002541D9">
        <w:rPr>
          <w:szCs w:val="22"/>
          <w:lang w:val="sv-SE"/>
        </w:rPr>
        <w:t>så bra som det borde</w:t>
      </w:r>
      <w:r w:rsidRPr="002541D9">
        <w:rPr>
          <w:szCs w:val="22"/>
          <w:lang w:val="sv-SE"/>
        </w:rPr>
        <w:t>. Diabetes kan också utvecklas om kroppen producerar för mycket glukagon.</w:t>
      </w:r>
    </w:p>
    <w:p w14:paraId="3D9B55E6" w14:textId="77777777" w:rsidR="008437D7" w:rsidRPr="002541D9" w:rsidRDefault="008437D7" w:rsidP="00D3054B">
      <w:pPr>
        <w:widowControl w:val="0"/>
        <w:autoSpaceDE w:val="0"/>
        <w:autoSpaceDN w:val="0"/>
        <w:adjustRightInd w:val="0"/>
        <w:spacing w:line="240" w:lineRule="auto"/>
        <w:rPr>
          <w:szCs w:val="22"/>
          <w:lang w:val="sv-SE"/>
        </w:rPr>
      </w:pPr>
    </w:p>
    <w:p w14:paraId="0B3B206A"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Både insulin och glukagon produceras i bukspottkörteln. Insulin hjälper till att sänka blodsockernivån, särskilt efter måltiderna. Glukagon sätter igång sockerproduktionen i levern, vilket gör att blodsockernivån stiger.</w:t>
      </w:r>
    </w:p>
    <w:p w14:paraId="76573D66" w14:textId="77777777" w:rsidR="008437D7" w:rsidRPr="002541D9" w:rsidRDefault="008437D7" w:rsidP="00D3054B">
      <w:pPr>
        <w:widowControl w:val="0"/>
        <w:autoSpaceDE w:val="0"/>
        <w:autoSpaceDN w:val="0"/>
        <w:adjustRightInd w:val="0"/>
        <w:spacing w:line="240" w:lineRule="auto"/>
        <w:rPr>
          <w:szCs w:val="22"/>
          <w:lang w:val="sv-SE"/>
        </w:rPr>
      </w:pPr>
    </w:p>
    <w:p w14:paraId="0BDB696B" w14:textId="48ECE44B" w:rsidR="0071525E" w:rsidRPr="002541D9" w:rsidRDefault="0071525E" w:rsidP="00D3054B">
      <w:pPr>
        <w:keepNext/>
        <w:widowControl w:val="0"/>
        <w:autoSpaceDE w:val="0"/>
        <w:autoSpaceDN w:val="0"/>
        <w:adjustRightInd w:val="0"/>
        <w:spacing w:line="240" w:lineRule="auto"/>
        <w:rPr>
          <w:b/>
          <w:szCs w:val="22"/>
          <w:lang w:val="sv-SE"/>
        </w:rPr>
      </w:pPr>
      <w:r w:rsidRPr="002541D9">
        <w:rPr>
          <w:b/>
          <w:szCs w:val="22"/>
          <w:lang w:val="sv-SE"/>
        </w:rPr>
        <w:t xml:space="preserve">Hur </w:t>
      </w:r>
      <w:r w:rsidR="00405D13">
        <w:rPr>
          <w:b/>
          <w:szCs w:val="22"/>
          <w:lang w:val="sv-SE"/>
        </w:rPr>
        <w:t>Vildagliptin/Metformin hydrochloride Accord</w:t>
      </w:r>
      <w:r w:rsidRPr="002541D9">
        <w:rPr>
          <w:b/>
          <w:szCs w:val="22"/>
          <w:lang w:val="sv-SE"/>
        </w:rPr>
        <w:t xml:space="preserve"> fungerar</w:t>
      </w:r>
    </w:p>
    <w:p w14:paraId="7B67EEFB" w14:textId="77777777" w:rsidR="008437D7" w:rsidRPr="002541D9" w:rsidRDefault="00E055DB" w:rsidP="00D3054B">
      <w:pPr>
        <w:widowControl w:val="0"/>
        <w:autoSpaceDE w:val="0"/>
        <w:autoSpaceDN w:val="0"/>
        <w:adjustRightInd w:val="0"/>
        <w:spacing w:line="240" w:lineRule="auto"/>
        <w:rPr>
          <w:szCs w:val="22"/>
          <w:lang w:val="sv-SE"/>
        </w:rPr>
      </w:pPr>
      <w:r w:rsidRPr="002541D9">
        <w:rPr>
          <w:szCs w:val="22"/>
          <w:lang w:val="sv-SE"/>
        </w:rPr>
        <w:t>Båda de</w:t>
      </w:r>
      <w:r w:rsidR="0071525E" w:rsidRPr="002541D9">
        <w:rPr>
          <w:szCs w:val="22"/>
          <w:lang w:val="sv-SE"/>
        </w:rPr>
        <w:t xml:space="preserve"> aktiva</w:t>
      </w:r>
      <w:r w:rsidRPr="002541D9">
        <w:rPr>
          <w:szCs w:val="22"/>
          <w:lang w:val="sv-SE"/>
        </w:rPr>
        <w:t xml:space="preserve"> substanser</w:t>
      </w:r>
      <w:r w:rsidR="0071525E" w:rsidRPr="002541D9">
        <w:rPr>
          <w:szCs w:val="22"/>
          <w:lang w:val="sv-SE"/>
        </w:rPr>
        <w:t>na, vildagliptin och metformin,</w:t>
      </w:r>
      <w:r w:rsidRPr="002541D9">
        <w:rPr>
          <w:szCs w:val="22"/>
          <w:lang w:val="sv-SE"/>
        </w:rPr>
        <w:t xml:space="preserve"> </w:t>
      </w:r>
      <w:r w:rsidR="008437D7" w:rsidRPr="002541D9">
        <w:rPr>
          <w:szCs w:val="22"/>
          <w:lang w:val="sv-SE"/>
        </w:rPr>
        <w:t>hjälper till att reglera blodsockernivån. Substansen vildagliptin verkar genom att få bukspottkörteln att producera mer insulin och mindre glukagon. Substansen metformin verkar genom att hjälpa kroppen att använda insulin på ett bättre sätt.</w:t>
      </w:r>
      <w:r w:rsidR="0071525E" w:rsidRPr="002541D9">
        <w:rPr>
          <w:szCs w:val="22"/>
          <w:lang w:val="sv-SE"/>
        </w:rPr>
        <w:t xml:space="preserve"> Denna medicin har visats sänka blodsockret, vilket kan hjälpa till att förhindra komplikationer av din diabetes.</w:t>
      </w:r>
    </w:p>
    <w:p w14:paraId="5D480D77" w14:textId="77777777" w:rsidR="008437D7" w:rsidRPr="002541D9" w:rsidRDefault="008437D7" w:rsidP="00D3054B">
      <w:pPr>
        <w:widowControl w:val="0"/>
        <w:numPr>
          <w:ilvl w:val="12"/>
          <w:numId w:val="0"/>
        </w:numPr>
        <w:tabs>
          <w:tab w:val="clear" w:pos="567"/>
        </w:tabs>
        <w:spacing w:line="240" w:lineRule="auto"/>
        <w:ind w:right="-2"/>
        <w:rPr>
          <w:noProof/>
          <w:szCs w:val="22"/>
          <w:lang w:val="sv-SE"/>
        </w:rPr>
      </w:pPr>
    </w:p>
    <w:p w14:paraId="303978DB"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27DE2F3E" w14:textId="42FEF26E" w:rsidR="008437D7" w:rsidRPr="002541D9" w:rsidRDefault="00BF4747" w:rsidP="00D3054B">
      <w:pPr>
        <w:keepNext/>
        <w:widowControl w:val="0"/>
        <w:tabs>
          <w:tab w:val="clear" w:pos="567"/>
        </w:tabs>
        <w:spacing w:line="240" w:lineRule="auto"/>
        <w:ind w:left="567" w:right="-2" w:hanging="567"/>
        <w:rPr>
          <w:b/>
          <w:noProof/>
          <w:szCs w:val="22"/>
          <w:lang w:val="sv-SE"/>
        </w:rPr>
      </w:pPr>
      <w:r w:rsidRPr="002541D9">
        <w:rPr>
          <w:b/>
          <w:szCs w:val="22"/>
          <w:lang w:val="sv-SE"/>
        </w:rPr>
        <w:t>2.</w:t>
      </w:r>
      <w:r w:rsidRPr="002541D9">
        <w:rPr>
          <w:b/>
          <w:szCs w:val="22"/>
          <w:lang w:val="sv-SE"/>
        </w:rPr>
        <w:tab/>
      </w:r>
      <w:r w:rsidR="0071525E" w:rsidRPr="002541D9">
        <w:rPr>
          <w:b/>
          <w:szCs w:val="22"/>
          <w:lang w:val="sv-SE"/>
        </w:rPr>
        <w:t xml:space="preserve">Vad du behöver veta innan du tar </w:t>
      </w:r>
      <w:r w:rsidR="00405D13">
        <w:rPr>
          <w:b/>
          <w:szCs w:val="22"/>
          <w:lang w:val="sv-SE"/>
        </w:rPr>
        <w:t>Vildagliptin/Metformin hydrochloride Accord</w:t>
      </w:r>
    </w:p>
    <w:p w14:paraId="11C73485" w14:textId="77777777" w:rsidR="008437D7" w:rsidRPr="002541D9" w:rsidRDefault="008437D7" w:rsidP="00D3054B">
      <w:pPr>
        <w:keepNext/>
        <w:widowControl w:val="0"/>
        <w:numPr>
          <w:ilvl w:val="12"/>
          <w:numId w:val="0"/>
        </w:numPr>
        <w:tabs>
          <w:tab w:val="clear" w:pos="567"/>
        </w:tabs>
        <w:spacing w:line="240" w:lineRule="auto"/>
        <w:ind w:right="-2"/>
        <w:rPr>
          <w:noProof/>
          <w:szCs w:val="22"/>
          <w:lang w:val="sv-SE"/>
        </w:rPr>
      </w:pPr>
    </w:p>
    <w:p w14:paraId="22368160" w14:textId="49A72FFD" w:rsidR="008437D7" w:rsidRPr="002541D9" w:rsidRDefault="008437D7" w:rsidP="00D3054B">
      <w:pPr>
        <w:keepNext/>
        <w:widowControl w:val="0"/>
        <w:numPr>
          <w:ilvl w:val="12"/>
          <w:numId w:val="0"/>
        </w:numPr>
        <w:tabs>
          <w:tab w:val="clear" w:pos="567"/>
        </w:tabs>
        <w:spacing w:line="240" w:lineRule="auto"/>
        <w:outlineLvl w:val="0"/>
        <w:rPr>
          <w:noProof/>
          <w:szCs w:val="22"/>
          <w:lang w:val="sv-SE"/>
        </w:rPr>
      </w:pPr>
      <w:r w:rsidRPr="002541D9">
        <w:rPr>
          <w:b/>
          <w:szCs w:val="22"/>
          <w:lang w:val="sv-SE"/>
        </w:rPr>
        <w:t xml:space="preserve">Ta inte </w:t>
      </w:r>
      <w:r w:rsidR="00405D13">
        <w:rPr>
          <w:b/>
          <w:szCs w:val="22"/>
          <w:lang w:val="sv-SE"/>
        </w:rPr>
        <w:t>Vildagliptin/Metformin hydrochloride Accord</w:t>
      </w:r>
    </w:p>
    <w:p w14:paraId="200DF60D" w14:textId="2DE8E86F"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om du är allergisk mot vildagliptin, metformin eller något </w:t>
      </w:r>
      <w:r w:rsidR="0071525E" w:rsidRPr="002541D9">
        <w:rPr>
          <w:szCs w:val="22"/>
          <w:lang w:val="sv-SE"/>
        </w:rPr>
        <w:t>annat</w:t>
      </w:r>
      <w:r w:rsidRPr="002541D9">
        <w:rPr>
          <w:szCs w:val="22"/>
          <w:lang w:val="sv-SE"/>
        </w:rPr>
        <w:t xml:space="preserve"> innehållsämne i</w:t>
      </w:r>
      <w:r w:rsidR="0071525E" w:rsidRPr="002541D9">
        <w:rPr>
          <w:szCs w:val="22"/>
          <w:lang w:val="sv-SE"/>
        </w:rPr>
        <w:t xml:space="preserve"> detta läkemedel</w:t>
      </w:r>
      <w:r w:rsidRPr="002541D9">
        <w:rPr>
          <w:szCs w:val="22"/>
          <w:lang w:val="sv-SE"/>
        </w:rPr>
        <w:t xml:space="preserve"> </w:t>
      </w:r>
      <w:r w:rsidRPr="002541D9">
        <w:rPr>
          <w:szCs w:val="22"/>
          <w:lang w:val="sv-SE"/>
        </w:rPr>
        <w:lastRenderedPageBreak/>
        <w:t>(</w:t>
      </w:r>
      <w:r w:rsidR="0071525E" w:rsidRPr="002541D9">
        <w:rPr>
          <w:szCs w:val="22"/>
          <w:lang w:val="sv-SE"/>
        </w:rPr>
        <w:t>anges i</w:t>
      </w:r>
      <w:r w:rsidRPr="002541D9">
        <w:rPr>
          <w:szCs w:val="22"/>
          <w:lang w:val="sv-SE"/>
        </w:rPr>
        <w:t xml:space="preserve"> avsnitt</w:t>
      </w:r>
      <w:r w:rsidR="000D2DAE" w:rsidRPr="002541D9">
        <w:rPr>
          <w:szCs w:val="22"/>
          <w:lang w:val="sv-SE"/>
        </w:rPr>
        <w:t> </w:t>
      </w:r>
      <w:r w:rsidRPr="002541D9">
        <w:rPr>
          <w:szCs w:val="22"/>
          <w:lang w:val="sv-SE"/>
        </w:rPr>
        <w:t xml:space="preserve">6). Om du tror att du kan vara allergisk mot något av dessa innehållsämnen, ta inte </w:t>
      </w:r>
      <w:r w:rsidR="00405D13">
        <w:rPr>
          <w:szCs w:val="22"/>
          <w:lang w:val="sv-SE"/>
        </w:rPr>
        <w:t>Vildagliptin/Metformin hydrochloride Accord</w:t>
      </w:r>
      <w:r w:rsidRPr="002541D9">
        <w:rPr>
          <w:szCs w:val="22"/>
          <w:lang w:val="sv-SE"/>
        </w:rPr>
        <w:t xml:space="preserve"> utan tala med läkare.</w:t>
      </w:r>
    </w:p>
    <w:p w14:paraId="52A510B6" w14:textId="77777777" w:rsidR="00E114A0"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 xml:space="preserve">m du har </w:t>
      </w:r>
      <w:r w:rsidR="00C743D2" w:rsidRPr="002541D9">
        <w:rPr>
          <w:lang w:val="sv-SE"/>
        </w:rPr>
        <w:t>okontrollerad diabetes</w:t>
      </w:r>
      <w:r w:rsidR="008437D7" w:rsidRPr="002541D9">
        <w:rPr>
          <w:szCs w:val="22"/>
          <w:lang w:val="sv-SE"/>
        </w:rPr>
        <w:t xml:space="preserve">, </w:t>
      </w:r>
      <w:r w:rsidR="00C743D2" w:rsidRPr="002541D9">
        <w:rPr>
          <w:lang w:val="sv-SE"/>
        </w:rPr>
        <w:t>med exempelvis svår hyperglykemi (högt blodsocker), illamående, kräkningar, diarré, snabb viktnedgång, laktatacidos (se "Risk för laktatacidos" nedan) eller ketoacidos. Ketoacidos är ett tillstånd där ämnen som kallas ketonkroppar ansamlas i blodet, vilket kan leda till diabetisk prekoma. Symtomen är bland annat magont, snabb och djup andning, sömnighet eller att din andedräkt får en annorlunda, fruktig lukt.</w:t>
      </w:r>
    </w:p>
    <w:p w14:paraId="217EF49B" w14:textId="77777777" w:rsidR="008437D7"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m du nyligen har haft hjärtattack eller om du har hjärtsvikt eller allvarliga problem med blodcirkulationen eller svårigheter att andas</w:t>
      </w:r>
      <w:r w:rsidR="00E055DB" w:rsidRPr="002541D9">
        <w:rPr>
          <w:szCs w:val="22"/>
          <w:lang w:val="sv-SE"/>
        </w:rPr>
        <w:t>, kan vara tecken på hjärtsjukdom</w:t>
      </w:r>
      <w:r w:rsidR="008437D7" w:rsidRPr="002541D9">
        <w:rPr>
          <w:szCs w:val="22"/>
          <w:lang w:val="sv-SE"/>
        </w:rPr>
        <w:t>.</w:t>
      </w:r>
    </w:p>
    <w:p w14:paraId="1E7A93A9" w14:textId="77777777" w:rsidR="00C743D2" w:rsidRPr="002541D9" w:rsidRDefault="00C743D2" w:rsidP="00C743D2">
      <w:pPr>
        <w:pStyle w:val="ListParagraph"/>
        <w:numPr>
          <w:ilvl w:val="0"/>
          <w:numId w:val="6"/>
        </w:numPr>
        <w:rPr>
          <w:rFonts w:ascii="Times New Roman" w:hAnsi="Times New Roman" w:cs="Times New Roman"/>
          <w:sz w:val="22"/>
          <w:szCs w:val="22"/>
        </w:rPr>
      </w:pPr>
      <w:r w:rsidRPr="002541D9">
        <w:rPr>
          <w:rFonts w:ascii="Times New Roman" w:hAnsi="Times New Roman"/>
          <w:sz w:val="22"/>
        </w:rPr>
        <w:t>om du har kraftigt nedsatt njurfunktion.</w:t>
      </w:r>
    </w:p>
    <w:p w14:paraId="5F7F7A75" w14:textId="77777777" w:rsidR="008437D7" w:rsidRPr="002541D9" w:rsidRDefault="00F97E1F" w:rsidP="00E114A0">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m du har en svår infektion eller om du är allvarligt uttorkad (har förlorat mycket vatten från kroppen).</w:t>
      </w:r>
    </w:p>
    <w:p w14:paraId="3889BFF5" w14:textId="77777777" w:rsidR="008437D7"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m du ska genomgå kontraströntgen (en speciell typ av röntgen med injektion av färgämne).</w:t>
      </w:r>
      <w:r w:rsidR="00E055DB" w:rsidRPr="002541D9">
        <w:rPr>
          <w:szCs w:val="22"/>
          <w:lang w:val="sv-SE"/>
        </w:rPr>
        <w:t xml:space="preserve"> Se även informationen om detta i avsnittet ”Var</w:t>
      </w:r>
      <w:r w:rsidR="001631A1" w:rsidRPr="002541D9">
        <w:rPr>
          <w:szCs w:val="22"/>
          <w:lang w:val="sv-SE"/>
        </w:rPr>
        <w:t xml:space="preserve">ningar och </w:t>
      </w:r>
      <w:r w:rsidR="00E055DB" w:rsidRPr="002541D9">
        <w:rPr>
          <w:szCs w:val="22"/>
          <w:lang w:val="sv-SE"/>
        </w:rPr>
        <w:t>försiktig</w:t>
      </w:r>
      <w:r w:rsidR="001631A1" w:rsidRPr="002541D9">
        <w:rPr>
          <w:szCs w:val="22"/>
          <w:lang w:val="sv-SE"/>
        </w:rPr>
        <w:t>het</w:t>
      </w:r>
      <w:r w:rsidR="00E055DB" w:rsidRPr="002541D9">
        <w:rPr>
          <w:szCs w:val="22"/>
          <w:lang w:val="sv-SE"/>
        </w:rPr>
        <w:t>”</w:t>
      </w:r>
      <w:r w:rsidR="003F76C6" w:rsidRPr="002541D9">
        <w:rPr>
          <w:szCs w:val="22"/>
          <w:lang w:val="sv-SE"/>
        </w:rPr>
        <w:t>.</w:t>
      </w:r>
    </w:p>
    <w:p w14:paraId="1795F199" w14:textId="77777777" w:rsidR="008437D7"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 xml:space="preserve">m du har </w:t>
      </w:r>
      <w:r w:rsidR="00DE29FB" w:rsidRPr="002541D9">
        <w:rPr>
          <w:szCs w:val="22"/>
          <w:lang w:val="sv-SE"/>
        </w:rPr>
        <w:t xml:space="preserve">en </w:t>
      </w:r>
      <w:r w:rsidR="008437D7" w:rsidRPr="002541D9">
        <w:rPr>
          <w:szCs w:val="22"/>
          <w:lang w:val="sv-SE"/>
        </w:rPr>
        <w:t>lever</w:t>
      </w:r>
      <w:r w:rsidR="00DE29FB" w:rsidRPr="002541D9">
        <w:rPr>
          <w:szCs w:val="22"/>
          <w:lang w:val="sv-SE"/>
        </w:rPr>
        <w:t>sjukdom</w:t>
      </w:r>
      <w:r w:rsidR="008437D7" w:rsidRPr="002541D9">
        <w:rPr>
          <w:szCs w:val="22"/>
          <w:lang w:val="sv-SE"/>
        </w:rPr>
        <w:t>.</w:t>
      </w:r>
    </w:p>
    <w:p w14:paraId="6E623B05" w14:textId="77777777" w:rsidR="008437D7"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m du dricker för mycket alkohol (antingen du gör det varje dag eller endast periodvis).</w:t>
      </w:r>
    </w:p>
    <w:p w14:paraId="497F10BF" w14:textId="77777777" w:rsidR="008437D7" w:rsidRPr="002541D9" w:rsidRDefault="00F97E1F" w:rsidP="00D3054B">
      <w:pPr>
        <w:widowControl w:val="0"/>
        <w:numPr>
          <w:ilvl w:val="0"/>
          <w:numId w:val="6"/>
        </w:numPr>
        <w:spacing w:line="240" w:lineRule="auto"/>
        <w:ind w:right="-2"/>
        <w:rPr>
          <w:szCs w:val="22"/>
          <w:lang w:val="sv-SE"/>
        </w:rPr>
      </w:pPr>
      <w:r w:rsidRPr="002541D9">
        <w:rPr>
          <w:szCs w:val="22"/>
          <w:lang w:val="sv-SE"/>
        </w:rPr>
        <w:t>o</w:t>
      </w:r>
      <w:r w:rsidR="008437D7" w:rsidRPr="002541D9">
        <w:rPr>
          <w:szCs w:val="22"/>
          <w:lang w:val="sv-SE"/>
        </w:rPr>
        <w:t>m du ammar (se även under ”Graviditet och amning”).</w:t>
      </w:r>
    </w:p>
    <w:p w14:paraId="2AB258D0" w14:textId="77777777" w:rsidR="008437D7" w:rsidRPr="002541D9" w:rsidRDefault="008437D7" w:rsidP="00D3054B">
      <w:pPr>
        <w:widowControl w:val="0"/>
        <w:numPr>
          <w:ilvl w:val="12"/>
          <w:numId w:val="0"/>
        </w:numPr>
        <w:tabs>
          <w:tab w:val="clear" w:pos="567"/>
        </w:tabs>
        <w:spacing w:line="240" w:lineRule="auto"/>
        <w:ind w:right="-2"/>
        <w:outlineLvl w:val="0"/>
        <w:rPr>
          <w:noProof/>
          <w:szCs w:val="22"/>
          <w:lang w:val="sv-SE"/>
        </w:rPr>
      </w:pPr>
    </w:p>
    <w:p w14:paraId="1705ECD8" w14:textId="77777777" w:rsidR="008437D7" w:rsidRPr="002541D9" w:rsidRDefault="001631A1" w:rsidP="00D3054B">
      <w:pPr>
        <w:keepNext/>
        <w:widowControl w:val="0"/>
        <w:numPr>
          <w:ilvl w:val="12"/>
          <w:numId w:val="0"/>
        </w:numPr>
        <w:tabs>
          <w:tab w:val="clear" w:pos="567"/>
        </w:tabs>
        <w:spacing w:line="240" w:lineRule="auto"/>
        <w:ind w:right="-2"/>
        <w:outlineLvl w:val="0"/>
        <w:rPr>
          <w:b/>
          <w:noProof/>
          <w:szCs w:val="22"/>
          <w:lang w:val="sv-SE"/>
        </w:rPr>
      </w:pPr>
      <w:r w:rsidRPr="002541D9">
        <w:rPr>
          <w:b/>
          <w:szCs w:val="22"/>
          <w:lang w:val="sv-SE"/>
        </w:rPr>
        <w:t>Varningar och försiktighet</w:t>
      </w:r>
    </w:p>
    <w:p w14:paraId="7DDA56FE" w14:textId="77777777" w:rsidR="00B40A3C" w:rsidRPr="002541D9" w:rsidRDefault="00B40A3C" w:rsidP="00B40A3C">
      <w:pPr>
        <w:pStyle w:val="SPCList"/>
        <w:keepNext/>
        <w:numPr>
          <w:ilvl w:val="0"/>
          <w:numId w:val="0"/>
        </w:numPr>
        <w:rPr>
          <w:bCs/>
        </w:rPr>
      </w:pPr>
    </w:p>
    <w:p w14:paraId="595BE6AB" w14:textId="596B20E8" w:rsidR="00E114A0" w:rsidRPr="002541D9" w:rsidRDefault="00E114A0" w:rsidP="00B40A3C">
      <w:pPr>
        <w:pStyle w:val="SPCList"/>
        <w:keepNext/>
        <w:numPr>
          <w:ilvl w:val="0"/>
          <w:numId w:val="0"/>
        </w:numPr>
      </w:pPr>
      <w:r w:rsidRPr="002541D9">
        <w:rPr>
          <w:b/>
          <w:u w:val="single"/>
        </w:rPr>
        <w:t>Risk för laktatacidos</w:t>
      </w:r>
    </w:p>
    <w:p w14:paraId="35AD23E9" w14:textId="5B29B6E6" w:rsidR="00E114A0" w:rsidRPr="002541D9" w:rsidRDefault="00405D13" w:rsidP="00E114A0">
      <w:pPr>
        <w:pStyle w:val="SPCList"/>
        <w:numPr>
          <w:ilvl w:val="0"/>
          <w:numId w:val="0"/>
        </w:numPr>
      </w:pPr>
      <w:r>
        <w:t>Vildagliptin/Metformin hydrochloride Accord</w:t>
      </w:r>
      <w:r w:rsidR="00E114A0" w:rsidRPr="002541D9">
        <w:t xml:space="preserve"> kan orsaka den mycket sällsynta, men mycket allvarliga, biverkningen laktatacidos, i synnerhet om dina njurar inte fungerar som de ska. Risken för att utveckla laktatacidos är också förhöjd vid okontrollerad diabetes, svåra infektioner, långvarig fasta eller alkoholintag, uttorkning (se mer information nedan), leverproblem och tillstånd där en del av kroppen har minskad syretillförsel (bland annat akut svår hjärtsjukdom). </w:t>
      </w:r>
    </w:p>
    <w:p w14:paraId="4E4769CD" w14:textId="77777777" w:rsidR="00E114A0" w:rsidRPr="002541D9" w:rsidRDefault="00E114A0" w:rsidP="00E114A0">
      <w:pPr>
        <w:pStyle w:val="SPCList"/>
        <w:numPr>
          <w:ilvl w:val="0"/>
          <w:numId w:val="0"/>
        </w:numPr>
      </w:pPr>
      <w:r w:rsidRPr="002541D9">
        <w:t>Om något av ovanstående gäller dig ska du tala med läkare för närmare anvisningar.</w:t>
      </w:r>
    </w:p>
    <w:p w14:paraId="24B2B43E" w14:textId="77777777" w:rsidR="00E114A0" w:rsidRPr="002541D9" w:rsidRDefault="00E114A0" w:rsidP="00E114A0">
      <w:pPr>
        <w:pStyle w:val="SPCnormal"/>
      </w:pPr>
    </w:p>
    <w:p w14:paraId="76B96F09" w14:textId="6A5A87D1" w:rsidR="00E114A0" w:rsidRPr="002541D9" w:rsidRDefault="00E114A0" w:rsidP="00E114A0">
      <w:pPr>
        <w:autoSpaceDE w:val="0"/>
        <w:autoSpaceDN w:val="0"/>
        <w:adjustRightInd w:val="0"/>
        <w:rPr>
          <w:b/>
          <w:bCs/>
          <w:szCs w:val="22"/>
          <w:lang w:val="sv-SE"/>
        </w:rPr>
      </w:pPr>
      <w:r w:rsidRPr="002541D9">
        <w:rPr>
          <w:b/>
          <w:lang w:val="sv-SE"/>
        </w:rPr>
        <w:t xml:space="preserve">Sluta ta </w:t>
      </w:r>
      <w:r w:rsidR="00405D13">
        <w:rPr>
          <w:b/>
          <w:lang w:val="sv-SE"/>
        </w:rPr>
        <w:t>Vildagliptin/Metformin hydrochloride Accord</w:t>
      </w:r>
      <w:r w:rsidRPr="002541D9">
        <w:rPr>
          <w:b/>
          <w:lang w:val="sv-SE"/>
        </w:rPr>
        <w:t xml:space="preserve"> under en kortare tid om du har ett tillstånd som kan vara förknippat med uttorkning,</w:t>
      </w:r>
      <w:r w:rsidRPr="002541D9">
        <w:rPr>
          <w:lang w:val="sv-SE"/>
        </w:rPr>
        <w:t xml:space="preserve"> så som kraftiga kräkningar, diarré, feber, exponering för värme eller om du dricker mindre vätska än normalt. Tala med läkare för närmare anvisningar.</w:t>
      </w:r>
    </w:p>
    <w:p w14:paraId="42E5952B" w14:textId="77777777" w:rsidR="00E114A0" w:rsidRPr="002541D9" w:rsidRDefault="00E114A0" w:rsidP="00E114A0">
      <w:pPr>
        <w:pStyle w:val="SPCnormal"/>
      </w:pPr>
    </w:p>
    <w:p w14:paraId="7C9877D9" w14:textId="2E195D34" w:rsidR="00E114A0" w:rsidRPr="002541D9" w:rsidRDefault="00E114A0" w:rsidP="00E114A0">
      <w:pPr>
        <w:pStyle w:val="SPCList"/>
        <w:numPr>
          <w:ilvl w:val="0"/>
          <w:numId w:val="0"/>
        </w:numPr>
        <w:rPr>
          <w:bCs/>
        </w:rPr>
      </w:pPr>
      <w:r w:rsidRPr="002541D9">
        <w:rPr>
          <w:b/>
        </w:rPr>
        <w:t xml:space="preserve">Sluta ta </w:t>
      </w:r>
      <w:r w:rsidR="00405D13">
        <w:rPr>
          <w:b/>
        </w:rPr>
        <w:t>Vildagliptin/Metformin hydrochloride Accord</w:t>
      </w:r>
      <w:r w:rsidRPr="002541D9">
        <w:rPr>
          <w:b/>
        </w:rPr>
        <w:t xml:space="preserve"> och kontakta omedelbart läkare eller närmaste sjukhus om du får något av symtomen på laktatacidos</w:t>
      </w:r>
      <w:r w:rsidRPr="002541D9">
        <w:t xml:space="preserve"> eftersom tillståndet kan leda till koma. </w:t>
      </w:r>
    </w:p>
    <w:p w14:paraId="003AA8E3" w14:textId="77777777" w:rsidR="00E114A0" w:rsidRPr="002541D9" w:rsidRDefault="00E114A0" w:rsidP="00E114A0">
      <w:pPr>
        <w:pStyle w:val="SPCnormal"/>
      </w:pPr>
      <w:r w:rsidRPr="002541D9">
        <w:t>Symtomen på laktatacidos är bland annat:</w:t>
      </w:r>
    </w:p>
    <w:p w14:paraId="656DB30D" w14:textId="77777777" w:rsidR="00E114A0" w:rsidRPr="002541D9" w:rsidRDefault="00E114A0" w:rsidP="00E114A0">
      <w:pPr>
        <w:pStyle w:val="SPCList"/>
        <w:numPr>
          <w:ilvl w:val="1"/>
          <w:numId w:val="38"/>
        </w:numPr>
        <w:ind w:left="0" w:firstLine="0"/>
      </w:pPr>
      <w:r w:rsidRPr="002541D9">
        <w:t>kräkningar</w:t>
      </w:r>
    </w:p>
    <w:p w14:paraId="3C7AE878" w14:textId="77777777" w:rsidR="00E114A0" w:rsidRPr="002541D9" w:rsidRDefault="00E114A0" w:rsidP="00E114A0">
      <w:pPr>
        <w:pStyle w:val="SPCList"/>
        <w:numPr>
          <w:ilvl w:val="1"/>
          <w:numId w:val="38"/>
        </w:numPr>
        <w:ind w:left="0" w:firstLine="0"/>
      </w:pPr>
      <w:r w:rsidRPr="002541D9">
        <w:t>buksmärta (magont)</w:t>
      </w:r>
    </w:p>
    <w:p w14:paraId="5235174A" w14:textId="77777777" w:rsidR="00E114A0" w:rsidRPr="002541D9" w:rsidRDefault="00E114A0" w:rsidP="00E114A0">
      <w:pPr>
        <w:pStyle w:val="SPCList"/>
        <w:numPr>
          <w:ilvl w:val="1"/>
          <w:numId w:val="38"/>
        </w:numPr>
        <w:ind w:left="0" w:firstLine="0"/>
      </w:pPr>
      <w:r w:rsidRPr="002541D9">
        <w:t>muskelkramper</w:t>
      </w:r>
    </w:p>
    <w:p w14:paraId="59CB4799" w14:textId="77777777" w:rsidR="00E114A0" w:rsidRPr="002541D9" w:rsidRDefault="00E114A0" w:rsidP="00E114A0">
      <w:pPr>
        <w:pStyle w:val="SPCList"/>
        <w:numPr>
          <w:ilvl w:val="1"/>
          <w:numId w:val="38"/>
        </w:numPr>
        <w:ind w:left="0" w:firstLine="0"/>
      </w:pPr>
      <w:r w:rsidRPr="002541D9">
        <w:t>en allmän känsla av att inte må bra och uttalad trötthet</w:t>
      </w:r>
    </w:p>
    <w:p w14:paraId="6686B0FD" w14:textId="77777777" w:rsidR="00E114A0" w:rsidRPr="002541D9" w:rsidRDefault="00E114A0" w:rsidP="00E114A0">
      <w:pPr>
        <w:pStyle w:val="SPCList"/>
        <w:numPr>
          <w:ilvl w:val="1"/>
          <w:numId w:val="38"/>
        </w:numPr>
        <w:ind w:left="0" w:firstLine="0"/>
      </w:pPr>
      <w:r w:rsidRPr="002541D9">
        <w:t>svårt att andas</w:t>
      </w:r>
    </w:p>
    <w:p w14:paraId="5840D624" w14:textId="77777777" w:rsidR="00E114A0" w:rsidRPr="002541D9" w:rsidRDefault="00E114A0" w:rsidP="00E114A0">
      <w:pPr>
        <w:pStyle w:val="SPCList"/>
        <w:numPr>
          <w:ilvl w:val="1"/>
          <w:numId w:val="38"/>
        </w:numPr>
        <w:ind w:left="0" w:firstLine="0"/>
      </w:pPr>
      <w:r w:rsidRPr="002541D9">
        <w:t>sänkt kroppstemperatur och puls.</w:t>
      </w:r>
    </w:p>
    <w:p w14:paraId="4A640310" w14:textId="77777777" w:rsidR="00E114A0" w:rsidRPr="002541D9" w:rsidRDefault="00E114A0" w:rsidP="00E114A0">
      <w:pPr>
        <w:tabs>
          <w:tab w:val="left" w:pos="2342"/>
        </w:tabs>
        <w:autoSpaceDE w:val="0"/>
        <w:autoSpaceDN w:val="0"/>
        <w:adjustRightInd w:val="0"/>
        <w:rPr>
          <w:szCs w:val="22"/>
        </w:rPr>
      </w:pPr>
    </w:p>
    <w:p w14:paraId="79D64A6F" w14:textId="77777777" w:rsidR="00E114A0" w:rsidRDefault="00E114A0" w:rsidP="00E114A0">
      <w:pPr>
        <w:autoSpaceDE w:val="0"/>
        <w:autoSpaceDN w:val="0"/>
        <w:adjustRightInd w:val="0"/>
        <w:rPr>
          <w:lang w:val="sv-SE"/>
        </w:rPr>
      </w:pPr>
      <w:r w:rsidRPr="002541D9">
        <w:rPr>
          <w:lang w:val="sv-SE"/>
        </w:rPr>
        <w:t>Laktatacidos är ett akut medicinskt tillstånd som måste behandlas på sjukhus.</w:t>
      </w:r>
    </w:p>
    <w:p w14:paraId="5196E495" w14:textId="77777777" w:rsidR="00AE1914" w:rsidRDefault="00AE1914" w:rsidP="00E114A0">
      <w:pPr>
        <w:autoSpaceDE w:val="0"/>
        <w:autoSpaceDN w:val="0"/>
        <w:adjustRightInd w:val="0"/>
        <w:rPr>
          <w:lang w:val="sv-SE"/>
        </w:rPr>
      </w:pPr>
    </w:p>
    <w:p w14:paraId="1603B52F" w14:textId="77777777" w:rsidR="00AE1914" w:rsidRPr="00683E95" w:rsidRDefault="00AE1914" w:rsidP="00AE1914">
      <w:pPr>
        <w:widowControl w:val="0"/>
        <w:tabs>
          <w:tab w:val="clear" w:pos="567"/>
        </w:tabs>
        <w:autoSpaceDE w:val="0"/>
        <w:autoSpaceDN w:val="0"/>
        <w:adjustRightInd w:val="0"/>
        <w:spacing w:line="240" w:lineRule="auto"/>
        <w:rPr>
          <w:b/>
          <w:bCs/>
          <w:szCs w:val="22"/>
          <w:lang w:val="sv-SE"/>
        </w:rPr>
      </w:pPr>
      <w:r w:rsidRPr="00683E95">
        <w:rPr>
          <w:b/>
          <w:bCs/>
          <w:szCs w:val="22"/>
          <w:lang w:val="sv-SE"/>
        </w:rPr>
        <w:t xml:space="preserve">Tala omedelbart med läkaren för att få ytterligare anvisningar om: </w:t>
      </w:r>
    </w:p>
    <w:p w14:paraId="274A9B6D" w14:textId="77777777" w:rsidR="00AE1914" w:rsidRDefault="00AE1914" w:rsidP="00AE1914">
      <w:pPr>
        <w:widowControl w:val="0"/>
        <w:tabs>
          <w:tab w:val="clear" w:pos="567"/>
        </w:tabs>
        <w:autoSpaceDE w:val="0"/>
        <w:autoSpaceDN w:val="0"/>
        <w:adjustRightInd w:val="0"/>
        <w:spacing w:line="240" w:lineRule="auto"/>
        <w:rPr>
          <w:szCs w:val="22"/>
          <w:lang w:val="sv-SE"/>
        </w:rPr>
      </w:pPr>
      <w:r w:rsidRPr="00683E95">
        <w:rPr>
          <w:szCs w:val="22"/>
          <w:lang w:val="sv-SE"/>
        </w:rPr>
        <w:t xml:space="preserve">• du har en genetiskt nedärvd sjukdom som påverkar mitokondrierna (cellernas energiproducerande komponenter) såsom MELAS-syndrom (mitokondriell encefalopati, myopati, laktacidos och strokeliknande episoder) eller MIDD (maternellt nedärvd diabetes och dövhet). </w:t>
      </w:r>
    </w:p>
    <w:p w14:paraId="743965C8" w14:textId="77777777" w:rsidR="00AE1914" w:rsidRDefault="00AE1914" w:rsidP="00AE1914">
      <w:pPr>
        <w:widowControl w:val="0"/>
        <w:tabs>
          <w:tab w:val="clear" w:pos="567"/>
        </w:tabs>
        <w:autoSpaceDE w:val="0"/>
        <w:autoSpaceDN w:val="0"/>
        <w:adjustRightInd w:val="0"/>
        <w:spacing w:line="240" w:lineRule="auto"/>
        <w:rPr>
          <w:szCs w:val="22"/>
          <w:lang w:val="sv-SE"/>
        </w:rPr>
      </w:pPr>
    </w:p>
    <w:p w14:paraId="5902AAE8" w14:textId="77777777" w:rsidR="00AE1914" w:rsidRDefault="00AE1914" w:rsidP="00AE1914">
      <w:pPr>
        <w:widowControl w:val="0"/>
        <w:tabs>
          <w:tab w:val="clear" w:pos="567"/>
        </w:tabs>
        <w:autoSpaceDE w:val="0"/>
        <w:autoSpaceDN w:val="0"/>
        <w:adjustRightInd w:val="0"/>
        <w:spacing w:line="240" w:lineRule="auto"/>
        <w:rPr>
          <w:szCs w:val="22"/>
          <w:lang w:val="sv-SE"/>
        </w:rPr>
      </w:pPr>
      <w:r w:rsidRPr="00683E95">
        <w:rPr>
          <w:szCs w:val="22"/>
          <w:lang w:val="sv-SE"/>
        </w:rPr>
        <w:t>• du får något av följande symtom efter att du har påbörjat behandling med metformin: krampanfall, nedsatta kognitiva förmågor, problem med kroppsrörelser, symtom som tyder på nervskada (t.ex. smärta eller domningar), migrän och dövhet.</w:t>
      </w:r>
    </w:p>
    <w:p w14:paraId="2CF28B6C" w14:textId="77777777" w:rsidR="00E114A0" w:rsidRPr="002541D9" w:rsidRDefault="00E114A0" w:rsidP="00E114A0">
      <w:pPr>
        <w:pStyle w:val="SPCnormal"/>
      </w:pPr>
    </w:p>
    <w:p w14:paraId="6FDB74E4" w14:textId="506572AD" w:rsidR="00A4708F" w:rsidRPr="002541D9" w:rsidRDefault="00405D13" w:rsidP="00D3054B">
      <w:pPr>
        <w:widowControl w:val="0"/>
        <w:tabs>
          <w:tab w:val="clear" w:pos="567"/>
        </w:tabs>
        <w:spacing w:line="240" w:lineRule="auto"/>
        <w:ind w:right="-2"/>
        <w:rPr>
          <w:lang w:val="sv-SE"/>
        </w:rPr>
      </w:pPr>
      <w:r>
        <w:rPr>
          <w:lang w:val="sv-SE"/>
        </w:rPr>
        <w:t>Vildagliptin/Metformin hydrochloride Accord</w:t>
      </w:r>
      <w:r w:rsidR="005C00BF" w:rsidRPr="002541D9">
        <w:rPr>
          <w:lang w:val="sv-SE"/>
        </w:rPr>
        <w:t xml:space="preserve"> ersätter inte insulin. Du bör därför inte ta </w:t>
      </w:r>
      <w:r>
        <w:rPr>
          <w:lang w:val="sv-SE"/>
        </w:rPr>
        <w:t>Vildagliptin/Metformin hydrochloride Accord</w:t>
      </w:r>
      <w:r w:rsidR="005C00BF" w:rsidRPr="002541D9">
        <w:rPr>
          <w:lang w:val="sv-SE"/>
        </w:rPr>
        <w:t xml:space="preserve"> för behandling av typ 1-diabetes.</w:t>
      </w:r>
    </w:p>
    <w:p w14:paraId="512033AE" w14:textId="77777777" w:rsidR="00206E0C" w:rsidRPr="002541D9" w:rsidRDefault="00206E0C" w:rsidP="00D3054B">
      <w:pPr>
        <w:widowControl w:val="0"/>
        <w:tabs>
          <w:tab w:val="clear" w:pos="567"/>
        </w:tabs>
        <w:spacing w:line="240" w:lineRule="auto"/>
        <w:ind w:right="-2"/>
        <w:rPr>
          <w:szCs w:val="22"/>
          <w:lang w:val="sv-SE"/>
        </w:rPr>
      </w:pPr>
    </w:p>
    <w:p w14:paraId="5B6B86EE" w14:textId="5EED2572" w:rsidR="005C00BF" w:rsidRPr="002541D9" w:rsidRDefault="00206E0C" w:rsidP="00D3054B">
      <w:pPr>
        <w:widowControl w:val="0"/>
        <w:tabs>
          <w:tab w:val="clear" w:pos="567"/>
        </w:tabs>
        <w:spacing w:line="240" w:lineRule="auto"/>
        <w:ind w:right="-2"/>
        <w:rPr>
          <w:szCs w:val="22"/>
          <w:lang w:val="sv-SE"/>
        </w:rPr>
      </w:pPr>
      <w:r w:rsidRPr="002541D9">
        <w:rPr>
          <w:szCs w:val="22"/>
          <w:lang w:val="sv-SE"/>
        </w:rPr>
        <w:t xml:space="preserve">Tala med läkare, apotekspersonal eller </w:t>
      </w:r>
      <w:r w:rsidR="00402313" w:rsidRPr="002541D9">
        <w:rPr>
          <w:szCs w:val="22"/>
          <w:lang w:val="sv-SE"/>
        </w:rPr>
        <w:t xml:space="preserve">sjuksköterska </w:t>
      </w:r>
      <w:r w:rsidRPr="002541D9">
        <w:rPr>
          <w:szCs w:val="22"/>
          <w:lang w:val="sv-SE"/>
        </w:rPr>
        <w:t xml:space="preserve">innan du tar </w:t>
      </w:r>
      <w:r w:rsidR="00405D13">
        <w:rPr>
          <w:szCs w:val="22"/>
          <w:lang w:val="sv-SE"/>
        </w:rPr>
        <w:t>Vildagliptin/Metformin hydrochloride Accord</w:t>
      </w:r>
      <w:r w:rsidRPr="002541D9">
        <w:rPr>
          <w:szCs w:val="22"/>
          <w:lang w:val="sv-SE"/>
        </w:rPr>
        <w:t xml:space="preserve"> om du har eller har haft en sjukdom i bukspottkörteln.</w:t>
      </w:r>
    </w:p>
    <w:p w14:paraId="472447CE" w14:textId="77777777" w:rsidR="00206E0C" w:rsidRPr="002541D9" w:rsidRDefault="00206E0C" w:rsidP="00D3054B">
      <w:pPr>
        <w:widowControl w:val="0"/>
        <w:tabs>
          <w:tab w:val="clear" w:pos="567"/>
        </w:tabs>
        <w:spacing w:line="240" w:lineRule="auto"/>
        <w:ind w:right="-2"/>
        <w:rPr>
          <w:szCs w:val="22"/>
          <w:lang w:val="sv-SE"/>
        </w:rPr>
      </w:pPr>
    </w:p>
    <w:p w14:paraId="55E38087" w14:textId="210FAB77" w:rsidR="000A0D1F" w:rsidRPr="002541D9" w:rsidRDefault="000A0D1F" w:rsidP="00D3054B">
      <w:pPr>
        <w:widowControl w:val="0"/>
        <w:tabs>
          <w:tab w:val="clear" w:pos="567"/>
        </w:tabs>
        <w:spacing w:line="240" w:lineRule="auto"/>
        <w:ind w:right="-2"/>
        <w:rPr>
          <w:szCs w:val="22"/>
          <w:lang w:val="sv-SE"/>
        </w:rPr>
      </w:pPr>
      <w:r w:rsidRPr="002541D9">
        <w:rPr>
          <w:szCs w:val="22"/>
          <w:lang w:val="sv-SE"/>
        </w:rPr>
        <w:t xml:space="preserve">Tala med läkare, apotekspersonal eller </w:t>
      </w:r>
      <w:r w:rsidR="001E39CA" w:rsidRPr="002541D9">
        <w:rPr>
          <w:szCs w:val="22"/>
          <w:lang w:val="sv-SE"/>
        </w:rPr>
        <w:t xml:space="preserve">sjuksköterska </w:t>
      </w:r>
      <w:r w:rsidRPr="002541D9">
        <w:rPr>
          <w:szCs w:val="22"/>
          <w:lang w:val="sv-SE"/>
        </w:rPr>
        <w:t xml:space="preserve">innan du tar </w:t>
      </w:r>
      <w:r w:rsidR="00405D13">
        <w:rPr>
          <w:szCs w:val="22"/>
          <w:lang w:val="sv-SE"/>
        </w:rPr>
        <w:t>Vildagliptin/Metformin hydrochloride Accord</w:t>
      </w:r>
      <w:r w:rsidRPr="002541D9">
        <w:rPr>
          <w:szCs w:val="22"/>
          <w:lang w:val="sv-SE"/>
        </w:rPr>
        <w:t xml:space="preserve"> om du tar ett diabetesläkemedel känt som </w:t>
      </w:r>
      <w:r w:rsidR="00A2524E" w:rsidRPr="002541D9">
        <w:rPr>
          <w:szCs w:val="22"/>
          <w:lang w:val="sv-SE"/>
        </w:rPr>
        <w:t xml:space="preserve">en </w:t>
      </w:r>
      <w:r w:rsidRPr="002541D9">
        <w:rPr>
          <w:szCs w:val="22"/>
          <w:lang w:val="sv-SE"/>
        </w:rPr>
        <w:t>sulfonure</w:t>
      </w:r>
      <w:r w:rsidR="001E170B" w:rsidRPr="002541D9">
        <w:rPr>
          <w:szCs w:val="22"/>
          <w:lang w:val="sv-SE"/>
        </w:rPr>
        <w:t>id</w:t>
      </w:r>
      <w:r w:rsidRPr="002541D9">
        <w:rPr>
          <w:szCs w:val="22"/>
          <w:lang w:val="sv-SE"/>
        </w:rPr>
        <w:t>. Din läkare kan vilja sänka din dos av sulfonure</w:t>
      </w:r>
      <w:r w:rsidR="001E170B" w:rsidRPr="002541D9">
        <w:rPr>
          <w:szCs w:val="22"/>
          <w:lang w:val="sv-SE"/>
        </w:rPr>
        <w:t>id</w:t>
      </w:r>
      <w:r w:rsidR="00E52E68" w:rsidRPr="002541D9">
        <w:rPr>
          <w:szCs w:val="22"/>
          <w:lang w:val="sv-SE"/>
        </w:rPr>
        <w:t>en</w:t>
      </w:r>
      <w:r w:rsidRPr="002541D9">
        <w:rPr>
          <w:szCs w:val="22"/>
          <w:lang w:val="sv-SE"/>
        </w:rPr>
        <w:t xml:space="preserve"> när du tar den tillsammans med </w:t>
      </w:r>
      <w:r w:rsidR="00405D13">
        <w:rPr>
          <w:szCs w:val="22"/>
          <w:lang w:val="sv-SE"/>
        </w:rPr>
        <w:t>Vildagliptin/Metformin hydrochloride Accord</w:t>
      </w:r>
      <w:r w:rsidRPr="002541D9">
        <w:rPr>
          <w:szCs w:val="22"/>
          <w:lang w:val="sv-SE"/>
        </w:rPr>
        <w:t xml:space="preserve"> för att undvika ett lågt blodsocker</w:t>
      </w:r>
      <w:r w:rsidR="00054D06" w:rsidRPr="002541D9">
        <w:rPr>
          <w:szCs w:val="22"/>
          <w:lang w:val="sv-SE"/>
        </w:rPr>
        <w:t xml:space="preserve"> </w:t>
      </w:r>
      <w:r w:rsidR="00054D06" w:rsidRPr="002541D9">
        <w:rPr>
          <w:szCs w:val="24"/>
          <w:lang w:val="sv-SE"/>
        </w:rPr>
        <w:t>(hypoglykemi)</w:t>
      </w:r>
      <w:r w:rsidRPr="002541D9">
        <w:rPr>
          <w:szCs w:val="22"/>
          <w:lang w:val="sv-SE"/>
        </w:rPr>
        <w:t>.</w:t>
      </w:r>
    </w:p>
    <w:p w14:paraId="13C69AF4" w14:textId="77777777" w:rsidR="000A0D1F" w:rsidRPr="002541D9" w:rsidRDefault="000A0D1F" w:rsidP="00D3054B">
      <w:pPr>
        <w:widowControl w:val="0"/>
        <w:tabs>
          <w:tab w:val="clear" w:pos="567"/>
        </w:tabs>
        <w:spacing w:line="240" w:lineRule="auto"/>
        <w:ind w:right="-2"/>
        <w:rPr>
          <w:szCs w:val="22"/>
          <w:lang w:val="sv-SE"/>
        </w:rPr>
      </w:pPr>
    </w:p>
    <w:p w14:paraId="4533494C" w14:textId="77777777" w:rsidR="008F78AD" w:rsidRPr="002541D9" w:rsidRDefault="008F78AD" w:rsidP="00D3054B">
      <w:pPr>
        <w:widowControl w:val="0"/>
        <w:tabs>
          <w:tab w:val="clear" w:pos="567"/>
        </w:tabs>
        <w:spacing w:line="240" w:lineRule="auto"/>
        <w:ind w:right="-2"/>
        <w:rPr>
          <w:szCs w:val="24"/>
          <w:lang w:val="sv-SE"/>
        </w:rPr>
      </w:pPr>
      <w:r w:rsidRPr="002541D9">
        <w:rPr>
          <w:szCs w:val="24"/>
          <w:lang w:val="sv-SE"/>
        </w:rPr>
        <w:t xml:space="preserve">Om du har tagit vildagliptin tidigare men blivit tvungen att sluta ta det på grund av leversjukdom, ska du inte ta </w:t>
      </w:r>
      <w:r w:rsidR="005D17E7" w:rsidRPr="002541D9">
        <w:rPr>
          <w:szCs w:val="24"/>
          <w:lang w:val="sv-SE"/>
        </w:rPr>
        <w:t>detta läkemedel</w:t>
      </w:r>
      <w:r w:rsidRPr="002541D9">
        <w:rPr>
          <w:szCs w:val="24"/>
          <w:lang w:val="sv-SE"/>
        </w:rPr>
        <w:t>.</w:t>
      </w:r>
    </w:p>
    <w:p w14:paraId="5B8FCD76" w14:textId="77777777" w:rsidR="008F78AD" w:rsidRPr="002541D9" w:rsidRDefault="008F78AD" w:rsidP="00D3054B">
      <w:pPr>
        <w:widowControl w:val="0"/>
        <w:tabs>
          <w:tab w:val="clear" w:pos="567"/>
        </w:tabs>
        <w:spacing w:line="240" w:lineRule="auto"/>
        <w:ind w:right="-2"/>
        <w:rPr>
          <w:szCs w:val="22"/>
          <w:lang w:val="sv-SE"/>
        </w:rPr>
      </w:pPr>
    </w:p>
    <w:p w14:paraId="36CA1470" w14:textId="7131B09F" w:rsidR="008437D7" w:rsidRPr="002541D9" w:rsidRDefault="008738C3" w:rsidP="00D3054B">
      <w:pPr>
        <w:widowControl w:val="0"/>
        <w:tabs>
          <w:tab w:val="clear" w:pos="567"/>
        </w:tabs>
        <w:spacing w:line="240" w:lineRule="auto"/>
        <w:ind w:right="-2"/>
        <w:rPr>
          <w:szCs w:val="22"/>
          <w:lang w:val="sv-SE"/>
        </w:rPr>
      </w:pPr>
      <w:r w:rsidRPr="002541D9">
        <w:rPr>
          <w:szCs w:val="22"/>
          <w:lang w:val="sv-SE"/>
        </w:rPr>
        <w:t>Diabetesh</w:t>
      </w:r>
      <w:r w:rsidR="008437D7" w:rsidRPr="002541D9">
        <w:rPr>
          <w:szCs w:val="22"/>
          <w:lang w:val="sv-SE"/>
        </w:rPr>
        <w:t xml:space="preserve">udåkommor är en vanlig komplikation hos diabetiker. </w:t>
      </w:r>
      <w:r w:rsidRPr="002541D9">
        <w:rPr>
          <w:szCs w:val="22"/>
          <w:lang w:val="sv-SE"/>
        </w:rPr>
        <w:t xml:space="preserve">Därför rekommenderas </w:t>
      </w:r>
      <w:r w:rsidR="008437D7" w:rsidRPr="002541D9">
        <w:rPr>
          <w:szCs w:val="22"/>
          <w:lang w:val="sv-SE"/>
        </w:rPr>
        <w:t xml:space="preserve">du </w:t>
      </w:r>
      <w:r w:rsidRPr="002541D9">
        <w:rPr>
          <w:szCs w:val="22"/>
          <w:lang w:val="sv-SE"/>
        </w:rPr>
        <w:t xml:space="preserve">att följa de råd du </w:t>
      </w:r>
      <w:r w:rsidR="008437D7" w:rsidRPr="002541D9">
        <w:rPr>
          <w:szCs w:val="22"/>
          <w:lang w:val="sv-SE"/>
        </w:rPr>
        <w:t xml:space="preserve">får av läkare eller </w:t>
      </w:r>
      <w:r w:rsidR="00402313" w:rsidRPr="002541D9">
        <w:rPr>
          <w:szCs w:val="22"/>
          <w:lang w:val="sv-SE"/>
        </w:rPr>
        <w:t xml:space="preserve">sjuksköterska </w:t>
      </w:r>
      <w:r w:rsidR="008437D7" w:rsidRPr="002541D9">
        <w:rPr>
          <w:szCs w:val="22"/>
          <w:lang w:val="sv-SE"/>
        </w:rPr>
        <w:t>för hud och fotvård.</w:t>
      </w:r>
      <w:r w:rsidR="00E56E6E" w:rsidRPr="002541D9">
        <w:rPr>
          <w:szCs w:val="22"/>
          <w:lang w:val="sv-SE"/>
        </w:rPr>
        <w:t xml:space="preserve"> Du rekommenderas även att vara särskilt uppmärksam på uppkomst av blåsor eller sår när du tar </w:t>
      </w:r>
      <w:r w:rsidR="00405D13">
        <w:rPr>
          <w:szCs w:val="22"/>
          <w:lang w:val="sv-SE"/>
        </w:rPr>
        <w:t>Vildagliptin/Metformin hydrochloride Accord</w:t>
      </w:r>
      <w:r w:rsidR="00E56E6E" w:rsidRPr="002541D9">
        <w:rPr>
          <w:szCs w:val="22"/>
          <w:lang w:val="sv-SE"/>
        </w:rPr>
        <w:t>. Skulle något av detta uppträda, kontakta snarast läkare.</w:t>
      </w:r>
    </w:p>
    <w:p w14:paraId="017EEE19" w14:textId="77777777" w:rsidR="005F70CD" w:rsidRPr="002541D9" w:rsidRDefault="005F70CD" w:rsidP="00D3054B">
      <w:pPr>
        <w:widowControl w:val="0"/>
        <w:tabs>
          <w:tab w:val="clear" w:pos="567"/>
        </w:tabs>
        <w:autoSpaceDE w:val="0"/>
        <w:autoSpaceDN w:val="0"/>
        <w:adjustRightInd w:val="0"/>
        <w:spacing w:line="240" w:lineRule="auto"/>
        <w:rPr>
          <w:szCs w:val="22"/>
          <w:lang w:val="sv-SE"/>
        </w:rPr>
      </w:pPr>
    </w:p>
    <w:p w14:paraId="7D80EDA6" w14:textId="4A68140D" w:rsidR="00E114A0" w:rsidRPr="002541D9" w:rsidRDefault="00E114A0" w:rsidP="00E114A0">
      <w:pPr>
        <w:autoSpaceDE w:val="0"/>
        <w:autoSpaceDN w:val="0"/>
        <w:adjustRightInd w:val="0"/>
        <w:rPr>
          <w:lang w:val="sv-SE"/>
        </w:rPr>
      </w:pPr>
      <w:r w:rsidRPr="002541D9">
        <w:rPr>
          <w:lang w:val="sv-SE"/>
        </w:rPr>
        <w:t xml:space="preserve">Om du ska genomgå en större operation måste du sluta ta </w:t>
      </w:r>
      <w:r w:rsidR="00405D13">
        <w:rPr>
          <w:lang w:val="sv-SE"/>
        </w:rPr>
        <w:t>Vildagliptin/Metformin hydrochloride Accord</w:t>
      </w:r>
      <w:r w:rsidRPr="002541D9">
        <w:rPr>
          <w:lang w:val="sv-SE"/>
        </w:rPr>
        <w:t xml:space="preserve"> under operationen och en viss tid efter den. Läkaren avgör när du måste sluta ta </w:t>
      </w:r>
      <w:r w:rsidR="00405D13">
        <w:rPr>
          <w:lang w:val="sv-SE"/>
        </w:rPr>
        <w:t>Vildagliptin/Metformin hydrochloride Accord</w:t>
      </w:r>
      <w:r w:rsidRPr="002541D9">
        <w:rPr>
          <w:lang w:val="sv-SE"/>
        </w:rPr>
        <w:t xml:space="preserve"> och när du ska börja ta det igen.</w:t>
      </w:r>
    </w:p>
    <w:p w14:paraId="5629FED4" w14:textId="77777777" w:rsidR="00945771" w:rsidRPr="002541D9" w:rsidRDefault="00945771" w:rsidP="00E114A0">
      <w:pPr>
        <w:autoSpaceDE w:val="0"/>
        <w:autoSpaceDN w:val="0"/>
        <w:adjustRightInd w:val="0"/>
        <w:rPr>
          <w:szCs w:val="22"/>
          <w:lang w:val="sv-SE"/>
        </w:rPr>
      </w:pPr>
    </w:p>
    <w:p w14:paraId="2421E442" w14:textId="15D61223" w:rsidR="00AB231C" w:rsidRPr="002541D9" w:rsidRDefault="00775617"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Leverfunktionstest kommer att göras innan du påbörjar behandling med </w:t>
      </w:r>
      <w:r w:rsidR="00405D13">
        <w:rPr>
          <w:szCs w:val="22"/>
          <w:lang w:val="sv-SE"/>
        </w:rPr>
        <w:t>Vildagliptin/Metformin hydrochloride Accord</w:t>
      </w:r>
      <w:r w:rsidR="008F78AD" w:rsidRPr="002541D9">
        <w:rPr>
          <w:szCs w:val="22"/>
          <w:lang w:val="sv-SE"/>
        </w:rPr>
        <w:t xml:space="preserve">, med tre månaders intervall under första året och </w:t>
      </w:r>
      <w:r w:rsidR="00FF64B4" w:rsidRPr="002541D9">
        <w:rPr>
          <w:szCs w:val="22"/>
          <w:lang w:val="sv-SE"/>
        </w:rPr>
        <w:t>periodvis</w:t>
      </w:r>
      <w:r w:rsidR="008F78AD" w:rsidRPr="002541D9">
        <w:rPr>
          <w:szCs w:val="22"/>
          <w:lang w:val="sv-SE"/>
        </w:rPr>
        <w:t xml:space="preserve"> därefter</w:t>
      </w:r>
      <w:r w:rsidRPr="002541D9">
        <w:rPr>
          <w:szCs w:val="22"/>
          <w:lang w:val="sv-SE"/>
        </w:rPr>
        <w:t>. Detta är för att så tidigt som möjligt upptäcka förhöjda leverenzymvärden.</w:t>
      </w:r>
    </w:p>
    <w:p w14:paraId="433E7844" w14:textId="77777777" w:rsidR="008437D7" w:rsidRPr="002541D9" w:rsidRDefault="008437D7" w:rsidP="00D3054B">
      <w:pPr>
        <w:widowControl w:val="0"/>
        <w:tabs>
          <w:tab w:val="clear" w:pos="567"/>
        </w:tabs>
        <w:autoSpaceDE w:val="0"/>
        <w:autoSpaceDN w:val="0"/>
        <w:adjustRightInd w:val="0"/>
        <w:spacing w:line="240" w:lineRule="auto"/>
        <w:rPr>
          <w:szCs w:val="22"/>
          <w:lang w:val="sv-SE"/>
        </w:rPr>
      </w:pPr>
    </w:p>
    <w:p w14:paraId="4E989CB2" w14:textId="50829345" w:rsidR="00E114A0" w:rsidRPr="002541D9" w:rsidRDefault="000C0846" w:rsidP="00D3054B">
      <w:pPr>
        <w:widowControl w:val="0"/>
        <w:autoSpaceDE w:val="0"/>
        <w:autoSpaceDN w:val="0"/>
        <w:adjustRightInd w:val="0"/>
        <w:spacing w:line="240" w:lineRule="auto"/>
        <w:rPr>
          <w:lang w:val="sv-SE"/>
        </w:rPr>
      </w:pPr>
      <w:r w:rsidRPr="002541D9">
        <w:rPr>
          <w:lang w:val="sv-SE"/>
        </w:rPr>
        <w:t xml:space="preserve">Under behandling med </w:t>
      </w:r>
      <w:r w:rsidR="00405D13">
        <w:rPr>
          <w:lang w:val="sv-SE"/>
        </w:rPr>
        <w:t>Vildagliptin/Metformin hydrochloride Accord</w:t>
      </w:r>
      <w:r w:rsidR="00E114A0" w:rsidRPr="002541D9">
        <w:rPr>
          <w:lang w:val="sv-SE"/>
        </w:rPr>
        <w:t xml:space="preserve"> kommer läkaren att kontrollera din njurfunktion minst en gång om året eller oftare om du är äldre och/eller om din njurfunktion försämras.</w:t>
      </w:r>
    </w:p>
    <w:p w14:paraId="4FC04A41" w14:textId="77777777" w:rsidR="00E114A0" w:rsidRPr="002541D9" w:rsidRDefault="00E114A0" w:rsidP="00D3054B">
      <w:pPr>
        <w:widowControl w:val="0"/>
        <w:autoSpaceDE w:val="0"/>
        <w:autoSpaceDN w:val="0"/>
        <w:adjustRightInd w:val="0"/>
        <w:spacing w:line="240" w:lineRule="auto"/>
        <w:rPr>
          <w:lang w:val="sv-SE"/>
        </w:rPr>
      </w:pPr>
    </w:p>
    <w:p w14:paraId="19759080" w14:textId="53427EC9" w:rsidR="008437D7" w:rsidRDefault="001631A1" w:rsidP="00D3054B">
      <w:pPr>
        <w:widowControl w:val="0"/>
        <w:tabs>
          <w:tab w:val="clear" w:pos="567"/>
        </w:tabs>
        <w:autoSpaceDE w:val="0"/>
        <w:autoSpaceDN w:val="0"/>
        <w:adjustRightInd w:val="0"/>
        <w:spacing w:line="240" w:lineRule="auto"/>
        <w:rPr>
          <w:szCs w:val="22"/>
          <w:lang w:val="sv-SE"/>
        </w:rPr>
      </w:pPr>
      <w:r w:rsidRPr="002541D9">
        <w:rPr>
          <w:szCs w:val="22"/>
          <w:lang w:val="sv-SE"/>
        </w:rPr>
        <w:t>Läkaren tar regelbundet blod- och urinprov för kontroll av ditt blodsocker.</w:t>
      </w:r>
    </w:p>
    <w:p w14:paraId="00844D20" w14:textId="77777777" w:rsidR="008F7BDC" w:rsidRPr="002A506B" w:rsidRDefault="008F7BDC" w:rsidP="00D3054B">
      <w:pPr>
        <w:widowControl w:val="0"/>
        <w:tabs>
          <w:tab w:val="clear" w:pos="567"/>
        </w:tabs>
        <w:autoSpaceDE w:val="0"/>
        <w:autoSpaceDN w:val="0"/>
        <w:adjustRightInd w:val="0"/>
        <w:spacing w:line="240" w:lineRule="auto"/>
        <w:rPr>
          <w:szCs w:val="22"/>
          <w:lang w:val="sv-SE"/>
        </w:rPr>
      </w:pPr>
    </w:p>
    <w:p w14:paraId="4E355065" w14:textId="77777777" w:rsidR="001631A1" w:rsidRPr="002541D9" w:rsidRDefault="001631A1" w:rsidP="00D3054B">
      <w:pPr>
        <w:keepNext/>
        <w:widowControl w:val="0"/>
        <w:tabs>
          <w:tab w:val="clear" w:pos="567"/>
        </w:tabs>
        <w:autoSpaceDE w:val="0"/>
        <w:autoSpaceDN w:val="0"/>
        <w:adjustRightInd w:val="0"/>
        <w:spacing w:line="240" w:lineRule="auto"/>
        <w:rPr>
          <w:b/>
          <w:szCs w:val="22"/>
          <w:lang w:val="sv-SE"/>
        </w:rPr>
      </w:pPr>
      <w:r w:rsidRPr="002541D9">
        <w:rPr>
          <w:b/>
          <w:szCs w:val="22"/>
          <w:lang w:val="sv-SE"/>
        </w:rPr>
        <w:t>Barn och ungdomar</w:t>
      </w:r>
    </w:p>
    <w:p w14:paraId="6E5A20FC" w14:textId="3C588DA4" w:rsidR="001631A1" w:rsidRPr="002541D9" w:rsidRDefault="001631A1" w:rsidP="00D3054B">
      <w:pPr>
        <w:widowControl w:val="0"/>
        <w:tabs>
          <w:tab w:val="clear" w:pos="567"/>
        </w:tabs>
        <w:autoSpaceDE w:val="0"/>
        <w:autoSpaceDN w:val="0"/>
        <w:adjustRightInd w:val="0"/>
        <w:spacing w:line="240" w:lineRule="auto"/>
        <w:rPr>
          <w:szCs w:val="22"/>
          <w:lang w:val="sv-SE"/>
        </w:rPr>
      </w:pPr>
      <w:r w:rsidRPr="002541D9">
        <w:rPr>
          <w:szCs w:val="22"/>
          <w:lang w:val="sv-SE"/>
        </w:rPr>
        <w:t xml:space="preserve">Användning av </w:t>
      </w:r>
      <w:r w:rsidR="00405D13">
        <w:rPr>
          <w:szCs w:val="22"/>
          <w:lang w:val="sv-SE"/>
        </w:rPr>
        <w:t>Vildagliptin/Metformin hydrochloride Accord</w:t>
      </w:r>
      <w:r w:rsidRPr="002541D9">
        <w:rPr>
          <w:szCs w:val="22"/>
          <w:lang w:val="sv-SE"/>
        </w:rPr>
        <w:t xml:space="preserve"> till barn och ungdomar upp till 18 års ålder rekommenderas inte.</w:t>
      </w:r>
    </w:p>
    <w:p w14:paraId="12B04BC6" w14:textId="77777777" w:rsidR="001631A1" w:rsidRPr="002541D9" w:rsidRDefault="001631A1" w:rsidP="00D3054B">
      <w:pPr>
        <w:widowControl w:val="0"/>
        <w:tabs>
          <w:tab w:val="clear" w:pos="567"/>
        </w:tabs>
        <w:autoSpaceDE w:val="0"/>
        <w:autoSpaceDN w:val="0"/>
        <w:adjustRightInd w:val="0"/>
        <w:spacing w:line="240" w:lineRule="auto"/>
        <w:rPr>
          <w:szCs w:val="22"/>
          <w:lang w:val="sv-SE"/>
        </w:rPr>
      </w:pPr>
    </w:p>
    <w:p w14:paraId="1057B7E2" w14:textId="2C3EA2AC" w:rsidR="008437D7" w:rsidRPr="002541D9" w:rsidRDefault="001631A1" w:rsidP="00D3054B">
      <w:pPr>
        <w:keepNext/>
        <w:widowControl w:val="0"/>
        <w:numPr>
          <w:ilvl w:val="12"/>
          <w:numId w:val="0"/>
        </w:numPr>
        <w:tabs>
          <w:tab w:val="clear" w:pos="567"/>
        </w:tabs>
        <w:spacing w:line="240" w:lineRule="auto"/>
        <w:ind w:right="-2"/>
        <w:rPr>
          <w:noProof/>
          <w:szCs w:val="22"/>
          <w:lang w:val="sv-SE"/>
        </w:rPr>
      </w:pPr>
      <w:r w:rsidRPr="002541D9">
        <w:rPr>
          <w:b/>
          <w:szCs w:val="22"/>
          <w:lang w:val="sv-SE"/>
        </w:rPr>
        <w:t>A</w:t>
      </w:r>
      <w:r w:rsidR="008437D7" w:rsidRPr="002541D9">
        <w:rPr>
          <w:b/>
          <w:szCs w:val="22"/>
          <w:lang w:val="sv-SE"/>
        </w:rPr>
        <w:t>ndra läkemedel</w:t>
      </w:r>
      <w:r w:rsidRPr="002541D9">
        <w:rPr>
          <w:b/>
          <w:szCs w:val="22"/>
          <w:lang w:val="sv-SE"/>
        </w:rPr>
        <w:t xml:space="preserve"> och </w:t>
      </w:r>
      <w:r w:rsidR="00405D13">
        <w:rPr>
          <w:b/>
          <w:szCs w:val="22"/>
          <w:lang w:val="sv-SE"/>
        </w:rPr>
        <w:t>Vildagliptin/Metformin hydrochloride Accord</w:t>
      </w:r>
    </w:p>
    <w:p w14:paraId="1036217C" w14:textId="0AF6875B" w:rsidR="00E114A0" w:rsidRPr="002541D9" w:rsidRDefault="00E114A0" w:rsidP="00E114A0">
      <w:pPr>
        <w:pStyle w:val="SPCList"/>
        <w:numPr>
          <w:ilvl w:val="0"/>
          <w:numId w:val="0"/>
        </w:numPr>
        <w:rPr>
          <w:noProof/>
        </w:rPr>
      </w:pPr>
      <w:r w:rsidRPr="002541D9">
        <w:t xml:space="preserve">Om du behöver få en injektion i blodet med kontrastmedel som innehåller jod, till exempel i samband med röntgen eller datortomografi måste du sluta ta </w:t>
      </w:r>
      <w:r w:rsidR="00405D13">
        <w:t>Vildagliptin/Metformin hydrochloride Accord</w:t>
      </w:r>
      <w:r w:rsidRPr="002541D9">
        <w:t xml:space="preserve"> före eller vid tidpunkten för injektionen.. Läkaren avgör när du måste sluta ta </w:t>
      </w:r>
      <w:r w:rsidR="00405D13">
        <w:t>Vildagliptin/Metformin hydrochloride Accord</w:t>
      </w:r>
      <w:r w:rsidRPr="002541D9">
        <w:t xml:space="preserve"> och när du ska börja ta det igen.</w:t>
      </w:r>
    </w:p>
    <w:p w14:paraId="07AF575C" w14:textId="77777777" w:rsidR="00E114A0" w:rsidRPr="002541D9" w:rsidRDefault="00E114A0" w:rsidP="003F4EEE">
      <w:pPr>
        <w:pStyle w:val="SPCList"/>
        <w:numPr>
          <w:ilvl w:val="0"/>
          <w:numId w:val="0"/>
        </w:numPr>
        <w:rPr>
          <w:rFonts w:eastAsia="SimSun"/>
        </w:rPr>
      </w:pPr>
    </w:p>
    <w:p w14:paraId="6CB71892" w14:textId="2EB369A1" w:rsidR="003F4EEE" w:rsidRPr="002541D9" w:rsidRDefault="008437D7" w:rsidP="00D3054B">
      <w:pPr>
        <w:keepNext/>
        <w:widowControl w:val="0"/>
        <w:autoSpaceDE w:val="0"/>
        <w:autoSpaceDN w:val="0"/>
        <w:adjustRightInd w:val="0"/>
        <w:spacing w:line="240" w:lineRule="auto"/>
        <w:rPr>
          <w:szCs w:val="22"/>
          <w:lang w:val="sv-SE"/>
        </w:rPr>
      </w:pPr>
      <w:r w:rsidRPr="002541D9">
        <w:rPr>
          <w:szCs w:val="22"/>
          <w:lang w:val="sv-SE"/>
        </w:rPr>
        <w:t>Tala om för läkare om du tar</w:t>
      </w:r>
      <w:r w:rsidR="001631A1" w:rsidRPr="002541D9">
        <w:rPr>
          <w:szCs w:val="22"/>
          <w:lang w:val="sv-SE"/>
        </w:rPr>
        <w:t>,</w:t>
      </w:r>
      <w:r w:rsidRPr="002541D9">
        <w:rPr>
          <w:szCs w:val="22"/>
          <w:lang w:val="sv-SE"/>
        </w:rPr>
        <w:t xml:space="preserve"> nyligen har tagit </w:t>
      </w:r>
      <w:r w:rsidR="001631A1" w:rsidRPr="002541D9">
        <w:rPr>
          <w:szCs w:val="22"/>
          <w:lang w:val="sv-SE"/>
        </w:rPr>
        <w:t xml:space="preserve">eller kan tänkas ta </w:t>
      </w:r>
      <w:r w:rsidRPr="002541D9">
        <w:rPr>
          <w:szCs w:val="22"/>
          <w:lang w:val="sv-SE"/>
        </w:rPr>
        <w:t>andra läkemedel.</w:t>
      </w:r>
      <w:r w:rsidRPr="002541D9">
        <w:rPr>
          <w:noProof/>
          <w:szCs w:val="22"/>
          <w:lang w:val="sv-SE"/>
        </w:rPr>
        <w:t xml:space="preserve"> </w:t>
      </w:r>
      <w:r w:rsidR="003F4EEE" w:rsidRPr="002541D9">
        <w:rPr>
          <w:lang w:val="sv-SE"/>
        </w:rPr>
        <w:t xml:space="preserve">Du kan behöva göra fler blodsocker- och njurfunktionstester, eller så kan läkaren behöva justera dosen av </w:t>
      </w:r>
      <w:r w:rsidR="00405D13">
        <w:rPr>
          <w:lang w:val="sv-SE"/>
        </w:rPr>
        <w:t>Vildagliptin/Metformin hydrochloride Accord</w:t>
      </w:r>
      <w:r w:rsidR="003F4EEE" w:rsidRPr="002541D9">
        <w:rPr>
          <w:lang w:val="sv-SE"/>
        </w:rPr>
        <w:t>. Det är särskilt viktigt att du nämner följande</w:t>
      </w:r>
      <w:r w:rsidR="003F4EEE" w:rsidRPr="002541D9">
        <w:rPr>
          <w:szCs w:val="22"/>
          <w:lang w:val="sv-SE"/>
        </w:rPr>
        <w:t>:</w:t>
      </w:r>
    </w:p>
    <w:p w14:paraId="47368310" w14:textId="77777777" w:rsidR="008437D7" w:rsidRPr="002541D9" w:rsidRDefault="003F4EEE" w:rsidP="00D3054B">
      <w:pPr>
        <w:keepNext/>
        <w:widowControl w:val="0"/>
        <w:autoSpaceDE w:val="0"/>
        <w:autoSpaceDN w:val="0"/>
        <w:adjustRightInd w:val="0"/>
        <w:spacing w:line="240" w:lineRule="auto"/>
        <w:rPr>
          <w:szCs w:val="22"/>
          <w:lang w:val="sv-SE"/>
        </w:rPr>
      </w:pPr>
      <w:r w:rsidRPr="002541D9">
        <w:rPr>
          <w:szCs w:val="22"/>
          <w:lang w:val="sv-SE"/>
        </w:rPr>
        <w:t>-</w:t>
      </w:r>
      <w:r w:rsidR="005F70CD" w:rsidRPr="002541D9">
        <w:rPr>
          <w:szCs w:val="22"/>
          <w:lang w:val="sv-SE"/>
        </w:rPr>
        <w:tab/>
      </w:r>
      <w:r w:rsidR="008437D7" w:rsidRPr="002541D9">
        <w:rPr>
          <w:szCs w:val="22"/>
          <w:lang w:val="sv-SE"/>
        </w:rPr>
        <w:t>glukokortikoider som vanligen används vid behandling av inflammation</w:t>
      </w:r>
    </w:p>
    <w:p w14:paraId="114ED78E"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beta-2-agonister som vanligen används vid behandling av andningsproblem</w:t>
      </w:r>
    </w:p>
    <w:p w14:paraId="18B014CA" w14:textId="77777777" w:rsidR="005F70CD" w:rsidRPr="002541D9" w:rsidRDefault="000F3FB9" w:rsidP="00D3054B">
      <w:pPr>
        <w:widowControl w:val="0"/>
        <w:numPr>
          <w:ilvl w:val="0"/>
          <w:numId w:val="6"/>
        </w:numPr>
        <w:spacing w:line="240" w:lineRule="auto"/>
        <w:ind w:right="-2"/>
        <w:rPr>
          <w:szCs w:val="22"/>
          <w:lang w:val="sv-SE"/>
        </w:rPr>
      </w:pPr>
      <w:r w:rsidRPr="002541D9">
        <w:rPr>
          <w:szCs w:val="22"/>
          <w:lang w:val="sv-SE"/>
        </w:rPr>
        <w:t>andra läkemedel mot diabetes</w:t>
      </w:r>
    </w:p>
    <w:p w14:paraId="361A57AF" w14:textId="77777777" w:rsidR="008437D7" w:rsidRPr="002541D9" w:rsidRDefault="003F4EEE" w:rsidP="00D3054B">
      <w:pPr>
        <w:widowControl w:val="0"/>
        <w:numPr>
          <w:ilvl w:val="0"/>
          <w:numId w:val="6"/>
        </w:numPr>
        <w:spacing w:line="240" w:lineRule="auto"/>
        <w:ind w:right="-2"/>
        <w:rPr>
          <w:szCs w:val="22"/>
          <w:lang w:val="sv-SE"/>
        </w:rPr>
      </w:pPr>
      <w:r w:rsidRPr="002541D9">
        <w:rPr>
          <w:lang w:val="sv-SE"/>
        </w:rPr>
        <w:t>läkemedel som ökar urinproduktionen (</w:t>
      </w:r>
      <w:r w:rsidR="008437D7" w:rsidRPr="002541D9">
        <w:rPr>
          <w:szCs w:val="22"/>
          <w:lang w:val="sv-SE"/>
        </w:rPr>
        <w:t>diuretika</w:t>
      </w:r>
      <w:r w:rsidRPr="002541D9">
        <w:rPr>
          <w:szCs w:val="22"/>
          <w:lang w:val="sv-SE"/>
        </w:rPr>
        <w:t>)</w:t>
      </w:r>
    </w:p>
    <w:p w14:paraId="2BA2A74C" w14:textId="77777777" w:rsidR="003F4EEE" w:rsidRPr="002541D9" w:rsidRDefault="003F4EEE" w:rsidP="003F4EEE">
      <w:pPr>
        <w:pStyle w:val="SPCList"/>
        <w:numPr>
          <w:ilvl w:val="0"/>
          <w:numId w:val="6"/>
        </w:numPr>
        <w:rPr>
          <w:rFonts w:eastAsia="SimSun"/>
        </w:rPr>
      </w:pPr>
      <w:r w:rsidRPr="002541D9">
        <w:t>läkemedel som används för att behandla smärta och inflammation (NSAID-läkemedel och COX 2-hämmare, så som ibuprofen och celecoxib)</w:t>
      </w:r>
    </w:p>
    <w:p w14:paraId="19F8D678" w14:textId="77777777" w:rsidR="008437D7" w:rsidRPr="002541D9" w:rsidRDefault="003F4EEE" w:rsidP="00D3054B">
      <w:pPr>
        <w:widowControl w:val="0"/>
        <w:numPr>
          <w:ilvl w:val="0"/>
          <w:numId w:val="6"/>
        </w:numPr>
        <w:spacing w:line="240" w:lineRule="auto"/>
        <w:ind w:right="-2"/>
        <w:rPr>
          <w:szCs w:val="22"/>
          <w:lang w:val="sv-SE"/>
        </w:rPr>
      </w:pPr>
      <w:r w:rsidRPr="002541D9">
        <w:rPr>
          <w:lang w:val="sv-SE"/>
        </w:rPr>
        <w:t>vissa läkemedel för behandling av högt blodtryck (</w:t>
      </w:r>
      <w:r w:rsidR="008437D7" w:rsidRPr="002541D9">
        <w:rPr>
          <w:szCs w:val="22"/>
          <w:lang w:val="sv-SE"/>
        </w:rPr>
        <w:t xml:space="preserve">ACE-hämmare </w:t>
      </w:r>
      <w:r w:rsidRPr="002541D9">
        <w:rPr>
          <w:lang w:val="sv-SE"/>
        </w:rPr>
        <w:t>och angiotensin II-receptorantagonister)</w:t>
      </w:r>
    </w:p>
    <w:p w14:paraId="7A48747C" w14:textId="3906D88F" w:rsidR="000F3FB9" w:rsidRPr="002541D9" w:rsidRDefault="000F3FB9" w:rsidP="00D3054B">
      <w:pPr>
        <w:widowControl w:val="0"/>
        <w:numPr>
          <w:ilvl w:val="0"/>
          <w:numId w:val="6"/>
        </w:numPr>
        <w:spacing w:line="240" w:lineRule="auto"/>
        <w:ind w:right="-2"/>
        <w:rPr>
          <w:szCs w:val="22"/>
          <w:lang w:val="sv-SE"/>
        </w:rPr>
      </w:pPr>
      <w:r w:rsidRPr="002541D9">
        <w:rPr>
          <w:szCs w:val="22"/>
          <w:lang w:val="sv-SE"/>
        </w:rPr>
        <w:t>vissa läkemedel som påverkar sköldkörteln</w:t>
      </w:r>
    </w:p>
    <w:p w14:paraId="48A9B068" w14:textId="56AEC33C" w:rsidR="000F3FB9" w:rsidRPr="002541D9" w:rsidRDefault="000F3FB9" w:rsidP="00D3054B">
      <w:pPr>
        <w:widowControl w:val="0"/>
        <w:numPr>
          <w:ilvl w:val="0"/>
          <w:numId w:val="6"/>
        </w:numPr>
        <w:spacing w:line="240" w:lineRule="auto"/>
        <w:ind w:right="-2"/>
        <w:rPr>
          <w:szCs w:val="22"/>
          <w:lang w:val="sv-SE"/>
        </w:rPr>
      </w:pPr>
      <w:r w:rsidRPr="002541D9">
        <w:rPr>
          <w:szCs w:val="22"/>
          <w:lang w:val="sv-SE"/>
        </w:rPr>
        <w:t>vissa läkemedel som påverkar nervsystemet</w:t>
      </w:r>
    </w:p>
    <w:p w14:paraId="059117B3" w14:textId="0984B41C" w:rsidR="00910D76" w:rsidRPr="002541D9" w:rsidRDefault="00910D76" w:rsidP="00910D76">
      <w:pPr>
        <w:widowControl w:val="0"/>
        <w:numPr>
          <w:ilvl w:val="0"/>
          <w:numId w:val="6"/>
        </w:numPr>
        <w:spacing w:line="240" w:lineRule="auto"/>
        <w:ind w:right="-2"/>
        <w:rPr>
          <w:szCs w:val="22"/>
          <w:lang w:val="sv-SE"/>
        </w:rPr>
      </w:pPr>
      <w:r w:rsidRPr="002541D9">
        <w:rPr>
          <w:szCs w:val="22"/>
          <w:lang w:val="sv-SE"/>
        </w:rPr>
        <w:t xml:space="preserve">vissa läkemedel som används för att behandla </w:t>
      </w:r>
      <w:r w:rsidR="005B0797" w:rsidRPr="002541D9">
        <w:rPr>
          <w:szCs w:val="22"/>
          <w:lang w:val="sv-SE"/>
        </w:rPr>
        <w:t>kärlkramp</w:t>
      </w:r>
      <w:r w:rsidRPr="002541D9">
        <w:rPr>
          <w:szCs w:val="22"/>
          <w:lang w:val="sv-SE"/>
        </w:rPr>
        <w:t xml:space="preserve"> (t.ex. ranolazin)</w:t>
      </w:r>
    </w:p>
    <w:p w14:paraId="2A46D66A" w14:textId="77777777" w:rsidR="00910D76" w:rsidRPr="002541D9" w:rsidRDefault="00910D76" w:rsidP="00910D76">
      <w:pPr>
        <w:widowControl w:val="0"/>
        <w:numPr>
          <w:ilvl w:val="0"/>
          <w:numId w:val="6"/>
        </w:numPr>
        <w:spacing w:line="240" w:lineRule="auto"/>
        <w:ind w:right="-2"/>
        <w:rPr>
          <w:szCs w:val="22"/>
          <w:lang w:val="sv-SE"/>
        </w:rPr>
      </w:pPr>
      <w:r w:rsidRPr="002541D9">
        <w:rPr>
          <w:szCs w:val="22"/>
          <w:lang w:val="sv-SE"/>
        </w:rPr>
        <w:t>vissa läkemedel som används för att behandla hiv-infektion (t.ex. dolutegravir)</w:t>
      </w:r>
    </w:p>
    <w:p w14:paraId="7A9C76AC" w14:textId="77777777" w:rsidR="00910D76" w:rsidRPr="002541D9" w:rsidRDefault="00910D76" w:rsidP="00910D76">
      <w:pPr>
        <w:widowControl w:val="0"/>
        <w:numPr>
          <w:ilvl w:val="0"/>
          <w:numId w:val="6"/>
        </w:numPr>
        <w:spacing w:line="240" w:lineRule="auto"/>
        <w:ind w:right="-2"/>
        <w:rPr>
          <w:szCs w:val="22"/>
          <w:lang w:val="sv-SE"/>
        </w:rPr>
      </w:pPr>
      <w:r w:rsidRPr="002541D9">
        <w:rPr>
          <w:szCs w:val="22"/>
          <w:lang w:val="sv-SE"/>
        </w:rPr>
        <w:t xml:space="preserve">vissa läkemedel som används för att behandla en viss typ av sköldkörtelcancer (medullär </w:t>
      </w:r>
      <w:r w:rsidRPr="002541D9">
        <w:rPr>
          <w:szCs w:val="22"/>
          <w:lang w:val="sv-SE"/>
        </w:rPr>
        <w:lastRenderedPageBreak/>
        <w:t>sköldkörtelcancer) (t.ex. vandetanib)</w:t>
      </w:r>
    </w:p>
    <w:p w14:paraId="5F81A057" w14:textId="77777777" w:rsidR="00910D76" w:rsidRPr="002541D9" w:rsidRDefault="00910D76" w:rsidP="00910D76">
      <w:pPr>
        <w:widowControl w:val="0"/>
        <w:numPr>
          <w:ilvl w:val="0"/>
          <w:numId w:val="6"/>
        </w:numPr>
        <w:spacing w:line="240" w:lineRule="auto"/>
        <w:ind w:right="-2"/>
        <w:rPr>
          <w:szCs w:val="22"/>
          <w:lang w:val="sv-SE"/>
        </w:rPr>
      </w:pPr>
      <w:r w:rsidRPr="002541D9">
        <w:rPr>
          <w:szCs w:val="22"/>
          <w:lang w:val="sv-SE"/>
        </w:rPr>
        <w:t>vissa läkemedel som används för att behandla halsbränna och magsår (tex cimetidin)</w:t>
      </w:r>
    </w:p>
    <w:p w14:paraId="30E16D42" w14:textId="77777777" w:rsidR="003F4EEE" w:rsidRPr="002541D9" w:rsidRDefault="003F4EEE" w:rsidP="00D3054B">
      <w:pPr>
        <w:widowControl w:val="0"/>
        <w:numPr>
          <w:ilvl w:val="12"/>
          <w:numId w:val="0"/>
        </w:numPr>
        <w:tabs>
          <w:tab w:val="clear" w:pos="567"/>
        </w:tabs>
        <w:spacing w:line="240" w:lineRule="auto"/>
        <w:ind w:right="-2"/>
        <w:rPr>
          <w:noProof/>
          <w:szCs w:val="22"/>
          <w:lang w:val="sv-SE"/>
        </w:rPr>
      </w:pPr>
    </w:p>
    <w:p w14:paraId="532950E5" w14:textId="33E8087A" w:rsidR="008437D7" w:rsidRPr="002541D9" w:rsidRDefault="00405D13" w:rsidP="00D3054B">
      <w:pPr>
        <w:keepNext/>
        <w:widowControl w:val="0"/>
        <w:numPr>
          <w:ilvl w:val="12"/>
          <w:numId w:val="0"/>
        </w:numPr>
        <w:tabs>
          <w:tab w:val="clear" w:pos="567"/>
        </w:tabs>
        <w:spacing w:line="240" w:lineRule="auto"/>
        <w:ind w:right="-2"/>
        <w:rPr>
          <w:noProof/>
          <w:szCs w:val="22"/>
          <w:lang w:val="sv-SE"/>
        </w:rPr>
      </w:pPr>
      <w:r>
        <w:rPr>
          <w:b/>
          <w:szCs w:val="22"/>
          <w:lang w:val="sv-SE"/>
        </w:rPr>
        <w:t>Vildagliptin/Metformin hydrochloride Accord</w:t>
      </w:r>
      <w:r w:rsidR="008437D7" w:rsidRPr="002541D9">
        <w:rPr>
          <w:b/>
          <w:szCs w:val="22"/>
          <w:lang w:val="sv-SE"/>
        </w:rPr>
        <w:t xml:space="preserve"> med </w:t>
      </w:r>
      <w:r w:rsidR="001631A1" w:rsidRPr="002541D9">
        <w:rPr>
          <w:b/>
          <w:szCs w:val="22"/>
          <w:lang w:val="sv-SE"/>
        </w:rPr>
        <w:t>alkohol</w:t>
      </w:r>
    </w:p>
    <w:p w14:paraId="73114BD0" w14:textId="6799F2A1" w:rsidR="008437D7" w:rsidRPr="002541D9" w:rsidRDefault="008437D7" w:rsidP="00D3054B">
      <w:pPr>
        <w:widowControl w:val="0"/>
        <w:numPr>
          <w:ilvl w:val="12"/>
          <w:numId w:val="0"/>
        </w:numPr>
        <w:tabs>
          <w:tab w:val="clear" w:pos="567"/>
          <w:tab w:val="left" w:pos="1290"/>
        </w:tabs>
        <w:spacing w:line="240" w:lineRule="auto"/>
        <w:ind w:right="-2"/>
        <w:rPr>
          <w:noProof/>
          <w:szCs w:val="22"/>
          <w:lang w:val="sv-SE"/>
        </w:rPr>
      </w:pPr>
      <w:r w:rsidRPr="002541D9">
        <w:rPr>
          <w:szCs w:val="22"/>
          <w:lang w:val="sv-SE"/>
        </w:rPr>
        <w:t xml:space="preserve">Undvik </w:t>
      </w:r>
      <w:r w:rsidR="00324EE8" w:rsidRPr="002541D9">
        <w:rPr>
          <w:szCs w:val="22"/>
          <w:lang w:val="sv-SE"/>
        </w:rPr>
        <w:t xml:space="preserve">högt </w:t>
      </w:r>
      <w:r w:rsidRPr="002541D9">
        <w:rPr>
          <w:szCs w:val="22"/>
          <w:lang w:val="sv-SE"/>
        </w:rPr>
        <w:t>alkohol</w:t>
      </w:r>
      <w:r w:rsidR="00324EE8" w:rsidRPr="002541D9">
        <w:rPr>
          <w:szCs w:val="22"/>
          <w:lang w:val="sv-SE"/>
        </w:rPr>
        <w:t>intag medan</w:t>
      </w:r>
      <w:r w:rsidRPr="002541D9">
        <w:rPr>
          <w:szCs w:val="22"/>
          <w:lang w:val="sv-SE"/>
        </w:rPr>
        <w:t xml:space="preserve"> du tar </w:t>
      </w:r>
      <w:r w:rsidR="00405D13">
        <w:rPr>
          <w:szCs w:val="22"/>
          <w:lang w:val="sv-SE"/>
        </w:rPr>
        <w:t>Vildagliptin/Metformin hydrochloride Accord</w:t>
      </w:r>
      <w:r w:rsidR="000F3FB9" w:rsidRPr="002541D9">
        <w:rPr>
          <w:szCs w:val="22"/>
          <w:lang w:val="sv-SE"/>
        </w:rPr>
        <w:t xml:space="preserve"> </w:t>
      </w:r>
      <w:r w:rsidR="00324EE8" w:rsidRPr="002541D9">
        <w:rPr>
          <w:szCs w:val="22"/>
          <w:lang w:val="sv-SE"/>
        </w:rPr>
        <w:t>eftersom</w:t>
      </w:r>
      <w:r w:rsidR="000F3FB9" w:rsidRPr="002541D9">
        <w:rPr>
          <w:szCs w:val="22"/>
          <w:lang w:val="sv-SE"/>
        </w:rPr>
        <w:t xml:space="preserve"> alkohol kan öka risken för </w:t>
      </w:r>
      <w:r w:rsidR="00BA7E21" w:rsidRPr="002541D9">
        <w:rPr>
          <w:szCs w:val="22"/>
          <w:lang w:val="sv-SE"/>
        </w:rPr>
        <w:t>laktatacidos</w:t>
      </w:r>
      <w:r w:rsidR="000F3FB9" w:rsidRPr="002541D9">
        <w:rPr>
          <w:szCs w:val="22"/>
          <w:lang w:val="sv-SE"/>
        </w:rPr>
        <w:t xml:space="preserve"> (se avsnittet ”</w:t>
      </w:r>
      <w:r w:rsidR="00324EE8" w:rsidRPr="002541D9">
        <w:rPr>
          <w:szCs w:val="22"/>
          <w:lang w:val="sv-SE"/>
        </w:rPr>
        <w:t>Varningar och försiktighet</w:t>
      </w:r>
      <w:r w:rsidR="000F3FB9" w:rsidRPr="002541D9">
        <w:rPr>
          <w:szCs w:val="22"/>
          <w:lang w:val="sv-SE"/>
        </w:rPr>
        <w:t>”</w:t>
      </w:r>
      <w:r w:rsidR="004F62C6" w:rsidRPr="002541D9">
        <w:rPr>
          <w:szCs w:val="22"/>
          <w:lang w:val="sv-SE"/>
        </w:rPr>
        <w:t>)</w:t>
      </w:r>
      <w:r w:rsidRPr="002541D9">
        <w:rPr>
          <w:szCs w:val="22"/>
          <w:lang w:val="sv-SE"/>
        </w:rPr>
        <w:t>.</w:t>
      </w:r>
    </w:p>
    <w:p w14:paraId="7996569B" w14:textId="77777777" w:rsidR="008437D7" w:rsidRPr="002541D9" w:rsidRDefault="008437D7" w:rsidP="00D3054B">
      <w:pPr>
        <w:pStyle w:val="Listlevel1"/>
        <w:widowControl w:val="0"/>
        <w:spacing w:before="0" w:after="0"/>
        <w:ind w:left="0" w:firstLine="0"/>
        <w:rPr>
          <w:sz w:val="22"/>
          <w:szCs w:val="22"/>
          <w:lang w:val="sv-SE"/>
        </w:rPr>
      </w:pPr>
    </w:p>
    <w:p w14:paraId="178575D1" w14:textId="77777777" w:rsidR="008437D7" w:rsidRPr="002541D9" w:rsidRDefault="008437D7" w:rsidP="00D3054B">
      <w:pPr>
        <w:keepNext/>
        <w:widowControl w:val="0"/>
        <w:autoSpaceDE w:val="0"/>
        <w:autoSpaceDN w:val="0"/>
        <w:adjustRightInd w:val="0"/>
        <w:spacing w:line="240" w:lineRule="auto"/>
        <w:rPr>
          <w:b/>
          <w:szCs w:val="22"/>
          <w:lang w:val="sv-SE"/>
        </w:rPr>
      </w:pPr>
      <w:r w:rsidRPr="002541D9">
        <w:rPr>
          <w:b/>
          <w:szCs w:val="22"/>
          <w:lang w:val="sv-SE"/>
        </w:rPr>
        <w:t>Graviditet och amning</w:t>
      </w:r>
    </w:p>
    <w:p w14:paraId="76058FFD" w14:textId="17FE012D" w:rsidR="008437D7" w:rsidRPr="002541D9" w:rsidRDefault="00A9390C" w:rsidP="00D3054B">
      <w:pPr>
        <w:widowControl w:val="0"/>
        <w:numPr>
          <w:ilvl w:val="1"/>
          <w:numId w:val="1"/>
        </w:numPr>
        <w:tabs>
          <w:tab w:val="clear" w:pos="567"/>
          <w:tab w:val="clear" w:pos="1080"/>
        </w:tabs>
        <w:autoSpaceDE w:val="0"/>
        <w:autoSpaceDN w:val="0"/>
        <w:adjustRightInd w:val="0"/>
        <w:spacing w:line="240" w:lineRule="auto"/>
        <w:ind w:left="567" w:hanging="567"/>
        <w:rPr>
          <w:szCs w:val="22"/>
          <w:lang w:val="sv-SE"/>
        </w:rPr>
      </w:pPr>
      <w:r w:rsidRPr="002541D9">
        <w:rPr>
          <w:szCs w:val="22"/>
          <w:lang w:val="sv-SE"/>
        </w:rPr>
        <w:t>Om du är gravid, tror att du kan vara gravid eller planerar att skaffa barn, rådfråga läkare innan du använder detta läkemedel.</w:t>
      </w:r>
      <w:r w:rsidR="008437D7" w:rsidRPr="002541D9">
        <w:rPr>
          <w:szCs w:val="22"/>
          <w:lang w:val="sv-SE"/>
        </w:rPr>
        <w:t xml:space="preserve"> Läkaren kommer att diskutera med dig om den eventuella risken med att ta </w:t>
      </w:r>
      <w:r w:rsidR="00405D13">
        <w:rPr>
          <w:szCs w:val="22"/>
          <w:lang w:val="sv-SE"/>
        </w:rPr>
        <w:t>Vildagliptin/Metformin hydrochloride Accord</w:t>
      </w:r>
      <w:r w:rsidR="008437D7" w:rsidRPr="002541D9">
        <w:rPr>
          <w:szCs w:val="22"/>
          <w:lang w:val="sv-SE"/>
        </w:rPr>
        <w:t xml:space="preserve"> under graviditet.</w:t>
      </w:r>
    </w:p>
    <w:p w14:paraId="4E71DE89" w14:textId="745016BB" w:rsidR="008437D7" w:rsidRPr="002541D9" w:rsidRDefault="008437D7" w:rsidP="00D3054B">
      <w:pPr>
        <w:widowControl w:val="0"/>
        <w:numPr>
          <w:ilvl w:val="1"/>
          <w:numId w:val="1"/>
        </w:numPr>
        <w:tabs>
          <w:tab w:val="clear" w:pos="567"/>
          <w:tab w:val="clear" w:pos="1080"/>
        </w:tabs>
        <w:autoSpaceDE w:val="0"/>
        <w:autoSpaceDN w:val="0"/>
        <w:adjustRightInd w:val="0"/>
        <w:spacing w:line="240" w:lineRule="auto"/>
        <w:ind w:left="567" w:hanging="567"/>
        <w:rPr>
          <w:szCs w:val="22"/>
          <w:lang w:val="sv-SE"/>
        </w:rPr>
      </w:pPr>
      <w:r w:rsidRPr="002541D9">
        <w:rPr>
          <w:szCs w:val="22"/>
          <w:lang w:val="sv-SE"/>
        </w:rPr>
        <w:t xml:space="preserve">Ta inte </w:t>
      </w:r>
      <w:r w:rsidR="00405D13">
        <w:rPr>
          <w:szCs w:val="22"/>
          <w:lang w:val="sv-SE"/>
        </w:rPr>
        <w:t>Vildagliptin/Metformin hydrochloride Accord</w:t>
      </w:r>
      <w:r w:rsidRPr="002541D9">
        <w:rPr>
          <w:szCs w:val="22"/>
          <w:lang w:val="sv-SE"/>
        </w:rPr>
        <w:t xml:space="preserve"> om du </w:t>
      </w:r>
      <w:r w:rsidR="001631A1" w:rsidRPr="002541D9">
        <w:rPr>
          <w:szCs w:val="22"/>
          <w:lang w:val="sv-SE"/>
        </w:rPr>
        <w:t xml:space="preserve">är gravid eller </w:t>
      </w:r>
      <w:r w:rsidRPr="002541D9">
        <w:rPr>
          <w:szCs w:val="22"/>
          <w:lang w:val="sv-SE"/>
        </w:rPr>
        <w:t>ammar</w:t>
      </w:r>
      <w:r w:rsidR="00046C2C" w:rsidRPr="002541D9">
        <w:rPr>
          <w:szCs w:val="22"/>
          <w:lang w:val="sv-SE"/>
        </w:rPr>
        <w:t xml:space="preserve"> </w:t>
      </w:r>
      <w:r w:rsidR="000C02A8" w:rsidRPr="002541D9">
        <w:rPr>
          <w:szCs w:val="22"/>
          <w:lang w:val="sv-SE"/>
        </w:rPr>
        <w:t>(s</w:t>
      </w:r>
      <w:r w:rsidR="00046C2C" w:rsidRPr="002541D9">
        <w:rPr>
          <w:szCs w:val="22"/>
          <w:lang w:val="sv-SE"/>
        </w:rPr>
        <w:t xml:space="preserve">e även ”Ta inte </w:t>
      </w:r>
      <w:r w:rsidR="00405D13">
        <w:rPr>
          <w:szCs w:val="22"/>
          <w:lang w:val="sv-SE"/>
        </w:rPr>
        <w:t>Vildagliptin/Metformin hydrochloride Accord</w:t>
      </w:r>
      <w:r w:rsidR="00046C2C" w:rsidRPr="002541D9">
        <w:rPr>
          <w:szCs w:val="22"/>
          <w:lang w:val="sv-SE"/>
        </w:rPr>
        <w:t>”)</w:t>
      </w:r>
      <w:r w:rsidRPr="002541D9">
        <w:rPr>
          <w:szCs w:val="22"/>
          <w:lang w:val="sv-SE"/>
        </w:rPr>
        <w:t>.</w:t>
      </w:r>
    </w:p>
    <w:p w14:paraId="017310E7" w14:textId="77777777" w:rsidR="008437D7" w:rsidRPr="002541D9" w:rsidRDefault="008437D7" w:rsidP="00D3054B">
      <w:pPr>
        <w:widowControl w:val="0"/>
        <w:autoSpaceDE w:val="0"/>
        <w:autoSpaceDN w:val="0"/>
        <w:adjustRightInd w:val="0"/>
        <w:spacing w:line="240" w:lineRule="auto"/>
        <w:rPr>
          <w:szCs w:val="22"/>
          <w:lang w:val="sv-SE"/>
        </w:rPr>
      </w:pPr>
    </w:p>
    <w:p w14:paraId="365C2D4F"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Rådfråga läkare eller apotekspersonal innan du tar något läkemedel.</w:t>
      </w:r>
    </w:p>
    <w:p w14:paraId="0942FCCE" w14:textId="77777777" w:rsidR="008437D7" w:rsidRPr="002541D9" w:rsidRDefault="008437D7" w:rsidP="00D3054B">
      <w:pPr>
        <w:widowControl w:val="0"/>
        <w:numPr>
          <w:ilvl w:val="12"/>
          <w:numId w:val="0"/>
        </w:numPr>
        <w:tabs>
          <w:tab w:val="clear" w:pos="567"/>
        </w:tabs>
        <w:spacing w:line="240" w:lineRule="auto"/>
        <w:ind w:right="-2"/>
        <w:outlineLvl w:val="0"/>
        <w:rPr>
          <w:noProof/>
          <w:szCs w:val="22"/>
          <w:lang w:val="sv-SE"/>
        </w:rPr>
      </w:pPr>
    </w:p>
    <w:p w14:paraId="69E92640" w14:textId="77777777" w:rsidR="008437D7" w:rsidRPr="002541D9" w:rsidRDefault="008437D7" w:rsidP="00D3054B">
      <w:pPr>
        <w:keepNext/>
        <w:widowControl w:val="0"/>
        <w:numPr>
          <w:ilvl w:val="12"/>
          <w:numId w:val="0"/>
        </w:numPr>
        <w:tabs>
          <w:tab w:val="clear" w:pos="567"/>
        </w:tabs>
        <w:spacing w:line="240" w:lineRule="auto"/>
        <w:ind w:right="-2"/>
        <w:outlineLvl w:val="0"/>
        <w:rPr>
          <w:noProof/>
          <w:szCs w:val="22"/>
          <w:lang w:val="sv-SE"/>
        </w:rPr>
      </w:pPr>
      <w:r w:rsidRPr="002541D9">
        <w:rPr>
          <w:b/>
          <w:szCs w:val="22"/>
          <w:lang w:val="sv-SE"/>
        </w:rPr>
        <w:t>Körförmåga och användning av maskiner</w:t>
      </w:r>
    </w:p>
    <w:p w14:paraId="306D6707" w14:textId="3F84EF4E" w:rsidR="008437D7" w:rsidRPr="002541D9" w:rsidRDefault="008437D7" w:rsidP="00D3054B">
      <w:pPr>
        <w:widowControl w:val="0"/>
        <w:numPr>
          <w:ilvl w:val="12"/>
          <w:numId w:val="0"/>
        </w:numPr>
        <w:tabs>
          <w:tab w:val="clear" w:pos="567"/>
        </w:tabs>
        <w:spacing w:line="240" w:lineRule="auto"/>
        <w:rPr>
          <w:szCs w:val="22"/>
          <w:lang w:val="sv-SE"/>
        </w:rPr>
      </w:pPr>
      <w:r w:rsidRPr="002541D9">
        <w:rPr>
          <w:szCs w:val="22"/>
          <w:lang w:val="sv-SE"/>
        </w:rPr>
        <w:t xml:space="preserve">Om du känner dig yr när du tar </w:t>
      </w:r>
      <w:r w:rsidR="00405D13">
        <w:rPr>
          <w:szCs w:val="22"/>
          <w:lang w:val="sv-SE"/>
        </w:rPr>
        <w:t>Vildagliptin/Metformin hydrochloride Accord</w:t>
      </w:r>
      <w:r w:rsidRPr="002541D9">
        <w:rPr>
          <w:szCs w:val="22"/>
          <w:lang w:val="sv-SE"/>
        </w:rPr>
        <w:t>, kör inte bil och använd inte verktyg eller maskiner.</w:t>
      </w:r>
    </w:p>
    <w:p w14:paraId="70164218"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20F288A8"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13716B47" w14:textId="69DD6869" w:rsidR="008437D7" w:rsidRPr="002541D9" w:rsidRDefault="00BF4747" w:rsidP="00D3054B">
      <w:pPr>
        <w:keepNext/>
        <w:widowControl w:val="0"/>
        <w:tabs>
          <w:tab w:val="clear" w:pos="567"/>
        </w:tabs>
        <w:spacing w:line="240" w:lineRule="auto"/>
        <w:ind w:left="567" w:right="-2" w:hanging="567"/>
        <w:rPr>
          <w:b/>
          <w:noProof/>
          <w:szCs w:val="22"/>
          <w:lang w:val="sv-SE"/>
        </w:rPr>
      </w:pPr>
      <w:r w:rsidRPr="002541D9">
        <w:rPr>
          <w:b/>
          <w:szCs w:val="22"/>
          <w:lang w:val="sv-SE"/>
        </w:rPr>
        <w:t>3.</w:t>
      </w:r>
      <w:r w:rsidRPr="002541D9">
        <w:rPr>
          <w:b/>
          <w:szCs w:val="22"/>
          <w:lang w:val="sv-SE"/>
        </w:rPr>
        <w:tab/>
      </w:r>
      <w:r w:rsidR="008437D7" w:rsidRPr="002541D9">
        <w:rPr>
          <w:b/>
          <w:szCs w:val="22"/>
          <w:lang w:val="sv-SE"/>
        </w:rPr>
        <w:t>H</w:t>
      </w:r>
      <w:r w:rsidR="001631A1" w:rsidRPr="002541D9">
        <w:rPr>
          <w:b/>
          <w:szCs w:val="22"/>
          <w:lang w:val="sv-SE"/>
        </w:rPr>
        <w:t xml:space="preserve">ur du tar </w:t>
      </w:r>
      <w:r w:rsidR="00405D13">
        <w:rPr>
          <w:b/>
          <w:szCs w:val="22"/>
          <w:lang w:val="sv-SE"/>
        </w:rPr>
        <w:t>Vildagliptin/Metformin hydrochloride Accord</w:t>
      </w:r>
    </w:p>
    <w:p w14:paraId="012D38E5" w14:textId="77777777" w:rsidR="008437D7" w:rsidRPr="002541D9" w:rsidRDefault="008437D7" w:rsidP="00D3054B">
      <w:pPr>
        <w:keepNext/>
        <w:widowControl w:val="0"/>
        <w:tabs>
          <w:tab w:val="clear" w:pos="567"/>
        </w:tabs>
        <w:spacing w:line="240" w:lineRule="auto"/>
        <w:ind w:right="-2"/>
        <w:rPr>
          <w:noProof/>
          <w:szCs w:val="22"/>
          <w:lang w:val="sv-SE"/>
        </w:rPr>
      </w:pPr>
    </w:p>
    <w:p w14:paraId="3EEC6236" w14:textId="6541F9CE" w:rsidR="00056F7C" w:rsidRPr="002541D9" w:rsidRDefault="00056F7C" w:rsidP="00D3054B">
      <w:pPr>
        <w:pStyle w:val="Text"/>
        <w:widowControl w:val="0"/>
        <w:spacing w:before="0"/>
        <w:jc w:val="left"/>
        <w:rPr>
          <w:sz w:val="22"/>
          <w:szCs w:val="24"/>
          <w:lang w:val="sv-SE"/>
        </w:rPr>
      </w:pPr>
      <w:r w:rsidRPr="002541D9">
        <w:rPr>
          <w:sz w:val="22"/>
          <w:szCs w:val="24"/>
          <w:lang w:val="sv-SE"/>
        </w:rPr>
        <w:t xml:space="preserve">Dosen </w:t>
      </w:r>
      <w:r w:rsidR="00405D13">
        <w:rPr>
          <w:sz w:val="22"/>
          <w:szCs w:val="24"/>
          <w:lang w:val="sv-SE"/>
        </w:rPr>
        <w:t>Vildagliptin/Metformin hydrochloride Accord</w:t>
      </w:r>
      <w:r w:rsidRPr="002541D9">
        <w:rPr>
          <w:sz w:val="22"/>
          <w:szCs w:val="24"/>
          <w:lang w:val="sv-SE"/>
        </w:rPr>
        <w:t xml:space="preserve"> varierar mellan olika personer beroende på deras sjukdomstillstånd. Läkaren kommer att tala om exakt vilken dos du ska ta av </w:t>
      </w:r>
      <w:r w:rsidR="00405D13">
        <w:rPr>
          <w:sz w:val="22"/>
          <w:szCs w:val="24"/>
          <w:lang w:val="sv-SE"/>
        </w:rPr>
        <w:t>Vildagliptin/Metformin hydrochloride Accord</w:t>
      </w:r>
      <w:r w:rsidRPr="002541D9">
        <w:rPr>
          <w:sz w:val="22"/>
          <w:szCs w:val="24"/>
          <w:lang w:val="sv-SE"/>
        </w:rPr>
        <w:t>.</w:t>
      </w:r>
    </w:p>
    <w:p w14:paraId="0D80943A" w14:textId="77777777" w:rsidR="00056F7C" w:rsidRPr="002541D9" w:rsidRDefault="00056F7C" w:rsidP="00D3054B">
      <w:pPr>
        <w:widowControl w:val="0"/>
        <w:autoSpaceDE w:val="0"/>
        <w:autoSpaceDN w:val="0"/>
        <w:adjustRightInd w:val="0"/>
        <w:spacing w:line="240" w:lineRule="auto"/>
        <w:rPr>
          <w:szCs w:val="22"/>
          <w:lang w:val="sv-SE"/>
        </w:rPr>
      </w:pPr>
    </w:p>
    <w:p w14:paraId="18C33583" w14:textId="77777777" w:rsidR="008437D7" w:rsidRPr="002541D9" w:rsidRDefault="008437D7" w:rsidP="00D3054B">
      <w:pPr>
        <w:widowControl w:val="0"/>
        <w:autoSpaceDE w:val="0"/>
        <w:autoSpaceDN w:val="0"/>
        <w:adjustRightInd w:val="0"/>
        <w:spacing w:line="240" w:lineRule="auto"/>
        <w:rPr>
          <w:noProof/>
          <w:szCs w:val="22"/>
          <w:lang w:val="sv-SE"/>
        </w:rPr>
      </w:pPr>
      <w:r w:rsidRPr="002541D9">
        <w:rPr>
          <w:szCs w:val="22"/>
          <w:lang w:val="sv-SE"/>
        </w:rPr>
        <w:t xml:space="preserve">Ta alltid </w:t>
      </w:r>
      <w:r w:rsidR="001631A1" w:rsidRPr="002541D9">
        <w:rPr>
          <w:szCs w:val="22"/>
          <w:lang w:val="sv-SE"/>
        </w:rPr>
        <w:t>detta läkemedel</w:t>
      </w:r>
      <w:r w:rsidRPr="002541D9">
        <w:rPr>
          <w:szCs w:val="22"/>
          <w:lang w:val="sv-SE"/>
        </w:rPr>
        <w:t xml:space="preserve"> enligt läkarens anvisningar.</w:t>
      </w:r>
      <w:r w:rsidRPr="002541D9">
        <w:rPr>
          <w:noProof/>
          <w:szCs w:val="22"/>
          <w:lang w:val="sv-SE"/>
        </w:rPr>
        <w:t xml:space="preserve"> </w:t>
      </w:r>
      <w:r w:rsidRPr="002541D9">
        <w:rPr>
          <w:szCs w:val="22"/>
          <w:lang w:val="sv-SE"/>
        </w:rPr>
        <w:t>Rådfråga läkare eller apotekspersonal om du är osäker.</w:t>
      </w:r>
    </w:p>
    <w:p w14:paraId="13E89E29" w14:textId="77777777" w:rsidR="008437D7" w:rsidRPr="002541D9" w:rsidRDefault="008437D7" w:rsidP="00D3054B">
      <w:pPr>
        <w:widowControl w:val="0"/>
        <w:autoSpaceDE w:val="0"/>
        <w:autoSpaceDN w:val="0"/>
        <w:adjustRightInd w:val="0"/>
        <w:spacing w:line="240" w:lineRule="auto"/>
        <w:rPr>
          <w:noProof/>
          <w:szCs w:val="22"/>
          <w:lang w:val="sv-SE"/>
        </w:rPr>
      </w:pPr>
    </w:p>
    <w:p w14:paraId="5E084DE1" w14:textId="77777777" w:rsidR="005D70A2" w:rsidRPr="002541D9" w:rsidRDefault="005D70A2" w:rsidP="00D3054B">
      <w:pPr>
        <w:pStyle w:val="Text"/>
        <w:widowControl w:val="0"/>
        <w:spacing w:before="0"/>
        <w:jc w:val="left"/>
        <w:rPr>
          <w:sz w:val="22"/>
          <w:szCs w:val="22"/>
          <w:lang w:val="sv-SE"/>
        </w:rPr>
      </w:pPr>
      <w:r w:rsidRPr="002541D9">
        <w:rPr>
          <w:sz w:val="22"/>
          <w:szCs w:val="22"/>
          <w:lang w:val="sv-SE"/>
        </w:rPr>
        <w:t>Den rekommenderade dosen är en filmdragerad tablett av antingen 50 mg/850 mg eller 50 mg/1</w:t>
      </w:r>
      <w:r w:rsidR="00056871" w:rsidRPr="002541D9">
        <w:rPr>
          <w:sz w:val="22"/>
          <w:szCs w:val="22"/>
          <w:lang w:val="sv-SE"/>
        </w:rPr>
        <w:t> </w:t>
      </w:r>
      <w:r w:rsidRPr="002541D9">
        <w:rPr>
          <w:sz w:val="22"/>
          <w:szCs w:val="22"/>
          <w:lang w:val="sv-SE"/>
        </w:rPr>
        <w:t>000 mg två gånger dagligen.</w:t>
      </w:r>
    </w:p>
    <w:p w14:paraId="7FA09969" w14:textId="77777777" w:rsidR="005D70A2" w:rsidRPr="002541D9" w:rsidRDefault="005D70A2" w:rsidP="00D3054B">
      <w:pPr>
        <w:widowControl w:val="0"/>
        <w:autoSpaceDE w:val="0"/>
        <w:autoSpaceDN w:val="0"/>
        <w:adjustRightInd w:val="0"/>
        <w:spacing w:line="240" w:lineRule="auto"/>
        <w:rPr>
          <w:noProof/>
          <w:szCs w:val="22"/>
          <w:lang w:val="sv-SE"/>
        </w:rPr>
      </w:pPr>
    </w:p>
    <w:p w14:paraId="4F2A47D5" w14:textId="77777777" w:rsidR="0010263A" w:rsidRPr="002541D9" w:rsidRDefault="0010263A" w:rsidP="00D3054B">
      <w:pPr>
        <w:widowControl w:val="0"/>
        <w:autoSpaceDE w:val="0"/>
        <w:autoSpaceDN w:val="0"/>
        <w:adjustRightInd w:val="0"/>
        <w:spacing w:line="240" w:lineRule="auto"/>
        <w:rPr>
          <w:szCs w:val="22"/>
          <w:lang w:val="sv-SE"/>
        </w:rPr>
      </w:pPr>
      <w:r w:rsidRPr="002541D9">
        <w:rPr>
          <w:szCs w:val="22"/>
          <w:lang w:val="sv-SE"/>
        </w:rPr>
        <w:t xml:space="preserve">Om du har </w:t>
      </w:r>
      <w:r w:rsidR="009C29D8" w:rsidRPr="002541D9">
        <w:rPr>
          <w:szCs w:val="22"/>
          <w:lang w:val="sv-SE"/>
        </w:rPr>
        <w:t xml:space="preserve">nedsatt njurfunktion </w:t>
      </w:r>
      <w:r w:rsidRPr="002541D9">
        <w:rPr>
          <w:szCs w:val="22"/>
          <w:lang w:val="sv-SE"/>
        </w:rPr>
        <w:t>kan din läkare förskriva en lägre dos. Din läkare kan också förskriva en lägre dos om du tar ett diabetesläkemedel känt som en sulfonureid.</w:t>
      </w:r>
    </w:p>
    <w:p w14:paraId="2412856E" w14:textId="77777777" w:rsidR="0010263A" w:rsidRPr="002541D9" w:rsidRDefault="0010263A" w:rsidP="00D3054B">
      <w:pPr>
        <w:widowControl w:val="0"/>
        <w:autoSpaceDE w:val="0"/>
        <w:autoSpaceDN w:val="0"/>
        <w:adjustRightInd w:val="0"/>
        <w:spacing w:line="240" w:lineRule="auto"/>
        <w:rPr>
          <w:noProof/>
          <w:szCs w:val="22"/>
          <w:lang w:val="sv-SE"/>
        </w:rPr>
      </w:pPr>
    </w:p>
    <w:p w14:paraId="759598A3" w14:textId="77777777" w:rsidR="004523D6" w:rsidRPr="002541D9" w:rsidRDefault="004523D6" w:rsidP="00D3054B">
      <w:pPr>
        <w:pStyle w:val="Text"/>
        <w:widowControl w:val="0"/>
        <w:spacing w:before="0"/>
        <w:jc w:val="left"/>
        <w:rPr>
          <w:sz w:val="22"/>
          <w:szCs w:val="22"/>
          <w:lang w:val="sv-SE"/>
        </w:rPr>
      </w:pPr>
      <w:r w:rsidRPr="002541D9">
        <w:rPr>
          <w:sz w:val="22"/>
          <w:szCs w:val="22"/>
          <w:lang w:val="sv-SE"/>
        </w:rPr>
        <w:t>Din läkare kan förskriva detta läkemedel ensamt eller tillsammans med vissa andra läkemedel som sänker din blodsockernivå.</w:t>
      </w:r>
    </w:p>
    <w:p w14:paraId="070D9097" w14:textId="77777777" w:rsidR="004523D6" w:rsidRPr="002541D9" w:rsidRDefault="004523D6" w:rsidP="00D3054B">
      <w:pPr>
        <w:widowControl w:val="0"/>
        <w:autoSpaceDE w:val="0"/>
        <w:autoSpaceDN w:val="0"/>
        <w:adjustRightInd w:val="0"/>
        <w:spacing w:line="240" w:lineRule="auto"/>
        <w:rPr>
          <w:noProof/>
          <w:szCs w:val="22"/>
          <w:lang w:val="sv-SE"/>
        </w:rPr>
      </w:pPr>
    </w:p>
    <w:p w14:paraId="2E70AF92" w14:textId="2F1933F8" w:rsidR="008437D7" w:rsidRPr="002541D9" w:rsidRDefault="008437D7" w:rsidP="00D3054B">
      <w:pPr>
        <w:keepNext/>
        <w:widowControl w:val="0"/>
        <w:autoSpaceDE w:val="0"/>
        <w:autoSpaceDN w:val="0"/>
        <w:adjustRightInd w:val="0"/>
        <w:spacing w:line="240" w:lineRule="auto"/>
        <w:rPr>
          <w:b/>
          <w:szCs w:val="22"/>
          <w:lang w:val="sv-SE"/>
        </w:rPr>
      </w:pPr>
      <w:r w:rsidRPr="002541D9">
        <w:rPr>
          <w:b/>
          <w:szCs w:val="22"/>
          <w:lang w:val="sv-SE"/>
        </w:rPr>
        <w:t xml:space="preserve">När och hur du ska ta </w:t>
      </w:r>
      <w:r w:rsidR="00405D13">
        <w:rPr>
          <w:b/>
          <w:szCs w:val="22"/>
          <w:lang w:val="sv-SE"/>
        </w:rPr>
        <w:t>Vildagliptin/Metformin hydrochloride Accord</w:t>
      </w:r>
    </w:p>
    <w:p w14:paraId="340C4F27"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Svälj tabletterna hela tillsammans med ett glas vatten.</w:t>
      </w:r>
    </w:p>
    <w:p w14:paraId="57456036"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Ta en tablett på morgonen och en på kvällen i samband med eller strax efter måltid. </w:t>
      </w:r>
      <w:r w:rsidR="004D7044" w:rsidRPr="002541D9">
        <w:rPr>
          <w:szCs w:val="22"/>
          <w:lang w:val="sv-SE"/>
        </w:rPr>
        <w:t>Om tabletten t</w:t>
      </w:r>
      <w:r w:rsidR="007A64DB" w:rsidRPr="002541D9">
        <w:rPr>
          <w:szCs w:val="22"/>
          <w:lang w:val="sv-SE"/>
        </w:rPr>
        <w:t>as strax efter måltid</w:t>
      </w:r>
      <w:r w:rsidR="00F97E1F" w:rsidRPr="002541D9">
        <w:rPr>
          <w:szCs w:val="22"/>
          <w:lang w:val="sv-SE"/>
        </w:rPr>
        <w:t xml:space="preserve"> minskas</w:t>
      </w:r>
      <w:r w:rsidRPr="002541D9">
        <w:rPr>
          <w:szCs w:val="22"/>
          <w:lang w:val="sv-SE"/>
        </w:rPr>
        <w:t xml:space="preserve"> risken för magproblem.</w:t>
      </w:r>
    </w:p>
    <w:p w14:paraId="1B88D7AE" w14:textId="77777777" w:rsidR="008437D7" w:rsidRPr="002541D9" w:rsidRDefault="008437D7" w:rsidP="00D3054B">
      <w:pPr>
        <w:widowControl w:val="0"/>
        <w:autoSpaceDE w:val="0"/>
        <w:autoSpaceDN w:val="0"/>
        <w:adjustRightInd w:val="0"/>
        <w:spacing w:line="240" w:lineRule="auto"/>
        <w:rPr>
          <w:szCs w:val="22"/>
          <w:lang w:val="sv-SE"/>
        </w:rPr>
      </w:pPr>
    </w:p>
    <w:p w14:paraId="6BC6DC70" w14:textId="74EB8CA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Fortsätt att följa de kostråd du fått av läkaren, särskilt om du följer ett kostprogram för viktkontroll. Fortsätt med detta när du tar </w:t>
      </w:r>
      <w:r w:rsidR="00405D13">
        <w:rPr>
          <w:szCs w:val="22"/>
          <w:lang w:val="sv-SE"/>
        </w:rPr>
        <w:t>Vildagliptin/Metformin hydrochloride Accord</w:t>
      </w:r>
      <w:r w:rsidRPr="002541D9">
        <w:rPr>
          <w:szCs w:val="22"/>
          <w:lang w:val="sv-SE"/>
        </w:rPr>
        <w:t>.</w:t>
      </w:r>
    </w:p>
    <w:p w14:paraId="4703B7A9" w14:textId="77777777" w:rsidR="008437D7" w:rsidRPr="002541D9" w:rsidRDefault="008437D7" w:rsidP="00D3054B">
      <w:pPr>
        <w:widowControl w:val="0"/>
        <w:autoSpaceDE w:val="0"/>
        <w:autoSpaceDN w:val="0"/>
        <w:adjustRightInd w:val="0"/>
        <w:spacing w:line="240" w:lineRule="auto"/>
        <w:rPr>
          <w:szCs w:val="22"/>
          <w:lang w:val="sv-SE"/>
        </w:rPr>
      </w:pPr>
    </w:p>
    <w:p w14:paraId="74A9BBB6" w14:textId="0B7FE186" w:rsidR="008437D7" w:rsidRPr="002541D9" w:rsidRDefault="008437D7" w:rsidP="00D3054B">
      <w:pPr>
        <w:keepNext/>
        <w:widowControl w:val="0"/>
        <w:numPr>
          <w:ilvl w:val="12"/>
          <w:numId w:val="0"/>
        </w:numPr>
        <w:tabs>
          <w:tab w:val="clear" w:pos="567"/>
        </w:tabs>
        <w:spacing w:line="240" w:lineRule="auto"/>
        <w:ind w:right="-2"/>
        <w:outlineLvl w:val="0"/>
        <w:rPr>
          <w:b/>
          <w:noProof/>
          <w:szCs w:val="22"/>
          <w:lang w:val="sv-SE"/>
        </w:rPr>
      </w:pPr>
      <w:r w:rsidRPr="002541D9">
        <w:rPr>
          <w:b/>
          <w:szCs w:val="22"/>
          <w:lang w:val="sv-SE"/>
        </w:rPr>
        <w:t xml:space="preserve">Om du har tagit för stor mängd av </w:t>
      </w:r>
      <w:r w:rsidR="00405D13">
        <w:rPr>
          <w:b/>
          <w:szCs w:val="22"/>
          <w:lang w:val="sv-SE"/>
        </w:rPr>
        <w:t>Vildagliptin/Metformin hydrochloride Accord</w:t>
      </w:r>
    </w:p>
    <w:p w14:paraId="2E9335D8" w14:textId="43FB9916"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 xml:space="preserve">Om du tar för många tabletter av </w:t>
      </w:r>
      <w:r w:rsidR="00405D13">
        <w:rPr>
          <w:szCs w:val="22"/>
          <w:lang w:val="sv-SE"/>
        </w:rPr>
        <w:t>Vildagliptin/Metformin hydrochloride Accord</w:t>
      </w:r>
      <w:r w:rsidRPr="002541D9">
        <w:rPr>
          <w:szCs w:val="22"/>
          <w:lang w:val="sv-SE"/>
        </w:rPr>
        <w:t>, eller om någon annan tar dina tabletter, kontakta genast läkare eller apotekspersonal. Du kan behöva läkartillsyn. Om du måste åka till läkare eller sjukhus, ta med läkemedelsförpackningen och denna bipacksedel.</w:t>
      </w:r>
    </w:p>
    <w:p w14:paraId="60857BB4"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7BE7993B" w14:textId="262CBECE" w:rsidR="008437D7" w:rsidRPr="002541D9" w:rsidRDefault="008437D7" w:rsidP="00D3054B">
      <w:pPr>
        <w:keepNext/>
        <w:widowControl w:val="0"/>
        <w:numPr>
          <w:ilvl w:val="12"/>
          <w:numId w:val="0"/>
        </w:numPr>
        <w:tabs>
          <w:tab w:val="clear" w:pos="567"/>
        </w:tabs>
        <w:spacing w:line="240" w:lineRule="auto"/>
        <w:ind w:right="-2"/>
        <w:outlineLvl w:val="0"/>
        <w:rPr>
          <w:noProof/>
          <w:szCs w:val="22"/>
          <w:lang w:val="sv-SE"/>
        </w:rPr>
      </w:pPr>
      <w:r w:rsidRPr="002541D9">
        <w:rPr>
          <w:b/>
          <w:szCs w:val="22"/>
          <w:lang w:val="sv-SE"/>
        </w:rPr>
        <w:t xml:space="preserve">Om du har glömt att ta </w:t>
      </w:r>
      <w:r w:rsidR="00405D13">
        <w:rPr>
          <w:b/>
          <w:szCs w:val="22"/>
          <w:lang w:val="sv-SE"/>
        </w:rPr>
        <w:t>Vildagliptin/Metformin hydrochloride Accord</w:t>
      </w:r>
    </w:p>
    <w:p w14:paraId="7EEE5B66" w14:textId="77777777" w:rsidR="008437D7" w:rsidRPr="002541D9" w:rsidRDefault="008437D7" w:rsidP="00D3054B">
      <w:pPr>
        <w:widowControl w:val="0"/>
        <w:autoSpaceDE w:val="0"/>
        <w:autoSpaceDN w:val="0"/>
        <w:adjustRightInd w:val="0"/>
        <w:spacing w:line="240" w:lineRule="auto"/>
        <w:rPr>
          <w:szCs w:val="22"/>
          <w:lang w:val="sv-SE"/>
        </w:rPr>
      </w:pPr>
      <w:r w:rsidRPr="002541D9">
        <w:rPr>
          <w:szCs w:val="22"/>
          <w:lang w:val="sv-SE"/>
        </w:rPr>
        <w:t>Om du glömmer att ta en tablett, ta den vid nästa måltid, såvida det inte är dag</w:t>
      </w:r>
      <w:r w:rsidR="001879FC" w:rsidRPr="002541D9">
        <w:rPr>
          <w:szCs w:val="22"/>
          <w:lang w:val="sv-SE"/>
        </w:rPr>
        <w:t>s</w:t>
      </w:r>
      <w:r w:rsidRPr="002541D9">
        <w:rPr>
          <w:szCs w:val="22"/>
          <w:lang w:val="sv-SE"/>
        </w:rPr>
        <w:t xml:space="preserve"> att ta nästa dos. Ta inte dubbel dos (två tabletter på samma gång) för att kompensera för glömd tablett.</w:t>
      </w:r>
    </w:p>
    <w:p w14:paraId="193558B6" w14:textId="77777777" w:rsidR="00593C8D" w:rsidRPr="002541D9" w:rsidRDefault="00593C8D" w:rsidP="00D3054B">
      <w:pPr>
        <w:widowControl w:val="0"/>
        <w:autoSpaceDE w:val="0"/>
        <w:autoSpaceDN w:val="0"/>
        <w:adjustRightInd w:val="0"/>
        <w:spacing w:line="240" w:lineRule="auto"/>
        <w:rPr>
          <w:szCs w:val="22"/>
          <w:lang w:val="sv-SE"/>
        </w:rPr>
      </w:pPr>
    </w:p>
    <w:p w14:paraId="2E98ECF3" w14:textId="1DA0A833" w:rsidR="00593C8D" w:rsidRPr="002541D9" w:rsidRDefault="00593C8D" w:rsidP="00D3054B">
      <w:pPr>
        <w:keepNext/>
        <w:widowControl w:val="0"/>
        <w:autoSpaceDE w:val="0"/>
        <w:autoSpaceDN w:val="0"/>
        <w:adjustRightInd w:val="0"/>
        <w:spacing w:line="240" w:lineRule="auto"/>
        <w:rPr>
          <w:b/>
          <w:szCs w:val="22"/>
          <w:lang w:val="sv-SE"/>
        </w:rPr>
      </w:pPr>
      <w:r w:rsidRPr="002541D9">
        <w:rPr>
          <w:b/>
          <w:szCs w:val="22"/>
          <w:lang w:val="sv-SE"/>
        </w:rPr>
        <w:lastRenderedPageBreak/>
        <w:t xml:space="preserve">Om du slutar att ta </w:t>
      </w:r>
      <w:r w:rsidR="00405D13">
        <w:rPr>
          <w:b/>
          <w:szCs w:val="22"/>
          <w:lang w:val="sv-SE"/>
        </w:rPr>
        <w:t>Vildagliptin/Metformin hydrochloride Accord</w:t>
      </w:r>
    </w:p>
    <w:p w14:paraId="3BC6EDE9" w14:textId="37616B51" w:rsidR="00593C8D" w:rsidRPr="002541D9" w:rsidRDefault="00042403" w:rsidP="00D3054B">
      <w:pPr>
        <w:widowControl w:val="0"/>
        <w:autoSpaceDE w:val="0"/>
        <w:autoSpaceDN w:val="0"/>
        <w:adjustRightInd w:val="0"/>
        <w:spacing w:line="240" w:lineRule="auto"/>
        <w:rPr>
          <w:szCs w:val="22"/>
          <w:lang w:val="sv-SE"/>
        </w:rPr>
      </w:pPr>
      <w:r w:rsidRPr="002541D9">
        <w:rPr>
          <w:szCs w:val="22"/>
          <w:lang w:val="sv-SE"/>
        </w:rPr>
        <w:t xml:space="preserve">Fortsätt att ta detta läkemedel så länge som din läkare förskriver det så att det fortsatt kan kontrollera ditt blodsocker. </w:t>
      </w:r>
      <w:r w:rsidR="00593C8D" w:rsidRPr="002541D9">
        <w:rPr>
          <w:szCs w:val="22"/>
          <w:lang w:val="sv-SE"/>
        </w:rPr>
        <w:t xml:space="preserve">Sluta inte att ta </w:t>
      </w:r>
      <w:r w:rsidR="00405D13">
        <w:rPr>
          <w:szCs w:val="22"/>
          <w:lang w:val="sv-SE"/>
        </w:rPr>
        <w:t>Vildagliptin/Metformin hydrochloride Accord</w:t>
      </w:r>
      <w:r w:rsidR="00593C8D" w:rsidRPr="002541D9">
        <w:rPr>
          <w:szCs w:val="22"/>
          <w:lang w:val="sv-SE"/>
        </w:rPr>
        <w:t xml:space="preserve">, såvida inte läkaren säger till dig det. </w:t>
      </w:r>
      <w:r w:rsidR="00482BF2" w:rsidRPr="002541D9">
        <w:rPr>
          <w:szCs w:val="22"/>
          <w:lang w:val="sv-SE"/>
        </w:rPr>
        <w:t>Tala med läkare o</w:t>
      </w:r>
      <w:r w:rsidR="00593C8D" w:rsidRPr="002541D9">
        <w:rPr>
          <w:szCs w:val="22"/>
          <w:lang w:val="sv-SE"/>
        </w:rPr>
        <w:t>m du har några frågor om hur länge du ska ta detta läkemedel.</w:t>
      </w:r>
    </w:p>
    <w:p w14:paraId="59A1CFFF" w14:textId="77777777" w:rsidR="008437D7" w:rsidRPr="002541D9" w:rsidRDefault="008437D7" w:rsidP="00D3054B">
      <w:pPr>
        <w:widowControl w:val="0"/>
        <w:autoSpaceDE w:val="0"/>
        <w:autoSpaceDN w:val="0"/>
        <w:adjustRightInd w:val="0"/>
        <w:spacing w:line="240" w:lineRule="auto"/>
        <w:rPr>
          <w:szCs w:val="22"/>
          <w:lang w:val="sv-SE"/>
        </w:rPr>
      </w:pPr>
    </w:p>
    <w:p w14:paraId="2FB54700" w14:textId="77777777" w:rsidR="008437D7" w:rsidRPr="002541D9" w:rsidRDefault="008437D7" w:rsidP="00D3054B">
      <w:pPr>
        <w:widowControl w:val="0"/>
        <w:numPr>
          <w:ilvl w:val="12"/>
          <w:numId w:val="0"/>
        </w:numPr>
        <w:tabs>
          <w:tab w:val="clear" w:pos="567"/>
        </w:tabs>
        <w:spacing w:line="240" w:lineRule="auto"/>
        <w:ind w:right="-2"/>
        <w:rPr>
          <w:noProof/>
          <w:szCs w:val="22"/>
          <w:lang w:val="sv-SE"/>
        </w:rPr>
      </w:pPr>
      <w:r w:rsidRPr="002541D9">
        <w:rPr>
          <w:szCs w:val="22"/>
          <w:lang w:val="sv-SE"/>
        </w:rPr>
        <w:t>Om du har ytterligare frågor om detta läkemedel, kontakta läkare</w:t>
      </w:r>
      <w:r w:rsidR="00EB313B" w:rsidRPr="002541D9">
        <w:rPr>
          <w:szCs w:val="22"/>
          <w:lang w:val="sv-SE"/>
        </w:rPr>
        <w:t>,</w:t>
      </w:r>
      <w:r w:rsidRPr="002541D9">
        <w:rPr>
          <w:szCs w:val="22"/>
          <w:lang w:val="sv-SE"/>
        </w:rPr>
        <w:t xml:space="preserve"> apotekspersonal</w:t>
      </w:r>
      <w:r w:rsidR="00EB313B" w:rsidRPr="002541D9">
        <w:rPr>
          <w:szCs w:val="22"/>
          <w:lang w:val="sv-SE"/>
        </w:rPr>
        <w:t xml:space="preserve"> eller </w:t>
      </w:r>
      <w:r w:rsidR="00402313" w:rsidRPr="002541D9">
        <w:rPr>
          <w:szCs w:val="22"/>
          <w:lang w:val="sv-SE"/>
        </w:rPr>
        <w:t>sjuksköterska</w:t>
      </w:r>
      <w:r w:rsidRPr="002541D9">
        <w:rPr>
          <w:szCs w:val="22"/>
          <w:lang w:val="sv-SE"/>
        </w:rPr>
        <w:t>.</w:t>
      </w:r>
    </w:p>
    <w:p w14:paraId="58718AEA" w14:textId="77777777" w:rsidR="008437D7" w:rsidRPr="002541D9" w:rsidRDefault="008437D7" w:rsidP="00D3054B">
      <w:pPr>
        <w:widowControl w:val="0"/>
        <w:numPr>
          <w:ilvl w:val="12"/>
          <w:numId w:val="0"/>
        </w:numPr>
        <w:tabs>
          <w:tab w:val="clear" w:pos="567"/>
        </w:tabs>
        <w:spacing w:line="240" w:lineRule="auto"/>
        <w:ind w:right="-2"/>
        <w:rPr>
          <w:noProof/>
          <w:szCs w:val="22"/>
          <w:lang w:val="sv-SE"/>
        </w:rPr>
      </w:pPr>
    </w:p>
    <w:p w14:paraId="16EB0A87" w14:textId="77777777" w:rsidR="009C29D8" w:rsidRPr="002541D9" w:rsidRDefault="009C29D8" w:rsidP="00D3054B">
      <w:pPr>
        <w:widowControl w:val="0"/>
        <w:numPr>
          <w:ilvl w:val="12"/>
          <w:numId w:val="0"/>
        </w:numPr>
        <w:tabs>
          <w:tab w:val="clear" w:pos="567"/>
        </w:tabs>
        <w:spacing w:line="240" w:lineRule="auto"/>
        <w:ind w:right="-2"/>
        <w:rPr>
          <w:noProof/>
          <w:szCs w:val="22"/>
          <w:lang w:val="sv-SE"/>
        </w:rPr>
      </w:pPr>
    </w:p>
    <w:p w14:paraId="51FF9683" w14:textId="77777777" w:rsidR="008437D7" w:rsidRPr="002541D9" w:rsidRDefault="008437D7" w:rsidP="00D3054B">
      <w:pPr>
        <w:keepNext/>
        <w:widowControl w:val="0"/>
        <w:numPr>
          <w:ilvl w:val="12"/>
          <w:numId w:val="0"/>
        </w:numPr>
        <w:tabs>
          <w:tab w:val="clear" w:pos="567"/>
        </w:tabs>
        <w:spacing w:line="240" w:lineRule="auto"/>
        <w:ind w:left="567" w:right="-2" w:hanging="567"/>
        <w:rPr>
          <w:noProof/>
          <w:szCs w:val="22"/>
          <w:lang w:val="sv-SE"/>
        </w:rPr>
      </w:pPr>
      <w:r w:rsidRPr="002541D9">
        <w:rPr>
          <w:b/>
          <w:noProof/>
          <w:szCs w:val="22"/>
          <w:lang w:val="sv-SE"/>
        </w:rPr>
        <w:t>4.</w:t>
      </w:r>
      <w:r w:rsidRPr="002541D9">
        <w:rPr>
          <w:b/>
          <w:noProof/>
          <w:szCs w:val="22"/>
          <w:lang w:val="sv-SE"/>
        </w:rPr>
        <w:tab/>
      </w:r>
      <w:r w:rsidR="00EB313B" w:rsidRPr="002541D9">
        <w:rPr>
          <w:b/>
          <w:noProof/>
          <w:szCs w:val="22"/>
          <w:lang w:val="sv-SE"/>
        </w:rPr>
        <w:t>Eventuella biverkningar</w:t>
      </w:r>
    </w:p>
    <w:p w14:paraId="553E05A4" w14:textId="77777777" w:rsidR="008437D7" w:rsidRPr="002541D9" w:rsidRDefault="008437D7" w:rsidP="00D3054B">
      <w:pPr>
        <w:keepNext/>
        <w:widowControl w:val="0"/>
        <w:numPr>
          <w:ilvl w:val="12"/>
          <w:numId w:val="0"/>
        </w:numPr>
        <w:tabs>
          <w:tab w:val="clear" w:pos="567"/>
        </w:tabs>
        <w:spacing w:line="240" w:lineRule="auto"/>
        <w:ind w:right="-2"/>
        <w:rPr>
          <w:noProof/>
          <w:szCs w:val="22"/>
          <w:lang w:val="sv-SE"/>
        </w:rPr>
      </w:pPr>
    </w:p>
    <w:p w14:paraId="476B4D8D" w14:textId="77777777" w:rsidR="001E39CA" w:rsidRPr="002541D9" w:rsidRDefault="008437D7" w:rsidP="001E39CA">
      <w:pPr>
        <w:keepNext/>
        <w:rPr>
          <w:lang w:val="sv-SE"/>
        </w:rPr>
      </w:pPr>
      <w:r w:rsidRPr="002541D9">
        <w:rPr>
          <w:szCs w:val="22"/>
          <w:lang w:val="sv-SE"/>
        </w:rPr>
        <w:t xml:space="preserve">Liksom alla läkemedel kan </w:t>
      </w:r>
      <w:r w:rsidR="00EB313B" w:rsidRPr="002541D9">
        <w:rPr>
          <w:szCs w:val="22"/>
          <w:lang w:val="sv-SE"/>
        </w:rPr>
        <w:t>detta läkemedel</w:t>
      </w:r>
      <w:r w:rsidRPr="002541D9">
        <w:rPr>
          <w:szCs w:val="22"/>
          <w:lang w:val="sv-SE"/>
        </w:rPr>
        <w:t xml:space="preserve"> orsaka biverkningar, men alla användare behöver inte få dem.</w:t>
      </w:r>
    </w:p>
    <w:p w14:paraId="7A8B066A" w14:textId="77777777" w:rsidR="001E39CA" w:rsidRPr="002541D9" w:rsidRDefault="001E39CA" w:rsidP="001E39CA">
      <w:pPr>
        <w:keepNext/>
        <w:rPr>
          <w:lang w:val="sv-SE"/>
        </w:rPr>
      </w:pPr>
    </w:p>
    <w:p w14:paraId="42821BCD" w14:textId="2F5EE482" w:rsidR="00421475" w:rsidRPr="002541D9" w:rsidRDefault="008437D7" w:rsidP="009C29D8">
      <w:pPr>
        <w:pStyle w:val="Text"/>
        <w:widowControl w:val="0"/>
        <w:spacing w:before="0"/>
        <w:jc w:val="left"/>
        <w:rPr>
          <w:b/>
          <w:sz w:val="22"/>
          <w:szCs w:val="22"/>
          <w:lang w:val="sv-SE"/>
        </w:rPr>
      </w:pPr>
      <w:r w:rsidRPr="002541D9">
        <w:rPr>
          <w:sz w:val="22"/>
          <w:szCs w:val="22"/>
          <w:lang w:val="sv-SE"/>
        </w:rPr>
        <w:t xml:space="preserve">Du ska </w:t>
      </w:r>
      <w:r w:rsidR="008F78AD" w:rsidRPr="002541D9">
        <w:rPr>
          <w:b/>
          <w:sz w:val="22"/>
          <w:szCs w:val="22"/>
          <w:lang w:val="sv-SE"/>
        </w:rPr>
        <w:t xml:space="preserve">sluta ta </w:t>
      </w:r>
      <w:r w:rsidR="00405D13">
        <w:rPr>
          <w:b/>
          <w:sz w:val="22"/>
          <w:szCs w:val="22"/>
          <w:lang w:val="sv-SE"/>
        </w:rPr>
        <w:t>Vildagliptin/Metformin hydrochloride Accord</w:t>
      </w:r>
      <w:r w:rsidR="008F78AD" w:rsidRPr="002541D9">
        <w:rPr>
          <w:b/>
          <w:sz w:val="22"/>
          <w:szCs w:val="22"/>
          <w:lang w:val="sv-SE"/>
        </w:rPr>
        <w:t xml:space="preserve"> och </w:t>
      </w:r>
      <w:r w:rsidRPr="002541D9">
        <w:rPr>
          <w:b/>
          <w:sz w:val="22"/>
          <w:szCs w:val="22"/>
          <w:lang w:val="sv-SE"/>
        </w:rPr>
        <w:t xml:space="preserve">omedelbart </w:t>
      </w:r>
      <w:r w:rsidR="009C29D8" w:rsidRPr="002541D9">
        <w:rPr>
          <w:b/>
          <w:sz w:val="22"/>
          <w:szCs w:val="22"/>
          <w:lang w:val="sv-SE"/>
        </w:rPr>
        <w:t>upp</w:t>
      </w:r>
      <w:r w:rsidRPr="002541D9">
        <w:rPr>
          <w:b/>
          <w:sz w:val="22"/>
          <w:szCs w:val="22"/>
          <w:lang w:val="sv-SE"/>
        </w:rPr>
        <w:t>söka läkare</w:t>
      </w:r>
      <w:r w:rsidRPr="002541D9">
        <w:rPr>
          <w:sz w:val="22"/>
          <w:szCs w:val="22"/>
          <w:lang w:val="sv-SE"/>
        </w:rPr>
        <w:t xml:space="preserve"> om du får följande </w:t>
      </w:r>
      <w:r w:rsidR="00164E67" w:rsidRPr="002541D9">
        <w:rPr>
          <w:sz w:val="22"/>
          <w:szCs w:val="22"/>
          <w:lang w:val="sv-SE"/>
        </w:rPr>
        <w:t>biverkningar</w:t>
      </w:r>
      <w:r w:rsidR="008F78AD" w:rsidRPr="002541D9">
        <w:rPr>
          <w:sz w:val="22"/>
          <w:szCs w:val="22"/>
          <w:lang w:val="sv-SE"/>
        </w:rPr>
        <w:t>:</w:t>
      </w:r>
    </w:p>
    <w:p w14:paraId="147154BA" w14:textId="5A096ABC" w:rsidR="009C29D8" w:rsidRPr="002541D9" w:rsidRDefault="00405D13" w:rsidP="009C29D8">
      <w:pPr>
        <w:pStyle w:val="Text"/>
        <w:widowControl w:val="0"/>
        <w:numPr>
          <w:ilvl w:val="0"/>
          <w:numId w:val="33"/>
        </w:numPr>
        <w:spacing w:before="0"/>
        <w:ind w:left="360"/>
        <w:jc w:val="left"/>
        <w:rPr>
          <w:b/>
          <w:sz w:val="22"/>
          <w:szCs w:val="22"/>
          <w:lang w:val="sv-SE"/>
        </w:rPr>
      </w:pPr>
      <w:r>
        <w:rPr>
          <w:sz w:val="22"/>
          <w:szCs w:val="22"/>
          <w:lang w:val="sv-SE"/>
        </w:rPr>
        <w:t>Vildagliptin/Metformin hydrochloride Accord</w:t>
      </w:r>
      <w:r w:rsidR="009C29D8" w:rsidRPr="002541D9">
        <w:rPr>
          <w:sz w:val="22"/>
          <w:szCs w:val="22"/>
          <w:lang w:val="sv-SE"/>
        </w:rPr>
        <w:t xml:space="preserve"> kan orsaka</w:t>
      </w:r>
      <w:r w:rsidR="009C29D8" w:rsidRPr="002541D9">
        <w:rPr>
          <w:b/>
          <w:sz w:val="22"/>
          <w:szCs w:val="22"/>
          <w:lang w:val="sv-SE"/>
        </w:rPr>
        <w:t xml:space="preserve"> </w:t>
      </w:r>
      <w:r w:rsidR="009C29D8" w:rsidRPr="002541D9">
        <w:rPr>
          <w:sz w:val="22"/>
          <w:szCs w:val="22"/>
          <w:lang w:val="sv-SE"/>
        </w:rPr>
        <w:t>den mycket sällsynta (kan förekomma hos upp till 1 av 10</w:t>
      </w:r>
      <w:r w:rsidR="006C48AD">
        <w:rPr>
          <w:sz w:val="22"/>
          <w:szCs w:val="22"/>
          <w:lang w:val="sv-SE"/>
        </w:rPr>
        <w:t> </w:t>
      </w:r>
      <w:r w:rsidR="009C29D8" w:rsidRPr="002541D9">
        <w:rPr>
          <w:sz w:val="22"/>
          <w:szCs w:val="22"/>
          <w:lang w:val="sv-SE"/>
        </w:rPr>
        <w:t>000</w:t>
      </w:r>
      <w:r w:rsidR="006C48AD">
        <w:rPr>
          <w:sz w:val="22"/>
          <w:szCs w:val="22"/>
          <w:lang w:val="sv-SE"/>
        </w:rPr>
        <w:t> </w:t>
      </w:r>
      <w:r w:rsidR="00CF6331">
        <w:rPr>
          <w:sz w:val="22"/>
          <w:szCs w:val="22"/>
          <w:lang w:val="sv-SE"/>
        </w:rPr>
        <w:t>patienter</w:t>
      </w:r>
      <w:r w:rsidR="009C29D8" w:rsidRPr="002541D9">
        <w:rPr>
          <w:sz w:val="22"/>
          <w:szCs w:val="22"/>
          <w:lang w:val="sv-SE"/>
        </w:rPr>
        <w:t>) men mycket allvarliga biverkningen laktatacidos (se avsnittet "Varningar och försiktighet"). Om detta händer dig måste du</w:t>
      </w:r>
      <w:r w:rsidR="009C29D8" w:rsidRPr="002541D9">
        <w:rPr>
          <w:b/>
          <w:sz w:val="22"/>
          <w:szCs w:val="22"/>
          <w:lang w:val="sv-SE"/>
        </w:rPr>
        <w:t xml:space="preserve"> sluta ta </w:t>
      </w:r>
      <w:r>
        <w:rPr>
          <w:b/>
          <w:sz w:val="22"/>
          <w:szCs w:val="22"/>
          <w:lang w:val="sv-SE"/>
        </w:rPr>
        <w:t>Vildagliptin/Metformin hydrochloride Accord</w:t>
      </w:r>
      <w:r w:rsidR="009C29D8" w:rsidRPr="002541D9">
        <w:rPr>
          <w:b/>
          <w:sz w:val="22"/>
          <w:szCs w:val="22"/>
          <w:lang w:val="sv-SE"/>
        </w:rPr>
        <w:t xml:space="preserve"> och genast kontakta läkare eller närmaste sjukhus</w:t>
      </w:r>
      <w:r w:rsidR="009C29D8" w:rsidRPr="002541D9">
        <w:rPr>
          <w:sz w:val="22"/>
          <w:szCs w:val="22"/>
          <w:lang w:val="sv-SE"/>
        </w:rPr>
        <w:t xml:space="preserve"> eftersom laktatacidos kan leda till koma</w:t>
      </w:r>
      <w:r w:rsidR="005363FD" w:rsidRPr="002541D9">
        <w:rPr>
          <w:sz w:val="22"/>
          <w:szCs w:val="22"/>
          <w:lang w:val="sv-SE"/>
        </w:rPr>
        <w:t>.</w:t>
      </w:r>
    </w:p>
    <w:p w14:paraId="5ACC2176" w14:textId="77777777" w:rsidR="008437D7" w:rsidRPr="002541D9" w:rsidRDefault="00164E67" w:rsidP="00D3054B">
      <w:pPr>
        <w:widowControl w:val="0"/>
        <w:numPr>
          <w:ilvl w:val="0"/>
          <w:numId w:val="33"/>
        </w:numPr>
        <w:tabs>
          <w:tab w:val="clear" w:pos="567"/>
        </w:tabs>
        <w:spacing w:line="240" w:lineRule="auto"/>
        <w:ind w:left="360" w:right="-2"/>
        <w:rPr>
          <w:szCs w:val="22"/>
          <w:lang w:val="sv-SE"/>
        </w:rPr>
      </w:pPr>
      <w:r w:rsidRPr="002541D9">
        <w:rPr>
          <w:szCs w:val="22"/>
          <w:lang w:val="sv-SE"/>
        </w:rPr>
        <w:t>Angioödem (sällsynt</w:t>
      </w:r>
      <w:r w:rsidR="0076433A" w:rsidRPr="002541D9">
        <w:rPr>
          <w:szCs w:val="22"/>
          <w:lang w:val="sv-SE"/>
        </w:rPr>
        <w:t>; förekommer hos upp till 1 av 1</w:t>
      </w:r>
      <w:r w:rsidR="0063323C" w:rsidRPr="002541D9">
        <w:rPr>
          <w:szCs w:val="22"/>
          <w:lang w:val="sv-SE"/>
        </w:rPr>
        <w:t> </w:t>
      </w:r>
      <w:r w:rsidR="0076433A" w:rsidRPr="002541D9">
        <w:rPr>
          <w:szCs w:val="22"/>
          <w:lang w:val="sv-SE"/>
        </w:rPr>
        <w:t>000 patienter</w:t>
      </w:r>
      <w:r w:rsidRPr="002541D9">
        <w:rPr>
          <w:szCs w:val="22"/>
          <w:lang w:val="sv-SE"/>
        </w:rPr>
        <w:t xml:space="preserve">): symtom inkluderar </w:t>
      </w:r>
      <w:r w:rsidR="008437D7" w:rsidRPr="002541D9">
        <w:rPr>
          <w:szCs w:val="22"/>
          <w:lang w:val="sv-SE"/>
        </w:rPr>
        <w:t xml:space="preserve">svullnad </w:t>
      </w:r>
      <w:r w:rsidRPr="002541D9">
        <w:rPr>
          <w:szCs w:val="22"/>
          <w:lang w:val="sv-SE"/>
        </w:rPr>
        <w:t xml:space="preserve">av </w:t>
      </w:r>
      <w:r w:rsidR="008437D7" w:rsidRPr="002541D9">
        <w:rPr>
          <w:szCs w:val="22"/>
          <w:lang w:val="sv-SE"/>
        </w:rPr>
        <w:t>ansikte, tunga eller svalg</w:t>
      </w:r>
      <w:r w:rsidR="002B479B" w:rsidRPr="002541D9">
        <w:rPr>
          <w:szCs w:val="22"/>
          <w:lang w:val="sv-SE"/>
        </w:rPr>
        <w:t xml:space="preserve">, </w:t>
      </w:r>
      <w:r w:rsidR="00922669" w:rsidRPr="002541D9">
        <w:rPr>
          <w:szCs w:val="22"/>
          <w:lang w:val="sv-SE"/>
        </w:rPr>
        <w:t xml:space="preserve">svårt </w:t>
      </w:r>
      <w:r w:rsidR="008437D7" w:rsidRPr="002541D9">
        <w:rPr>
          <w:szCs w:val="22"/>
          <w:lang w:val="sv-SE"/>
        </w:rPr>
        <w:t>att svälja</w:t>
      </w:r>
      <w:r w:rsidR="002B479B" w:rsidRPr="002541D9">
        <w:rPr>
          <w:szCs w:val="22"/>
          <w:lang w:val="sv-SE"/>
        </w:rPr>
        <w:t xml:space="preserve">, </w:t>
      </w:r>
      <w:r w:rsidR="00922669" w:rsidRPr="002541D9">
        <w:rPr>
          <w:szCs w:val="22"/>
          <w:lang w:val="sv-SE"/>
        </w:rPr>
        <w:t xml:space="preserve">svårt </w:t>
      </w:r>
      <w:r w:rsidR="008437D7" w:rsidRPr="002541D9">
        <w:rPr>
          <w:szCs w:val="22"/>
          <w:lang w:val="sv-SE"/>
        </w:rPr>
        <w:t>att andas</w:t>
      </w:r>
      <w:r w:rsidR="002B479B" w:rsidRPr="002541D9">
        <w:rPr>
          <w:szCs w:val="22"/>
          <w:lang w:val="sv-SE"/>
        </w:rPr>
        <w:t xml:space="preserve">, </w:t>
      </w:r>
      <w:r w:rsidR="008437D7" w:rsidRPr="002541D9">
        <w:rPr>
          <w:szCs w:val="22"/>
          <w:lang w:val="sv-SE"/>
        </w:rPr>
        <w:t>plötslig uppkomst av utslag eller nässelfeber</w:t>
      </w:r>
      <w:r w:rsidR="002B479B" w:rsidRPr="002541D9">
        <w:rPr>
          <w:szCs w:val="22"/>
          <w:lang w:val="sv-SE"/>
        </w:rPr>
        <w:t xml:space="preserve">, </w:t>
      </w:r>
      <w:r w:rsidRPr="002541D9">
        <w:rPr>
          <w:szCs w:val="22"/>
          <w:lang w:val="sv-SE"/>
        </w:rPr>
        <w:t xml:space="preserve">vilka </w:t>
      </w:r>
      <w:r w:rsidR="002B479B" w:rsidRPr="002541D9">
        <w:rPr>
          <w:szCs w:val="22"/>
          <w:lang w:val="sv-SE"/>
        </w:rPr>
        <w:t>kan vara tecken på en reaktion som kallas ”angioödem”</w:t>
      </w:r>
      <w:r w:rsidR="0030163F" w:rsidRPr="002541D9">
        <w:rPr>
          <w:szCs w:val="22"/>
          <w:lang w:val="sv-SE"/>
        </w:rPr>
        <w:t>.</w:t>
      </w:r>
    </w:p>
    <w:p w14:paraId="642C870E" w14:textId="36508956" w:rsidR="002B479B" w:rsidRPr="002541D9" w:rsidRDefault="00164E67" w:rsidP="00D3054B">
      <w:pPr>
        <w:widowControl w:val="0"/>
        <w:numPr>
          <w:ilvl w:val="0"/>
          <w:numId w:val="33"/>
        </w:numPr>
        <w:tabs>
          <w:tab w:val="clear" w:pos="567"/>
        </w:tabs>
        <w:spacing w:line="240" w:lineRule="auto"/>
        <w:ind w:left="360" w:right="-2"/>
        <w:rPr>
          <w:szCs w:val="22"/>
          <w:lang w:val="sv-SE"/>
        </w:rPr>
      </w:pPr>
      <w:r w:rsidRPr="002541D9">
        <w:rPr>
          <w:szCs w:val="22"/>
          <w:lang w:val="sv-SE"/>
        </w:rPr>
        <w:t>Lever</w:t>
      </w:r>
      <w:r w:rsidR="009B34FA" w:rsidRPr="002541D9">
        <w:rPr>
          <w:szCs w:val="22"/>
          <w:lang w:val="sv-SE"/>
        </w:rPr>
        <w:t>sjukdom</w:t>
      </w:r>
      <w:r w:rsidRPr="002541D9">
        <w:rPr>
          <w:szCs w:val="22"/>
          <w:lang w:val="sv-SE"/>
        </w:rPr>
        <w:t xml:space="preserve"> (hepatit) (</w:t>
      </w:r>
      <w:r w:rsidR="006C48AD">
        <w:rPr>
          <w:szCs w:val="22"/>
          <w:lang w:val="sv-SE"/>
        </w:rPr>
        <w:t>mindre vanliga: kan förekomma hos upp till 1 av 100 </w:t>
      </w:r>
      <w:r w:rsidR="00CF6331">
        <w:rPr>
          <w:szCs w:val="22"/>
          <w:lang w:val="sv-SE"/>
        </w:rPr>
        <w:t>patienter</w:t>
      </w:r>
      <w:r w:rsidRPr="002541D9">
        <w:rPr>
          <w:szCs w:val="22"/>
          <w:lang w:val="sv-SE"/>
        </w:rPr>
        <w:t xml:space="preserve">): symtom inkluderar </w:t>
      </w:r>
      <w:r w:rsidR="002B479B" w:rsidRPr="002541D9">
        <w:rPr>
          <w:szCs w:val="22"/>
          <w:lang w:val="sv-SE"/>
        </w:rPr>
        <w:t xml:space="preserve">gulfärgad hud och gulfärgade ögonvitor, illamående, minskad aptit eller mörkfärgad urin, </w:t>
      </w:r>
      <w:r w:rsidRPr="002541D9">
        <w:rPr>
          <w:szCs w:val="22"/>
          <w:lang w:val="sv-SE"/>
        </w:rPr>
        <w:t xml:space="preserve">vilka </w:t>
      </w:r>
      <w:r w:rsidR="002B479B" w:rsidRPr="002541D9">
        <w:rPr>
          <w:szCs w:val="22"/>
          <w:lang w:val="sv-SE"/>
        </w:rPr>
        <w:t>kan vara tecken på leversjukdom (hepatit)</w:t>
      </w:r>
      <w:r w:rsidR="0030163F" w:rsidRPr="002541D9">
        <w:rPr>
          <w:szCs w:val="22"/>
          <w:lang w:val="sv-SE"/>
        </w:rPr>
        <w:t>.</w:t>
      </w:r>
    </w:p>
    <w:p w14:paraId="1B46001A" w14:textId="4AB17651" w:rsidR="00762A00" w:rsidRPr="002541D9" w:rsidRDefault="00762A00" w:rsidP="00D3054B">
      <w:pPr>
        <w:widowControl w:val="0"/>
        <w:numPr>
          <w:ilvl w:val="0"/>
          <w:numId w:val="33"/>
        </w:numPr>
        <w:tabs>
          <w:tab w:val="clear" w:pos="567"/>
        </w:tabs>
        <w:spacing w:line="240" w:lineRule="auto"/>
        <w:ind w:left="360" w:right="-2"/>
        <w:rPr>
          <w:szCs w:val="22"/>
          <w:lang w:val="sv-SE"/>
        </w:rPr>
      </w:pPr>
      <w:r w:rsidRPr="002541D9">
        <w:rPr>
          <w:szCs w:val="22"/>
          <w:lang w:val="sv-SE"/>
        </w:rPr>
        <w:t>Inflammation i bukspottkörteln (pankreatit) (</w:t>
      </w:r>
      <w:r w:rsidR="006C48AD">
        <w:rPr>
          <w:szCs w:val="22"/>
          <w:lang w:val="sv-SE"/>
        </w:rPr>
        <w:t>mindre vanliga: kan förekomma hos upp till 1 av 100 </w:t>
      </w:r>
      <w:r w:rsidR="002475EE">
        <w:rPr>
          <w:szCs w:val="22"/>
          <w:lang w:val="sv-SE"/>
        </w:rPr>
        <w:t>patienter</w:t>
      </w:r>
      <w:r w:rsidRPr="002541D9">
        <w:rPr>
          <w:szCs w:val="22"/>
          <w:lang w:val="sv-SE"/>
        </w:rPr>
        <w:t xml:space="preserve">): Symtom inkluderar svår och </w:t>
      </w:r>
      <w:r w:rsidR="007D0F7C" w:rsidRPr="002541D9">
        <w:rPr>
          <w:szCs w:val="22"/>
          <w:lang w:val="sv-SE"/>
        </w:rPr>
        <w:t>ihållande</w:t>
      </w:r>
      <w:r w:rsidRPr="002541D9">
        <w:rPr>
          <w:szCs w:val="22"/>
          <w:lang w:val="sv-SE"/>
        </w:rPr>
        <w:t xml:space="preserve"> smärta i buken, som kan </w:t>
      </w:r>
      <w:r w:rsidR="009E3F88" w:rsidRPr="002541D9">
        <w:rPr>
          <w:szCs w:val="22"/>
          <w:lang w:val="sv-SE"/>
        </w:rPr>
        <w:t xml:space="preserve">nå bak </w:t>
      </w:r>
      <w:r w:rsidRPr="002541D9">
        <w:rPr>
          <w:szCs w:val="22"/>
          <w:lang w:val="sv-SE"/>
        </w:rPr>
        <w:t xml:space="preserve">till din rygg, </w:t>
      </w:r>
      <w:r w:rsidR="009E3F88" w:rsidRPr="002541D9">
        <w:rPr>
          <w:szCs w:val="22"/>
          <w:lang w:val="sv-SE"/>
        </w:rPr>
        <w:t>liksom illamående</w:t>
      </w:r>
      <w:r w:rsidRPr="002541D9">
        <w:rPr>
          <w:szCs w:val="22"/>
          <w:lang w:val="sv-SE"/>
        </w:rPr>
        <w:t xml:space="preserve"> och kräkningar.</w:t>
      </w:r>
    </w:p>
    <w:p w14:paraId="677E9B04" w14:textId="77777777" w:rsidR="008437D7" w:rsidRPr="002541D9" w:rsidRDefault="008437D7" w:rsidP="00D3054B">
      <w:pPr>
        <w:pStyle w:val="Text"/>
        <w:widowControl w:val="0"/>
        <w:spacing w:before="0"/>
        <w:jc w:val="left"/>
        <w:rPr>
          <w:sz w:val="22"/>
          <w:szCs w:val="22"/>
          <w:lang w:val="sv-SE"/>
        </w:rPr>
      </w:pPr>
    </w:p>
    <w:p w14:paraId="7F0DE3C8" w14:textId="77777777" w:rsidR="008437D7" w:rsidRPr="002541D9" w:rsidRDefault="008437D7" w:rsidP="00D3054B">
      <w:pPr>
        <w:pStyle w:val="Text"/>
        <w:keepNext/>
        <w:widowControl w:val="0"/>
        <w:spacing w:before="0"/>
        <w:jc w:val="left"/>
        <w:rPr>
          <w:b/>
          <w:sz w:val="22"/>
          <w:szCs w:val="22"/>
          <w:lang w:val="sv-SE"/>
        </w:rPr>
      </w:pPr>
      <w:r w:rsidRPr="002541D9">
        <w:rPr>
          <w:b/>
          <w:sz w:val="22"/>
          <w:szCs w:val="22"/>
          <w:lang w:val="sv-SE"/>
        </w:rPr>
        <w:t>Andra biverkningar</w:t>
      </w:r>
    </w:p>
    <w:p w14:paraId="52E86F1C" w14:textId="05F31F3D" w:rsidR="008437D7" w:rsidRPr="002541D9" w:rsidRDefault="008437D7" w:rsidP="00D3054B">
      <w:pPr>
        <w:pStyle w:val="Text"/>
        <w:keepNext/>
        <w:widowControl w:val="0"/>
        <w:spacing w:before="0"/>
        <w:jc w:val="left"/>
        <w:rPr>
          <w:sz w:val="22"/>
          <w:szCs w:val="22"/>
          <w:lang w:val="sv-SE"/>
        </w:rPr>
      </w:pPr>
      <w:r w:rsidRPr="002541D9">
        <w:rPr>
          <w:sz w:val="22"/>
          <w:szCs w:val="22"/>
          <w:lang w:val="sv-SE"/>
        </w:rPr>
        <w:t xml:space="preserve">Vissa patienter har upplevt följande biverkningar när de tar </w:t>
      </w:r>
      <w:r w:rsidR="00405D13">
        <w:rPr>
          <w:sz w:val="22"/>
          <w:szCs w:val="22"/>
          <w:lang w:val="sv-SE"/>
        </w:rPr>
        <w:t>Vildagliptin/Metformin hydrochloride Accord</w:t>
      </w:r>
      <w:r w:rsidRPr="002541D9">
        <w:rPr>
          <w:sz w:val="22"/>
          <w:szCs w:val="22"/>
          <w:lang w:val="sv-SE"/>
        </w:rPr>
        <w:t>:</w:t>
      </w:r>
    </w:p>
    <w:p w14:paraId="7B508992" w14:textId="37C7C623" w:rsidR="00782947" w:rsidRPr="002541D9" w:rsidRDefault="00782947" w:rsidP="00D3054B">
      <w:pPr>
        <w:widowControl w:val="0"/>
        <w:numPr>
          <w:ilvl w:val="0"/>
          <w:numId w:val="26"/>
        </w:numPr>
        <w:ind w:left="567" w:hanging="567"/>
        <w:rPr>
          <w:lang w:val="sv-SE"/>
        </w:rPr>
      </w:pPr>
      <w:r w:rsidRPr="002541D9">
        <w:rPr>
          <w:lang w:val="sv-SE"/>
        </w:rPr>
        <w:t xml:space="preserve">Vanliga (förekommer hos upp till 1 av 10 patienter): </w:t>
      </w:r>
      <w:r w:rsidR="006C48AD">
        <w:rPr>
          <w:lang w:val="sv-SE"/>
        </w:rPr>
        <w:t>halson</w:t>
      </w:r>
      <w:r w:rsidR="002475EE">
        <w:rPr>
          <w:lang w:val="sv-SE"/>
        </w:rPr>
        <w:t>t</w:t>
      </w:r>
      <w:r w:rsidR="006C48AD">
        <w:rPr>
          <w:lang w:val="sv-SE"/>
        </w:rPr>
        <w:t xml:space="preserve">, rinnande näsa, feber, kliande utslag, </w:t>
      </w:r>
      <w:r w:rsidR="002475EE">
        <w:rPr>
          <w:lang w:val="sv-SE"/>
        </w:rPr>
        <w:t>överdriven</w:t>
      </w:r>
      <w:r w:rsidR="006C48AD">
        <w:rPr>
          <w:lang w:val="sv-SE"/>
        </w:rPr>
        <w:t xml:space="preserve"> svettning, ledvärk, </w:t>
      </w:r>
      <w:r w:rsidRPr="002541D9">
        <w:rPr>
          <w:lang w:val="sv-SE"/>
        </w:rPr>
        <w:t xml:space="preserve">yrsel, huvudvärk, darrningar som inte kan kontrolleras, </w:t>
      </w:r>
      <w:r w:rsidR="006C48AD">
        <w:rPr>
          <w:lang w:val="sv-SE"/>
        </w:rPr>
        <w:t>förstoppning, illamående, kräkningar, diarré, gasbildning, halsbränna, smärta i och runt magen (buksmärta)</w:t>
      </w:r>
      <w:r w:rsidRPr="002541D9">
        <w:rPr>
          <w:lang w:val="sv-SE"/>
        </w:rPr>
        <w:t>.</w:t>
      </w:r>
    </w:p>
    <w:p w14:paraId="5BBA92C2" w14:textId="00C35D60" w:rsidR="00782947" w:rsidRPr="002541D9" w:rsidRDefault="00782947" w:rsidP="00D3054B">
      <w:pPr>
        <w:widowControl w:val="0"/>
        <w:numPr>
          <w:ilvl w:val="0"/>
          <w:numId w:val="26"/>
        </w:numPr>
        <w:ind w:left="567" w:hanging="567"/>
        <w:rPr>
          <w:lang w:val="sv-SE"/>
        </w:rPr>
      </w:pPr>
      <w:r w:rsidRPr="002541D9">
        <w:rPr>
          <w:lang w:val="sv-SE"/>
        </w:rPr>
        <w:t xml:space="preserve">Mindre vanliga (förekommer hos upp till 1 av 100 patienter): trötthet, </w:t>
      </w:r>
      <w:r w:rsidR="006C48AD">
        <w:rPr>
          <w:lang w:val="sv-SE"/>
        </w:rPr>
        <w:t>svaghet, metallsmak i munne</w:t>
      </w:r>
      <w:r w:rsidR="002475EE">
        <w:rPr>
          <w:lang w:val="sv-SE"/>
        </w:rPr>
        <w:t>n</w:t>
      </w:r>
      <w:r w:rsidR="006C48AD">
        <w:rPr>
          <w:lang w:val="sv-SE"/>
        </w:rPr>
        <w:t xml:space="preserve">, lågt blodsocker, </w:t>
      </w:r>
      <w:r w:rsidR="002475EE">
        <w:rPr>
          <w:lang w:val="sv-SE"/>
        </w:rPr>
        <w:t>aptitförlust</w:t>
      </w:r>
      <w:r w:rsidR="006C48AD">
        <w:rPr>
          <w:lang w:val="sv-SE"/>
        </w:rPr>
        <w:t>, svullnad i händer, anklar eller föt</w:t>
      </w:r>
      <w:r w:rsidR="002475EE">
        <w:rPr>
          <w:lang w:val="sv-SE"/>
        </w:rPr>
        <w:t>t</w:t>
      </w:r>
      <w:r w:rsidR="006C48AD">
        <w:rPr>
          <w:lang w:val="sv-SE"/>
        </w:rPr>
        <w:t>er (ödem), frossa, bukspottkörtelinflammation, muskel</w:t>
      </w:r>
      <w:r w:rsidR="002475EE">
        <w:rPr>
          <w:lang w:val="sv-SE"/>
        </w:rPr>
        <w:t>smärta</w:t>
      </w:r>
      <w:r w:rsidRPr="002541D9">
        <w:rPr>
          <w:lang w:val="sv-SE"/>
        </w:rPr>
        <w:t>.</w:t>
      </w:r>
    </w:p>
    <w:p w14:paraId="1F9D0BE6" w14:textId="32E5FE7D" w:rsidR="00782947" w:rsidRPr="002541D9" w:rsidRDefault="00782947" w:rsidP="00FA7E5B">
      <w:pPr>
        <w:widowControl w:val="0"/>
        <w:numPr>
          <w:ilvl w:val="0"/>
          <w:numId w:val="26"/>
        </w:numPr>
        <w:ind w:left="567" w:hanging="567"/>
        <w:rPr>
          <w:lang w:val="sv-SE"/>
        </w:rPr>
      </w:pPr>
      <w:r w:rsidRPr="002541D9">
        <w:rPr>
          <w:lang w:val="sv-SE"/>
        </w:rPr>
        <w:t>Mycket sällsynta (förekommer hos upp till 1 av 10</w:t>
      </w:r>
      <w:r w:rsidR="0063323C" w:rsidRPr="002541D9">
        <w:rPr>
          <w:lang w:val="sv-SE"/>
        </w:rPr>
        <w:t> </w:t>
      </w:r>
      <w:r w:rsidRPr="002541D9">
        <w:rPr>
          <w:lang w:val="sv-SE"/>
        </w:rPr>
        <w:t xml:space="preserve">000 patienter): tecken på hög nivå av mjölksyra i blodet (s k </w:t>
      </w:r>
      <w:r w:rsidR="00BA7E21" w:rsidRPr="002541D9">
        <w:rPr>
          <w:lang w:val="sv-SE"/>
        </w:rPr>
        <w:t>laktatacidos</w:t>
      </w:r>
      <w:r w:rsidRPr="002541D9">
        <w:rPr>
          <w:lang w:val="sv-SE"/>
        </w:rPr>
        <w:t>) såsom trötthet eller yrsel, kraftigt illamående eller kräkningar, buksmärta, oregelbundna hjärtslag eller djup, snabb andning; hudrodnad, klåda; sänkt vitamin B12 nivå (blekhet, trötthet, mentala symtom som förvirring och minnesstörning).</w:t>
      </w:r>
    </w:p>
    <w:p w14:paraId="66DE2DDA" w14:textId="77777777" w:rsidR="005D17E7" w:rsidRPr="002541D9" w:rsidRDefault="005D17E7" w:rsidP="00D3054B">
      <w:pPr>
        <w:pStyle w:val="Text"/>
        <w:widowControl w:val="0"/>
        <w:spacing w:before="0"/>
        <w:jc w:val="left"/>
        <w:rPr>
          <w:sz w:val="22"/>
          <w:szCs w:val="24"/>
          <w:lang w:val="sv-SE"/>
        </w:rPr>
      </w:pPr>
    </w:p>
    <w:p w14:paraId="0283BB39" w14:textId="77777777" w:rsidR="00655015" w:rsidRPr="002541D9" w:rsidRDefault="008D4E70" w:rsidP="00D3054B">
      <w:pPr>
        <w:keepNext/>
        <w:widowControl w:val="0"/>
        <w:tabs>
          <w:tab w:val="clear" w:pos="567"/>
        </w:tabs>
        <w:spacing w:line="240" w:lineRule="auto"/>
        <w:ind w:right="-2"/>
        <w:rPr>
          <w:szCs w:val="24"/>
          <w:lang w:val="sv-SE"/>
        </w:rPr>
      </w:pPr>
      <w:r w:rsidRPr="002541D9">
        <w:rPr>
          <w:noProof/>
          <w:szCs w:val="24"/>
          <w:lang w:val="sv-SE"/>
        </w:rPr>
        <w:t xml:space="preserve">Efter att läkemedlet godkänts för försäljning </w:t>
      </w:r>
      <w:r w:rsidR="005D17E7" w:rsidRPr="002541D9">
        <w:rPr>
          <w:szCs w:val="24"/>
          <w:lang w:val="sv-SE"/>
        </w:rPr>
        <w:t>har även följande biverkning</w:t>
      </w:r>
      <w:r w:rsidR="0077558A" w:rsidRPr="002541D9">
        <w:rPr>
          <w:szCs w:val="24"/>
          <w:lang w:val="sv-SE"/>
        </w:rPr>
        <w:t>ar</w:t>
      </w:r>
      <w:r w:rsidR="005D17E7" w:rsidRPr="002541D9">
        <w:rPr>
          <w:szCs w:val="24"/>
          <w:lang w:val="sv-SE"/>
        </w:rPr>
        <w:t xml:space="preserve"> rapporterats</w:t>
      </w:r>
      <w:r w:rsidR="00655015" w:rsidRPr="002541D9">
        <w:rPr>
          <w:szCs w:val="24"/>
          <w:lang w:val="sv-SE"/>
        </w:rPr>
        <w:t>:</w:t>
      </w:r>
    </w:p>
    <w:p w14:paraId="12B236B4" w14:textId="12C19D11" w:rsidR="0077558A" w:rsidRPr="002541D9" w:rsidRDefault="00655015" w:rsidP="00D3054B">
      <w:pPr>
        <w:widowControl w:val="0"/>
        <w:numPr>
          <w:ilvl w:val="0"/>
          <w:numId w:val="17"/>
        </w:numPr>
        <w:spacing w:line="240" w:lineRule="auto"/>
        <w:ind w:right="-2"/>
        <w:rPr>
          <w:szCs w:val="24"/>
          <w:lang w:val="sv-SE"/>
        </w:rPr>
      </w:pPr>
      <w:r w:rsidRPr="002541D9">
        <w:rPr>
          <w:szCs w:val="24"/>
          <w:lang w:val="sv-SE"/>
        </w:rPr>
        <w:t>I</w:t>
      </w:r>
      <w:r w:rsidR="005D17E7" w:rsidRPr="002541D9">
        <w:rPr>
          <w:szCs w:val="24"/>
          <w:lang w:val="sv-SE"/>
        </w:rPr>
        <w:t>ngen känd frekvens</w:t>
      </w:r>
      <w:r w:rsidRPr="002541D9">
        <w:rPr>
          <w:szCs w:val="24"/>
          <w:lang w:val="sv-SE"/>
        </w:rPr>
        <w:t xml:space="preserve"> (kan inte beräknas från tillgängliga data</w:t>
      </w:r>
      <w:r w:rsidR="005D17E7" w:rsidRPr="002541D9">
        <w:rPr>
          <w:szCs w:val="24"/>
          <w:lang w:val="sv-SE"/>
        </w:rPr>
        <w:t>):</w:t>
      </w:r>
      <w:r w:rsidRPr="002541D9">
        <w:rPr>
          <w:szCs w:val="24"/>
          <w:lang w:val="sv-SE"/>
        </w:rPr>
        <w:t xml:space="preserve"> , lokaliserad avflagning av hud eller blåsor</w:t>
      </w:r>
      <w:r w:rsidR="00D522EB" w:rsidRPr="002541D9">
        <w:rPr>
          <w:szCs w:val="24"/>
          <w:lang w:val="sv-SE"/>
        </w:rPr>
        <w:t>,</w:t>
      </w:r>
      <w:r w:rsidR="00D522EB" w:rsidRPr="002541D9">
        <w:rPr>
          <w:szCs w:val="22"/>
          <w:lang w:val="sv-SE"/>
        </w:rPr>
        <w:t xml:space="preserve"> </w:t>
      </w:r>
      <w:r w:rsidR="006C48AD">
        <w:rPr>
          <w:szCs w:val="22"/>
          <w:lang w:val="sv-SE"/>
        </w:rPr>
        <w:t>inflammation i blodkärl (vaskulit) som kan leda till hudutslag, eller upphöjda, pla</w:t>
      </w:r>
      <w:r w:rsidR="002475EE">
        <w:rPr>
          <w:szCs w:val="22"/>
          <w:lang w:val="sv-SE"/>
        </w:rPr>
        <w:t>tt</w:t>
      </w:r>
      <w:r w:rsidR="006C48AD">
        <w:rPr>
          <w:szCs w:val="22"/>
          <w:lang w:val="sv-SE"/>
        </w:rPr>
        <w:t>a, röda, runda fläckar under hudens yta eller blåmärken</w:t>
      </w:r>
      <w:r w:rsidR="0077558A" w:rsidRPr="002541D9">
        <w:rPr>
          <w:szCs w:val="24"/>
          <w:lang w:val="sv-SE"/>
        </w:rPr>
        <w:t>.</w:t>
      </w:r>
    </w:p>
    <w:p w14:paraId="59E94553" w14:textId="77777777" w:rsidR="005D17E7" w:rsidRPr="002541D9" w:rsidRDefault="005D17E7" w:rsidP="00D3054B">
      <w:pPr>
        <w:widowControl w:val="0"/>
        <w:numPr>
          <w:ilvl w:val="12"/>
          <w:numId w:val="0"/>
        </w:numPr>
        <w:tabs>
          <w:tab w:val="clear" w:pos="567"/>
        </w:tabs>
        <w:spacing w:line="240" w:lineRule="auto"/>
        <w:rPr>
          <w:noProof/>
          <w:szCs w:val="22"/>
          <w:lang w:val="sv-SE"/>
        </w:rPr>
      </w:pPr>
    </w:p>
    <w:p w14:paraId="651558E4" w14:textId="77777777" w:rsidR="00AE2A0C" w:rsidRPr="002541D9" w:rsidRDefault="00AE2A0C" w:rsidP="00D3054B">
      <w:pPr>
        <w:pStyle w:val="NormalWeb"/>
        <w:keepNext/>
        <w:widowControl w:val="0"/>
        <w:spacing w:before="0" w:beforeAutospacing="0" w:after="0" w:afterAutospacing="0"/>
        <w:rPr>
          <w:b/>
          <w:sz w:val="22"/>
          <w:szCs w:val="22"/>
          <w:lang w:val="sv-SE"/>
        </w:rPr>
      </w:pPr>
      <w:r w:rsidRPr="002541D9">
        <w:rPr>
          <w:b/>
          <w:sz w:val="22"/>
          <w:szCs w:val="22"/>
          <w:lang w:val="sv-SE"/>
        </w:rPr>
        <w:t>Rapportering av biverkningar</w:t>
      </w:r>
    </w:p>
    <w:p w14:paraId="7F001790" w14:textId="77777777" w:rsidR="00AE2A0C" w:rsidRPr="002541D9" w:rsidRDefault="00AE2A0C" w:rsidP="00D3054B">
      <w:pPr>
        <w:pStyle w:val="NormalWeb"/>
        <w:widowControl w:val="0"/>
        <w:spacing w:before="0" w:beforeAutospacing="0" w:after="0" w:afterAutospacing="0"/>
        <w:rPr>
          <w:sz w:val="22"/>
          <w:szCs w:val="22"/>
          <w:lang w:val="sv-SE"/>
        </w:rPr>
      </w:pPr>
      <w:r w:rsidRPr="002541D9">
        <w:rPr>
          <w:sz w:val="22"/>
          <w:szCs w:val="22"/>
          <w:lang w:val="sv-SE"/>
        </w:rPr>
        <w:t xml:space="preserve">Om du får biverkningar, tala med läkare, apotekspersonal eller sjuksköterska. Detta gäller även biverkningar som inte nämns i denna information. Du kan också rapportera biverkningar direkt via </w:t>
      </w:r>
      <w:r w:rsidRPr="002541D9">
        <w:rPr>
          <w:sz w:val="22"/>
          <w:szCs w:val="22"/>
          <w:shd w:val="pct15" w:color="auto" w:fill="auto"/>
          <w:lang w:val="sv-SE"/>
        </w:rPr>
        <w:t xml:space="preserve">det nationella rapporteringssystemet listat i </w:t>
      </w:r>
      <w:r w:rsidR="000C02A8">
        <w:fldChar w:fldCharType="begin"/>
      </w:r>
      <w:r w:rsidR="000C02A8" w:rsidRPr="007548A2">
        <w:rPr>
          <w:lang w:val="sv-SE"/>
          <w:rPrChange w:id="118" w:author="Gita Baryalai" w:date="2025-07-16T09:23:00Z">
            <w:rPr/>
          </w:rPrChange>
        </w:rPr>
        <w:instrText>HYPERLINK "http://www.ema.europa.eu/docs/en_GB/document_library/Template_or_form/2013/03/WC500139752.doc"</w:instrText>
      </w:r>
      <w:r w:rsidR="000C02A8">
        <w:fldChar w:fldCharType="separate"/>
      </w:r>
      <w:r w:rsidR="000C02A8" w:rsidRPr="002541D9">
        <w:rPr>
          <w:rStyle w:val="Hyperlink"/>
          <w:noProof/>
          <w:sz w:val="22"/>
          <w:szCs w:val="22"/>
          <w:shd w:val="pct15" w:color="auto" w:fill="auto"/>
          <w:lang w:val="sv-SE"/>
        </w:rPr>
        <w:t>bilaga</w:t>
      </w:r>
      <w:r w:rsidR="00261604" w:rsidRPr="002541D9">
        <w:rPr>
          <w:rStyle w:val="Hyperlink"/>
          <w:noProof/>
          <w:sz w:val="22"/>
          <w:szCs w:val="22"/>
          <w:shd w:val="pct15" w:color="auto" w:fill="auto"/>
          <w:lang w:val="sv-SE"/>
        </w:rPr>
        <w:t> </w:t>
      </w:r>
      <w:r w:rsidR="000C02A8" w:rsidRPr="002541D9">
        <w:rPr>
          <w:rStyle w:val="Hyperlink"/>
          <w:noProof/>
          <w:sz w:val="22"/>
          <w:szCs w:val="22"/>
          <w:shd w:val="pct15" w:color="auto" w:fill="auto"/>
          <w:lang w:val="sv-SE"/>
        </w:rPr>
        <w:t>V</w:t>
      </w:r>
      <w:r w:rsidR="000C02A8">
        <w:fldChar w:fldCharType="end"/>
      </w:r>
      <w:r w:rsidRPr="002541D9">
        <w:rPr>
          <w:sz w:val="22"/>
          <w:szCs w:val="22"/>
          <w:lang w:val="sv-SE"/>
        </w:rPr>
        <w:t>. Genom att rapportera biverkningar kan du bidra till att öka informationen om läkemedels säkerhet.</w:t>
      </w:r>
    </w:p>
    <w:p w14:paraId="4194EF5D"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09AFACF6" w14:textId="77777777" w:rsidR="008437D7" w:rsidRPr="002541D9" w:rsidRDefault="008437D7" w:rsidP="00D3054B">
      <w:pPr>
        <w:widowControl w:val="0"/>
        <w:numPr>
          <w:ilvl w:val="12"/>
          <w:numId w:val="0"/>
        </w:numPr>
        <w:tabs>
          <w:tab w:val="clear" w:pos="567"/>
        </w:tabs>
        <w:spacing w:line="240" w:lineRule="auto"/>
        <w:rPr>
          <w:noProof/>
          <w:szCs w:val="22"/>
          <w:lang w:val="sv-SE"/>
        </w:rPr>
      </w:pPr>
    </w:p>
    <w:p w14:paraId="338B1B9B" w14:textId="614C5BE0" w:rsidR="008437D7" w:rsidRPr="002541D9" w:rsidRDefault="008437D7" w:rsidP="00D3054B">
      <w:pPr>
        <w:keepNext/>
        <w:widowControl w:val="0"/>
        <w:numPr>
          <w:ilvl w:val="12"/>
          <w:numId w:val="0"/>
        </w:numPr>
        <w:tabs>
          <w:tab w:val="clear" w:pos="567"/>
        </w:tabs>
        <w:spacing w:line="240" w:lineRule="auto"/>
        <w:ind w:left="567" w:right="-2" w:hanging="567"/>
        <w:rPr>
          <w:b/>
          <w:noProof/>
          <w:szCs w:val="22"/>
          <w:lang w:val="sv-SE"/>
        </w:rPr>
      </w:pPr>
      <w:r w:rsidRPr="002541D9">
        <w:rPr>
          <w:b/>
          <w:noProof/>
          <w:szCs w:val="22"/>
          <w:lang w:val="sv-SE"/>
        </w:rPr>
        <w:t>5.</w:t>
      </w:r>
      <w:r w:rsidRPr="002541D9">
        <w:rPr>
          <w:b/>
          <w:noProof/>
          <w:szCs w:val="22"/>
          <w:lang w:val="sv-SE"/>
        </w:rPr>
        <w:tab/>
      </w:r>
      <w:r w:rsidRPr="002541D9">
        <w:rPr>
          <w:b/>
          <w:szCs w:val="22"/>
          <w:lang w:val="sv-SE"/>
        </w:rPr>
        <w:t>H</w:t>
      </w:r>
      <w:r w:rsidR="00C654C9" w:rsidRPr="002541D9">
        <w:rPr>
          <w:b/>
          <w:szCs w:val="22"/>
          <w:lang w:val="sv-SE"/>
        </w:rPr>
        <w:t xml:space="preserve">ur </w:t>
      </w:r>
      <w:r w:rsidR="00405D13">
        <w:rPr>
          <w:b/>
          <w:szCs w:val="22"/>
          <w:lang w:val="sv-SE"/>
        </w:rPr>
        <w:t>Vildagliptin/Metformin hydrochloride Accord</w:t>
      </w:r>
      <w:r w:rsidR="00C654C9" w:rsidRPr="002541D9">
        <w:rPr>
          <w:b/>
          <w:szCs w:val="22"/>
          <w:lang w:val="sv-SE"/>
        </w:rPr>
        <w:t xml:space="preserve"> ska förvaras</w:t>
      </w:r>
    </w:p>
    <w:p w14:paraId="7AAED2A9" w14:textId="77777777" w:rsidR="008437D7" w:rsidRPr="002541D9" w:rsidRDefault="008437D7" w:rsidP="00D3054B">
      <w:pPr>
        <w:keepNext/>
        <w:widowControl w:val="0"/>
        <w:numPr>
          <w:ilvl w:val="12"/>
          <w:numId w:val="0"/>
        </w:numPr>
        <w:tabs>
          <w:tab w:val="clear" w:pos="567"/>
        </w:tabs>
        <w:spacing w:line="240" w:lineRule="auto"/>
        <w:ind w:left="567" w:right="-2" w:hanging="567"/>
        <w:rPr>
          <w:noProof/>
          <w:szCs w:val="22"/>
          <w:lang w:val="sv-SE"/>
        </w:rPr>
      </w:pPr>
    </w:p>
    <w:p w14:paraId="1FD496EE"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Förvara</w:t>
      </w:r>
      <w:r w:rsidR="00C654C9" w:rsidRPr="002541D9">
        <w:rPr>
          <w:szCs w:val="22"/>
          <w:lang w:val="sv-SE"/>
        </w:rPr>
        <w:t xml:space="preserve"> detta läkemedel</w:t>
      </w:r>
      <w:r w:rsidRPr="002541D9">
        <w:rPr>
          <w:szCs w:val="22"/>
          <w:lang w:val="sv-SE"/>
        </w:rPr>
        <w:t xml:space="preserve"> utom syn- och räckhåll för barn.</w:t>
      </w:r>
    </w:p>
    <w:p w14:paraId="39AEF3EA"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Används före utgångsdatum som anges på blisterförpackningen eller på kartongen</w:t>
      </w:r>
      <w:r w:rsidR="00210DC7" w:rsidRPr="002541D9">
        <w:rPr>
          <w:szCs w:val="22"/>
          <w:lang w:val="sv-SE"/>
        </w:rPr>
        <w:t xml:space="preserve"> efter EXP</w:t>
      </w:r>
      <w:r w:rsidRPr="002541D9">
        <w:rPr>
          <w:szCs w:val="22"/>
          <w:lang w:val="sv-SE"/>
        </w:rPr>
        <w:t>. Utgångsdatumet är den sista dagen i angiven månad.</w:t>
      </w:r>
    </w:p>
    <w:p w14:paraId="5893C953" w14:textId="21E2BD73" w:rsidR="00D706D3" w:rsidRPr="002541D9" w:rsidRDefault="007F2CC2" w:rsidP="00D3054B">
      <w:pPr>
        <w:widowControl w:val="0"/>
        <w:numPr>
          <w:ilvl w:val="0"/>
          <w:numId w:val="6"/>
        </w:numPr>
        <w:spacing w:line="240" w:lineRule="auto"/>
        <w:ind w:right="-2"/>
        <w:rPr>
          <w:szCs w:val="22"/>
          <w:lang w:val="sv-SE"/>
        </w:rPr>
      </w:pPr>
      <w:r>
        <w:rPr>
          <w:szCs w:val="22"/>
          <w:lang w:val="sv-SE"/>
        </w:rPr>
        <w:t>Inga särskilda förvaringsanvisningar.</w:t>
      </w:r>
    </w:p>
    <w:p w14:paraId="65DC9293" w14:textId="2E982B79" w:rsidR="00910D76" w:rsidRPr="002541D9" w:rsidRDefault="00910D76" w:rsidP="00D3054B">
      <w:pPr>
        <w:widowControl w:val="0"/>
        <w:numPr>
          <w:ilvl w:val="0"/>
          <w:numId w:val="6"/>
        </w:numPr>
        <w:spacing w:line="240" w:lineRule="auto"/>
        <w:ind w:right="-2"/>
        <w:rPr>
          <w:szCs w:val="22"/>
          <w:lang w:val="sv-SE"/>
        </w:rPr>
      </w:pPr>
      <w:r w:rsidRPr="002541D9">
        <w:rPr>
          <w:lang w:val="sv-SE"/>
        </w:rPr>
        <w:t xml:space="preserve">Läkemedel ska inte kastas i avloppet eller bland hushållsavfall. Fråga apotekspersonalen hur man kastar läkemedel som inte längre används. </w:t>
      </w:r>
      <w:r w:rsidRPr="002541D9">
        <w:t xml:space="preserve">Dessa </w:t>
      </w:r>
      <w:proofErr w:type="spellStart"/>
      <w:r w:rsidRPr="002541D9">
        <w:t>åtgärder</w:t>
      </w:r>
      <w:proofErr w:type="spellEnd"/>
      <w:r w:rsidRPr="002541D9">
        <w:t xml:space="preserve"> </w:t>
      </w:r>
      <w:proofErr w:type="spellStart"/>
      <w:r w:rsidRPr="002541D9">
        <w:t>är</w:t>
      </w:r>
      <w:proofErr w:type="spellEnd"/>
      <w:r w:rsidRPr="002541D9">
        <w:t xml:space="preserve"> till för </w:t>
      </w:r>
      <w:proofErr w:type="spellStart"/>
      <w:r w:rsidRPr="002541D9">
        <w:t>att</w:t>
      </w:r>
      <w:proofErr w:type="spellEnd"/>
      <w:r w:rsidRPr="002541D9">
        <w:t xml:space="preserve"> </w:t>
      </w:r>
      <w:proofErr w:type="spellStart"/>
      <w:r w:rsidRPr="002541D9">
        <w:t>skydda</w:t>
      </w:r>
      <w:proofErr w:type="spellEnd"/>
      <w:r w:rsidRPr="002541D9">
        <w:t xml:space="preserve"> </w:t>
      </w:r>
      <w:proofErr w:type="spellStart"/>
      <w:r w:rsidRPr="002541D9">
        <w:t>miljön</w:t>
      </w:r>
      <w:proofErr w:type="spellEnd"/>
    </w:p>
    <w:p w14:paraId="389F482C" w14:textId="77777777" w:rsidR="008437D7" w:rsidRPr="002541D9" w:rsidRDefault="008437D7" w:rsidP="00D3054B">
      <w:pPr>
        <w:widowControl w:val="0"/>
        <w:numPr>
          <w:ilvl w:val="12"/>
          <w:numId w:val="0"/>
        </w:numPr>
        <w:tabs>
          <w:tab w:val="clear" w:pos="567"/>
        </w:tabs>
        <w:spacing w:line="240" w:lineRule="auto"/>
        <w:ind w:right="-2"/>
        <w:rPr>
          <w:noProof/>
          <w:szCs w:val="22"/>
          <w:lang w:val="sv-SE"/>
        </w:rPr>
      </w:pPr>
    </w:p>
    <w:p w14:paraId="51A0A3B7" w14:textId="77777777" w:rsidR="008437D7" w:rsidRPr="002541D9" w:rsidRDefault="008437D7" w:rsidP="00D3054B">
      <w:pPr>
        <w:widowControl w:val="0"/>
        <w:numPr>
          <w:ilvl w:val="12"/>
          <w:numId w:val="0"/>
        </w:numPr>
        <w:tabs>
          <w:tab w:val="clear" w:pos="567"/>
        </w:tabs>
        <w:spacing w:line="240" w:lineRule="auto"/>
        <w:ind w:right="-2"/>
        <w:rPr>
          <w:noProof/>
          <w:szCs w:val="22"/>
          <w:lang w:val="sv-SE"/>
        </w:rPr>
      </w:pPr>
    </w:p>
    <w:p w14:paraId="1AB57441" w14:textId="77777777" w:rsidR="008437D7" w:rsidRPr="002541D9" w:rsidRDefault="008437D7" w:rsidP="00D3054B">
      <w:pPr>
        <w:keepNext/>
        <w:widowControl w:val="0"/>
        <w:numPr>
          <w:ilvl w:val="12"/>
          <w:numId w:val="0"/>
        </w:numPr>
        <w:tabs>
          <w:tab w:val="clear" w:pos="567"/>
        </w:tabs>
        <w:spacing w:line="240" w:lineRule="auto"/>
        <w:ind w:right="-2"/>
        <w:rPr>
          <w:b/>
          <w:noProof/>
          <w:szCs w:val="22"/>
          <w:lang w:val="sv-SE"/>
        </w:rPr>
      </w:pPr>
      <w:r w:rsidRPr="002541D9">
        <w:rPr>
          <w:b/>
          <w:noProof/>
          <w:szCs w:val="22"/>
          <w:lang w:val="sv-SE"/>
        </w:rPr>
        <w:t>6.</w:t>
      </w:r>
      <w:r w:rsidRPr="002541D9">
        <w:rPr>
          <w:b/>
          <w:noProof/>
          <w:szCs w:val="22"/>
          <w:lang w:val="sv-SE"/>
        </w:rPr>
        <w:tab/>
      </w:r>
      <w:r w:rsidR="00C654C9" w:rsidRPr="002541D9">
        <w:rPr>
          <w:b/>
          <w:noProof/>
          <w:szCs w:val="22"/>
          <w:lang w:val="sv-SE"/>
        </w:rPr>
        <w:t>Förpackningens innehåll och övriga upplysningar</w:t>
      </w:r>
    </w:p>
    <w:p w14:paraId="3E39B41C" w14:textId="77777777" w:rsidR="008437D7" w:rsidRPr="002541D9" w:rsidRDefault="008437D7" w:rsidP="00D3054B">
      <w:pPr>
        <w:keepNext/>
        <w:widowControl w:val="0"/>
        <w:numPr>
          <w:ilvl w:val="12"/>
          <w:numId w:val="0"/>
        </w:numPr>
        <w:tabs>
          <w:tab w:val="clear" w:pos="567"/>
        </w:tabs>
        <w:spacing w:line="240" w:lineRule="auto"/>
        <w:ind w:right="-2"/>
        <w:rPr>
          <w:noProof/>
          <w:szCs w:val="22"/>
          <w:lang w:val="sv-SE"/>
        </w:rPr>
      </w:pPr>
    </w:p>
    <w:p w14:paraId="46BF6F7C" w14:textId="77777777" w:rsidR="008437D7" w:rsidRPr="002541D9" w:rsidRDefault="008437D7" w:rsidP="00D3054B">
      <w:pPr>
        <w:keepNext/>
        <w:widowControl w:val="0"/>
        <w:numPr>
          <w:ilvl w:val="12"/>
          <w:numId w:val="0"/>
        </w:numPr>
        <w:tabs>
          <w:tab w:val="clear" w:pos="567"/>
        </w:tabs>
        <w:spacing w:line="240" w:lineRule="auto"/>
        <w:ind w:right="-2"/>
        <w:rPr>
          <w:b/>
          <w:noProof/>
          <w:szCs w:val="22"/>
          <w:lang w:val="sv-SE"/>
        </w:rPr>
      </w:pPr>
      <w:r w:rsidRPr="002541D9">
        <w:rPr>
          <w:b/>
          <w:szCs w:val="22"/>
          <w:lang w:val="sv-SE"/>
        </w:rPr>
        <w:t>Innehållsdeklaration</w:t>
      </w:r>
    </w:p>
    <w:p w14:paraId="3924D5AB" w14:textId="77777777"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De aktiva substanserna är vildagliptin och metforminhydroklorid.</w:t>
      </w:r>
    </w:p>
    <w:p w14:paraId="5525D0FE" w14:textId="128AABF6" w:rsidR="008437D7" w:rsidRPr="002541D9" w:rsidRDefault="008437D7" w:rsidP="00D3054B">
      <w:pPr>
        <w:widowControl w:val="0"/>
        <w:numPr>
          <w:ilvl w:val="0"/>
          <w:numId w:val="6"/>
        </w:numPr>
        <w:spacing w:line="240" w:lineRule="auto"/>
        <w:ind w:right="-2"/>
        <w:rPr>
          <w:szCs w:val="22"/>
          <w:lang w:val="sv-SE"/>
        </w:rPr>
      </w:pPr>
      <w:r w:rsidRPr="002541D9">
        <w:rPr>
          <w:szCs w:val="22"/>
          <w:lang w:val="sv-SE"/>
        </w:rPr>
        <w:t xml:space="preserve">Varje </w:t>
      </w:r>
      <w:r w:rsidR="00405D13">
        <w:rPr>
          <w:szCs w:val="22"/>
          <w:lang w:val="sv-SE"/>
        </w:rPr>
        <w:t>Vildagliptin/Metformin hydrochloride Accord</w:t>
      </w:r>
      <w:r w:rsidRPr="002541D9">
        <w:rPr>
          <w:szCs w:val="22"/>
          <w:lang w:val="sv-SE"/>
        </w:rPr>
        <w:t xml:space="preserve"> 50 mg/850 mg filmdragerad tablett innehåller 50 mg vildagliptin och 850 mg metformin</w:t>
      </w:r>
      <w:r w:rsidR="00D706D3" w:rsidRPr="002541D9">
        <w:rPr>
          <w:szCs w:val="22"/>
          <w:lang w:val="sv-SE"/>
        </w:rPr>
        <w:t>hydroklorid (motsvarande 660</w:t>
      </w:r>
      <w:r w:rsidR="00EE5A82" w:rsidRPr="002541D9">
        <w:rPr>
          <w:szCs w:val="22"/>
          <w:lang w:val="sv-SE"/>
        </w:rPr>
        <w:t> </w:t>
      </w:r>
      <w:r w:rsidR="00D706D3" w:rsidRPr="002541D9">
        <w:rPr>
          <w:szCs w:val="22"/>
          <w:lang w:val="sv-SE"/>
        </w:rPr>
        <w:t>mg metformin).</w:t>
      </w:r>
    </w:p>
    <w:p w14:paraId="26CF923E" w14:textId="6CF3C545" w:rsidR="008437D7" w:rsidRDefault="008437D7" w:rsidP="00D3054B">
      <w:pPr>
        <w:widowControl w:val="0"/>
        <w:numPr>
          <w:ilvl w:val="0"/>
          <w:numId w:val="6"/>
        </w:numPr>
        <w:spacing w:line="240" w:lineRule="auto"/>
        <w:ind w:right="-2"/>
        <w:rPr>
          <w:szCs w:val="22"/>
          <w:lang w:val="sv-SE"/>
        </w:rPr>
      </w:pPr>
      <w:r w:rsidRPr="002541D9">
        <w:rPr>
          <w:szCs w:val="22"/>
          <w:lang w:val="sv-SE"/>
        </w:rPr>
        <w:t xml:space="preserve">Varje </w:t>
      </w:r>
      <w:r w:rsidR="00405D13">
        <w:rPr>
          <w:szCs w:val="22"/>
          <w:lang w:val="sv-SE"/>
        </w:rPr>
        <w:t>Vildagliptin/Metformin hydrochloride Accord</w:t>
      </w:r>
      <w:r w:rsidRPr="002541D9">
        <w:rPr>
          <w:szCs w:val="22"/>
          <w:lang w:val="sv-SE"/>
        </w:rPr>
        <w:t xml:space="preserve"> 50 mg/1</w:t>
      </w:r>
      <w:r w:rsidR="00056871" w:rsidRPr="002541D9">
        <w:rPr>
          <w:szCs w:val="22"/>
          <w:lang w:val="sv-SE"/>
        </w:rPr>
        <w:t> </w:t>
      </w:r>
      <w:r w:rsidRPr="002541D9">
        <w:rPr>
          <w:szCs w:val="22"/>
          <w:lang w:val="sv-SE"/>
        </w:rPr>
        <w:t>000 mg filmdragerad tablett innehåller 50 mg vildagliptin och 1</w:t>
      </w:r>
      <w:r w:rsidR="00056871" w:rsidRPr="002541D9">
        <w:rPr>
          <w:szCs w:val="22"/>
          <w:lang w:val="sv-SE"/>
        </w:rPr>
        <w:t> </w:t>
      </w:r>
      <w:r w:rsidRPr="002541D9">
        <w:rPr>
          <w:szCs w:val="22"/>
          <w:lang w:val="sv-SE"/>
        </w:rPr>
        <w:t>000 mg metformin</w:t>
      </w:r>
      <w:r w:rsidR="00D706D3" w:rsidRPr="002541D9">
        <w:rPr>
          <w:szCs w:val="22"/>
          <w:lang w:val="sv-SE"/>
        </w:rPr>
        <w:t>hydroklorid (motsvarande 780</w:t>
      </w:r>
      <w:r w:rsidR="00EE5A82" w:rsidRPr="002541D9">
        <w:rPr>
          <w:szCs w:val="22"/>
          <w:lang w:val="sv-SE"/>
        </w:rPr>
        <w:t> </w:t>
      </w:r>
      <w:r w:rsidR="00D706D3" w:rsidRPr="002541D9">
        <w:rPr>
          <w:szCs w:val="22"/>
          <w:lang w:val="sv-SE"/>
        </w:rPr>
        <w:t>mg metformin)</w:t>
      </w:r>
      <w:r w:rsidRPr="002541D9">
        <w:rPr>
          <w:szCs w:val="22"/>
          <w:lang w:val="sv-SE"/>
        </w:rPr>
        <w:t>.</w:t>
      </w:r>
    </w:p>
    <w:p w14:paraId="4F041842" w14:textId="77777777" w:rsidR="007F2CC2" w:rsidRPr="002541D9" w:rsidRDefault="007F2CC2" w:rsidP="00DC054F">
      <w:pPr>
        <w:widowControl w:val="0"/>
        <w:tabs>
          <w:tab w:val="clear" w:pos="567"/>
        </w:tabs>
        <w:spacing w:line="240" w:lineRule="auto"/>
        <w:ind w:left="567" w:right="-2"/>
        <w:rPr>
          <w:szCs w:val="22"/>
          <w:lang w:val="sv-SE"/>
        </w:rPr>
      </w:pPr>
    </w:p>
    <w:p w14:paraId="4440C3FB" w14:textId="5EE3DE27" w:rsidR="007F2CC2" w:rsidRDefault="008437D7" w:rsidP="00D3054B">
      <w:pPr>
        <w:widowControl w:val="0"/>
        <w:numPr>
          <w:ilvl w:val="0"/>
          <w:numId w:val="6"/>
        </w:numPr>
        <w:spacing w:line="240" w:lineRule="auto"/>
        <w:ind w:right="-2"/>
        <w:rPr>
          <w:szCs w:val="22"/>
          <w:lang w:val="sv-SE"/>
        </w:rPr>
      </w:pPr>
      <w:r w:rsidRPr="002541D9">
        <w:rPr>
          <w:szCs w:val="22"/>
          <w:lang w:val="sv-SE"/>
        </w:rPr>
        <w:t>Övriga innehållsämnen är</w:t>
      </w:r>
      <w:r w:rsidR="007F2CC2">
        <w:rPr>
          <w:szCs w:val="22"/>
          <w:lang w:val="sv-SE"/>
        </w:rPr>
        <w:t>:</w:t>
      </w:r>
    </w:p>
    <w:p w14:paraId="55CE1870" w14:textId="77777777" w:rsidR="007F2CC2" w:rsidRDefault="007F2CC2" w:rsidP="00D3054B">
      <w:pPr>
        <w:widowControl w:val="0"/>
        <w:numPr>
          <w:ilvl w:val="0"/>
          <w:numId w:val="6"/>
        </w:numPr>
        <w:spacing w:line="240" w:lineRule="auto"/>
        <w:ind w:right="-2"/>
        <w:rPr>
          <w:szCs w:val="22"/>
          <w:lang w:val="sv-SE"/>
        </w:rPr>
      </w:pPr>
      <w:r>
        <w:rPr>
          <w:szCs w:val="22"/>
          <w:lang w:val="sv-SE"/>
        </w:rPr>
        <w:t xml:space="preserve">Tablettkärna: </w:t>
      </w:r>
      <w:r w:rsidR="008437D7" w:rsidRPr="002541D9">
        <w:rPr>
          <w:szCs w:val="22"/>
          <w:lang w:val="sv-SE"/>
        </w:rPr>
        <w:t xml:space="preserve">hydroxipropylcellulosa, </w:t>
      </w:r>
      <w:r>
        <w:rPr>
          <w:szCs w:val="22"/>
          <w:lang w:val="sv-SE"/>
        </w:rPr>
        <w:t xml:space="preserve">lågsubstituerad hydroxipropylcellulosa, mikrokristallin cellulosa, </w:t>
      </w:r>
      <w:r w:rsidR="008437D7" w:rsidRPr="002541D9">
        <w:rPr>
          <w:szCs w:val="22"/>
          <w:lang w:val="sv-SE"/>
        </w:rPr>
        <w:t>magnesiumstearat</w:t>
      </w:r>
    </w:p>
    <w:p w14:paraId="042A1291" w14:textId="2DB76193" w:rsidR="008437D7" w:rsidRPr="002541D9" w:rsidRDefault="007F2CC2" w:rsidP="00D3054B">
      <w:pPr>
        <w:widowControl w:val="0"/>
        <w:numPr>
          <w:ilvl w:val="0"/>
          <w:numId w:val="6"/>
        </w:numPr>
        <w:spacing w:line="240" w:lineRule="auto"/>
        <w:ind w:right="-2"/>
        <w:rPr>
          <w:szCs w:val="22"/>
          <w:lang w:val="sv-SE"/>
        </w:rPr>
      </w:pPr>
      <w:r>
        <w:rPr>
          <w:szCs w:val="22"/>
          <w:lang w:val="sv-SE"/>
        </w:rPr>
        <w:t>Filmdragering:</w:t>
      </w:r>
      <w:r w:rsidR="008437D7" w:rsidRPr="002541D9">
        <w:rPr>
          <w:szCs w:val="22"/>
          <w:lang w:val="sv-SE"/>
        </w:rPr>
        <w:t xml:space="preserve"> hypromellos, titandioxid (E 171), gul järnoxid (E 172), </w:t>
      </w:r>
      <w:r>
        <w:rPr>
          <w:szCs w:val="22"/>
          <w:lang w:val="sv-SE"/>
        </w:rPr>
        <w:t>m</w:t>
      </w:r>
      <w:r w:rsidR="008437D7" w:rsidRPr="002541D9">
        <w:rPr>
          <w:szCs w:val="22"/>
          <w:lang w:val="sv-SE"/>
        </w:rPr>
        <w:t>akrogol och talk.</w:t>
      </w:r>
    </w:p>
    <w:p w14:paraId="5D17076F" w14:textId="77777777" w:rsidR="004744FC" w:rsidRPr="002541D9" w:rsidRDefault="004744FC" w:rsidP="00D3054B">
      <w:pPr>
        <w:widowControl w:val="0"/>
        <w:numPr>
          <w:ilvl w:val="12"/>
          <w:numId w:val="0"/>
        </w:numPr>
        <w:tabs>
          <w:tab w:val="clear" w:pos="567"/>
        </w:tabs>
        <w:spacing w:line="240" w:lineRule="auto"/>
        <w:ind w:right="-2"/>
        <w:rPr>
          <w:noProof/>
          <w:szCs w:val="22"/>
          <w:lang w:val="sv-SE"/>
        </w:rPr>
      </w:pPr>
    </w:p>
    <w:p w14:paraId="57852775" w14:textId="77777777" w:rsidR="008437D7" w:rsidRPr="002541D9" w:rsidRDefault="008437D7" w:rsidP="00D3054B">
      <w:pPr>
        <w:keepNext/>
        <w:widowControl w:val="0"/>
        <w:numPr>
          <w:ilvl w:val="12"/>
          <w:numId w:val="0"/>
        </w:numPr>
        <w:tabs>
          <w:tab w:val="clear" w:pos="567"/>
        </w:tabs>
        <w:spacing w:line="240" w:lineRule="auto"/>
        <w:ind w:right="-2"/>
        <w:rPr>
          <w:b/>
          <w:noProof/>
          <w:szCs w:val="22"/>
          <w:lang w:val="sv-SE"/>
        </w:rPr>
      </w:pPr>
      <w:r w:rsidRPr="002541D9">
        <w:rPr>
          <w:b/>
          <w:szCs w:val="22"/>
          <w:lang w:val="sv-SE"/>
        </w:rPr>
        <w:t>Läkemedlets utseende och förpackningsstorlekar</w:t>
      </w:r>
    </w:p>
    <w:p w14:paraId="396AF7D0" w14:textId="6F271F36" w:rsidR="008D1538" w:rsidRPr="00585C2F" w:rsidRDefault="00405D13" w:rsidP="00D3054B">
      <w:pPr>
        <w:widowControl w:val="0"/>
        <w:tabs>
          <w:tab w:val="clear" w:pos="567"/>
        </w:tabs>
        <w:spacing w:line="240" w:lineRule="auto"/>
        <w:rPr>
          <w:szCs w:val="22"/>
          <w:u w:val="single"/>
          <w:lang w:val="sv-SE"/>
        </w:rPr>
      </w:pPr>
      <w:r w:rsidRPr="00585C2F">
        <w:rPr>
          <w:szCs w:val="22"/>
          <w:u w:val="single"/>
          <w:lang w:val="sv-SE"/>
        </w:rPr>
        <w:t>Vildagliptin/Metformin hydrochloride Accord</w:t>
      </w:r>
      <w:r w:rsidR="008437D7" w:rsidRPr="00585C2F">
        <w:rPr>
          <w:szCs w:val="22"/>
          <w:u w:val="single"/>
          <w:lang w:val="sv-SE"/>
        </w:rPr>
        <w:t xml:space="preserve"> 50 mg/850 mg</w:t>
      </w:r>
      <w:r w:rsidR="008D1538" w:rsidRPr="00585C2F">
        <w:rPr>
          <w:szCs w:val="22"/>
          <w:u w:val="single"/>
          <w:lang w:val="sv-SE"/>
        </w:rPr>
        <w:t xml:space="preserve"> filmdragerade tabletter</w:t>
      </w:r>
    </w:p>
    <w:p w14:paraId="1E536E18" w14:textId="77777777" w:rsidR="008D1538" w:rsidRPr="00DC054F" w:rsidRDefault="008D1538" w:rsidP="008D1538">
      <w:pPr>
        <w:widowControl w:val="0"/>
        <w:tabs>
          <w:tab w:val="clear" w:pos="567"/>
        </w:tabs>
        <w:spacing w:line="240" w:lineRule="auto"/>
        <w:rPr>
          <w:szCs w:val="22"/>
          <w:lang w:val="sv-SE"/>
        </w:rPr>
      </w:pPr>
      <w:r w:rsidRPr="00585C2F">
        <w:rPr>
          <w:bCs/>
          <w:szCs w:val="22"/>
          <w:lang w:val="sv-SE"/>
        </w:rPr>
        <w:t>Gul, oval, bikonvex, filmdragerad tablett, präglad med ”GG2” på den ena sidan och slät på den andra sidan. Storleken på tabletten är cirka</w:t>
      </w:r>
      <w:r>
        <w:rPr>
          <w:bCs/>
          <w:szCs w:val="22"/>
          <w:u w:val="single"/>
          <w:lang w:val="sv-SE"/>
        </w:rPr>
        <w:t xml:space="preserve"> </w:t>
      </w:r>
      <w:r w:rsidRPr="00DC054F">
        <w:rPr>
          <w:szCs w:val="22"/>
          <w:lang w:val="sv-SE"/>
        </w:rPr>
        <w:t>20,15 x 8,00 mm.</w:t>
      </w:r>
    </w:p>
    <w:p w14:paraId="2A479031" w14:textId="4AE56084" w:rsidR="008437D7" w:rsidRPr="002541D9" w:rsidRDefault="008437D7" w:rsidP="00D3054B">
      <w:pPr>
        <w:widowControl w:val="0"/>
        <w:tabs>
          <w:tab w:val="clear" w:pos="567"/>
        </w:tabs>
        <w:spacing w:line="240" w:lineRule="auto"/>
        <w:rPr>
          <w:szCs w:val="22"/>
          <w:lang w:val="sv-SE"/>
        </w:rPr>
      </w:pPr>
    </w:p>
    <w:p w14:paraId="1760DEDF" w14:textId="5CB47235" w:rsidR="008D1538" w:rsidRPr="00585C2F" w:rsidRDefault="00405D13" w:rsidP="00D3054B">
      <w:pPr>
        <w:widowControl w:val="0"/>
        <w:tabs>
          <w:tab w:val="clear" w:pos="567"/>
        </w:tabs>
        <w:spacing w:line="240" w:lineRule="auto"/>
        <w:rPr>
          <w:szCs w:val="22"/>
          <w:u w:val="single"/>
          <w:lang w:val="sv-SE"/>
        </w:rPr>
      </w:pPr>
      <w:r w:rsidRPr="00585C2F">
        <w:rPr>
          <w:szCs w:val="22"/>
          <w:u w:val="single"/>
          <w:lang w:val="sv-SE"/>
        </w:rPr>
        <w:t>Vildagliptin/Metformin hydrochloride Accord</w:t>
      </w:r>
      <w:r w:rsidR="008437D7" w:rsidRPr="00585C2F">
        <w:rPr>
          <w:szCs w:val="22"/>
          <w:u w:val="single"/>
          <w:lang w:val="sv-SE"/>
        </w:rPr>
        <w:t xml:space="preserve"> 50 mg/1</w:t>
      </w:r>
      <w:r w:rsidR="00056871" w:rsidRPr="00585C2F">
        <w:rPr>
          <w:szCs w:val="22"/>
          <w:u w:val="single"/>
          <w:lang w:val="sv-SE"/>
        </w:rPr>
        <w:t> </w:t>
      </w:r>
      <w:r w:rsidR="008437D7" w:rsidRPr="00585C2F">
        <w:rPr>
          <w:szCs w:val="22"/>
          <w:u w:val="single"/>
          <w:lang w:val="sv-SE"/>
        </w:rPr>
        <w:t xml:space="preserve">000 mg </w:t>
      </w:r>
      <w:r w:rsidR="008D1538" w:rsidRPr="00585C2F">
        <w:rPr>
          <w:szCs w:val="22"/>
          <w:u w:val="single"/>
          <w:lang w:val="sv-SE"/>
        </w:rPr>
        <w:t>filmdragerade tabletter</w:t>
      </w:r>
    </w:p>
    <w:p w14:paraId="21BCA18E" w14:textId="77777777" w:rsidR="008D1538" w:rsidRPr="00A124F3" w:rsidRDefault="008D1538" w:rsidP="008D1538">
      <w:pPr>
        <w:widowControl w:val="0"/>
        <w:tabs>
          <w:tab w:val="clear" w:pos="567"/>
        </w:tabs>
        <w:spacing w:line="240" w:lineRule="auto"/>
        <w:rPr>
          <w:szCs w:val="22"/>
          <w:lang w:val="sv-SE"/>
        </w:rPr>
      </w:pPr>
      <w:r w:rsidRPr="00585C2F">
        <w:rPr>
          <w:bCs/>
          <w:szCs w:val="22"/>
          <w:lang w:val="sv-SE"/>
        </w:rPr>
        <w:t xml:space="preserve">Mörkgul, oval, bikonvex, filmdragerad tablett, präglad med ”GG3” på den ena sidan och slät på den andra sidan. Storleken på tabletten är cirka </w:t>
      </w:r>
      <w:r w:rsidRPr="00A124F3">
        <w:rPr>
          <w:szCs w:val="22"/>
          <w:lang w:val="sv-SE"/>
        </w:rPr>
        <w:t>21,11 x 8,38</w:t>
      </w:r>
      <w:r>
        <w:rPr>
          <w:szCs w:val="22"/>
          <w:lang w:val="sv-SE"/>
        </w:rPr>
        <w:t> </w:t>
      </w:r>
      <w:r w:rsidRPr="00A124F3">
        <w:rPr>
          <w:szCs w:val="22"/>
          <w:lang w:val="sv-SE"/>
        </w:rPr>
        <w:t>mm.</w:t>
      </w:r>
    </w:p>
    <w:p w14:paraId="667836D0" w14:textId="77777777" w:rsidR="008437D7" w:rsidRPr="002541D9" w:rsidRDefault="008437D7" w:rsidP="00D3054B">
      <w:pPr>
        <w:widowControl w:val="0"/>
        <w:tabs>
          <w:tab w:val="clear" w:pos="567"/>
        </w:tabs>
        <w:spacing w:line="240" w:lineRule="auto"/>
        <w:rPr>
          <w:szCs w:val="22"/>
          <w:lang w:val="sv-SE"/>
        </w:rPr>
      </w:pPr>
    </w:p>
    <w:p w14:paraId="704FBA9D" w14:textId="423ECE28" w:rsidR="008D1538" w:rsidRDefault="00405D13" w:rsidP="00D3054B">
      <w:pPr>
        <w:widowControl w:val="0"/>
        <w:tabs>
          <w:tab w:val="clear" w:pos="567"/>
        </w:tabs>
        <w:spacing w:line="240" w:lineRule="auto"/>
        <w:rPr>
          <w:szCs w:val="22"/>
          <w:lang w:val="sv-SE"/>
        </w:rPr>
      </w:pPr>
      <w:r>
        <w:rPr>
          <w:szCs w:val="22"/>
          <w:lang w:val="sv-SE"/>
        </w:rPr>
        <w:t>Vildagliptin/Metformin hydrochloride Accord</w:t>
      </w:r>
      <w:r w:rsidR="008D1538">
        <w:rPr>
          <w:szCs w:val="22"/>
          <w:lang w:val="sv-SE"/>
        </w:rPr>
        <w:t xml:space="preserve"> finns </w:t>
      </w:r>
      <w:r w:rsidR="00625856">
        <w:rPr>
          <w:szCs w:val="22"/>
          <w:lang w:val="sv-SE"/>
        </w:rPr>
        <w:t xml:space="preserve">tillgänglig </w:t>
      </w:r>
      <w:r w:rsidR="009C19BF">
        <w:rPr>
          <w:szCs w:val="22"/>
          <w:lang w:val="sv-SE"/>
        </w:rPr>
        <w:t>i</w:t>
      </w:r>
      <w:r w:rsidR="00625856">
        <w:rPr>
          <w:szCs w:val="22"/>
          <w:lang w:val="sv-SE"/>
        </w:rPr>
        <w:t xml:space="preserve"> </w:t>
      </w:r>
      <w:r w:rsidR="008D1538">
        <w:rPr>
          <w:szCs w:val="22"/>
          <w:lang w:val="sv-SE"/>
        </w:rPr>
        <w:t>aluminium/aluminiumblister med 30</w:t>
      </w:r>
      <w:r w:rsidR="00E23D18">
        <w:rPr>
          <w:szCs w:val="22"/>
          <w:lang w:val="sv-SE"/>
        </w:rPr>
        <w:t>,</w:t>
      </w:r>
      <w:r w:rsidR="008D1538">
        <w:rPr>
          <w:szCs w:val="22"/>
          <w:lang w:val="sv-SE"/>
        </w:rPr>
        <w:t xml:space="preserve"> 60</w:t>
      </w:r>
      <w:r w:rsidR="00E23D18">
        <w:rPr>
          <w:szCs w:val="22"/>
          <w:lang w:val="sv-SE"/>
        </w:rPr>
        <w:t xml:space="preserve"> eller 180</w:t>
      </w:r>
      <w:r w:rsidR="008D1538">
        <w:rPr>
          <w:szCs w:val="22"/>
          <w:lang w:val="sv-SE"/>
        </w:rPr>
        <w:t> filmdragerade tabletter.</w:t>
      </w:r>
    </w:p>
    <w:p w14:paraId="70127E75" w14:textId="77777777" w:rsidR="008D1538" w:rsidRDefault="008D1538" w:rsidP="00D3054B">
      <w:pPr>
        <w:widowControl w:val="0"/>
        <w:tabs>
          <w:tab w:val="clear" w:pos="567"/>
        </w:tabs>
        <w:spacing w:line="240" w:lineRule="auto"/>
        <w:rPr>
          <w:szCs w:val="22"/>
          <w:lang w:val="sv-SE"/>
        </w:rPr>
      </w:pPr>
    </w:p>
    <w:p w14:paraId="017D1391" w14:textId="39A0FCE4" w:rsidR="008437D7" w:rsidRPr="002541D9" w:rsidRDefault="008437D7" w:rsidP="00D3054B">
      <w:pPr>
        <w:widowControl w:val="0"/>
        <w:tabs>
          <w:tab w:val="clear" w:pos="567"/>
        </w:tabs>
        <w:spacing w:line="240" w:lineRule="auto"/>
        <w:rPr>
          <w:szCs w:val="22"/>
          <w:lang w:val="sv-SE"/>
        </w:rPr>
      </w:pPr>
      <w:r w:rsidRPr="002541D9">
        <w:rPr>
          <w:szCs w:val="22"/>
          <w:lang w:val="sv-SE"/>
        </w:rPr>
        <w:t xml:space="preserve">Eventuellt kommer inte alla förpackningsstorlekar </w:t>
      </w:r>
      <w:r w:rsidR="004D7044" w:rsidRPr="002541D9">
        <w:rPr>
          <w:lang w:val="sv-SE"/>
        </w:rPr>
        <w:t>och tablettstyrkor</w:t>
      </w:r>
      <w:r w:rsidR="004D7044" w:rsidRPr="002541D9">
        <w:rPr>
          <w:szCs w:val="22"/>
          <w:lang w:val="sv-SE"/>
        </w:rPr>
        <w:t xml:space="preserve"> </w:t>
      </w:r>
      <w:r w:rsidRPr="002541D9">
        <w:rPr>
          <w:szCs w:val="22"/>
          <w:lang w:val="sv-SE"/>
        </w:rPr>
        <w:t>att marknadsföras.</w:t>
      </w:r>
    </w:p>
    <w:p w14:paraId="36645DEB" w14:textId="77777777" w:rsidR="008437D7" w:rsidRPr="002541D9" w:rsidRDefault="008437D7" w:rsidP="00D3054B">
      <w:pPr>
        <w:widowControl w:val="0"/>
        <w:tabs>
          <w:tab w:val="clear" w:pos="567"/>
        </w:tabs>
        <w:spacing w:line="240" w:lineRule="auto"/>
        <w:rPr>
          <w:szCs w:val="22"/>
          <w:lang w:val="sv-SE"/>
        </w:rPr>
      </w:pPr>
    </w:p>
    <w:p w14:paraId="4373DBB6" w14:textId="77777777" w:rsidR="008437D7" w:rsidRPr="002541D9" w:rsidRDefault="008437D7" w:rsidP="00D3054B">
      <w:pPr>
        <w:keepNext/>
        <w:widowControl w:val="0"/>
        <w:numPr>
          <w:ilvl w:val="12"/>
          <w:numId w:val="0"/>
        </w:numPr>
        <w:tabs>
          <w:tab w:val="clear" w:pos="567"/>
        </w:tabs>
        <w:spacing w:line="240" w:lineRule="auto"/>
        <w:ind w:right="-2"/>
        <w:rPr>
          <w:b/>
          <w:noProof/>
          <w:szCs w:val="22"/>
          <w:lang w:val="sv-SE"/>
        </w:rPr>
      </w:pPr>
      <w:r w:rsidRPr="002541D9">
        <w:rPr>
          <w:b/>
          <w:szCs w:val="22"/>
          <w:lang w:val="sv-SE"/>
        </w:rPr>
        <w:t>Innehavare av godkännande för försäljning</w:t>
      </w:r>
    </w:p>
    <w:p w14:paraId="227F361C" w14:textId="77777777" w:rsidR="008D1538" w:rsidRPr="00DC054F" w:rsidRDefault="008D1538" w:rsidP="008D1538">
      <w:pPr>
        <w:spacing w:line="240" w:lineRule="auto"/>
        <w:rPr>
          <w:noProof/>
          <w:szCs w:val="22"/>
          <w:lang w:val="sv-SE"/>
        </w:rPr>
      </w:pPr>
      <w:r w:rsidRPr="00DC054F">
        <w:rPr>
          <w:noProof/>
          <w:szCs w:val="22"/>
          <w:lang w:val="sv-SE"/>
        </w:rPr>
        <w:t>Accord Healthcare S.L.U</w:t>
      </w:r>
    </w:p>
    <w:p w14:paraId="054B9A34" w14:textId="77777777" w:rsidR="008D1538" w:rsidRPr="007C7995" w:rsidRDefault="008D1538" w:rsidP="008D1538">
      <w:pPr>
        <w:spacing w:line="240" w:lineRule="auto"/>
        <w:rPr>
          <w:noProof/>
          <w:szCs w:val="22"/>
        </w:rPr>
      </w:pPr>
      <w:r w:rsidRPr="007C7995">
        <w:rPr>
          <w:noProof/>
          <w:szCs w:val="22"/>
        </w:rPr>
        <w:t xml:space="preserve">World Trade Center, Moll de Barcelona s/n, </w:t>
      </w:r>
    </w:p>
    <w:p w14:paraId="4067820D" w14:textId="196365CC" w:rsidR="008D1538" w:rsidRPr="007548A2" w:rsidRDefault="008D1538" w:rsidP="008D1538">
      <w:pPr>
        <w:spacing w:line="240" w:lineRule="auto"/>
        <w:rPr>
          <w:noProof/>
          <w:szCs w:val="22"/>
          <w:lang w:val="pl-PL"/>
          <w:rPrChange w:id="119" w:author="Gita Baryalai" w:date="2025-07-16T09:23:00Z">
            <w:rPr>
              <w:noProof/>
              <w:szCs w:val="22"/>
            </w:rPr>
          </w:rPrChange>
        </w:rPr>
      </w:pPr>
      <w:r w:rsidRPr="007548A2">
        <w:rPr>
          <w:noProof/>
          <w:szCs w:val="22"/>
          <w:lang w:val="pl-PL"/>
          <w:rPrChange w:id="120" w:author="Gita Baryalai" w:date="2025-07-16T09:23:00Z">
            <w:rPr>
              <w:noProof/>
              <w:szCs w:val="22"/>
            </w:rPr>
          </w:rPrChange>
        </w:rPr>
        <w:t>Edifici Est, 6</w:t>
      </w:r>
      <w:r w:rsidRPr="007548A2">
        <w:rPr>
          <w:noProof/>
          <w:szCs w:val="22"/>
          <w:vertAlign w:val="superscript"/>
          <w:lang w:val="pl-PL"/>
          <w:rPrChange w:id="121" w:author="Gita Baryalai" w:date="2025-07-16T09:23:00Z">
            <w:rPr>
              <w:noProof/>
              <w:szCs w:val="22"/>
              <w:vertAlign w:val="superscript"/>
            </w:rPr>
          </w:rPrChange>
        </w:rPr>
        <w:t>a</w:t>
      </w:r>
      <w:r w:rsidRPr="007548A2">
        <w:rPr>
          <w:noProof/>
          <w:szCs w:val="22"/>
          <w:lang w:val="pl-PL"/>
          <w:rPrChange w:id="122" w:author="Gita Baryalai" w:date="2025-07-16T09:23:00Z">
            <w:rPr>
              <w:noProof/>
              <w:szCs w:val="22"/>
            </w:rPr>
          </w:rPrChange>
        </w:rPr>
        <w:t xml:space="preserve"> planta,</w:t>
      </w:r>
    </w:p>
    <w:p w14:paraId="5DF4F94C" w14:textId="7A2848AD" w:rsidR="008D1538" w:rsidRPr="007548A2" w:rsidRDefault="008D1538" w:rsidP="008D1538">
      <w:pPr>
        <w:spacing w:line="240" w:lineRule="auto"/>
        <w:rPr>
          <w:noProof/>
          <w:szCs w:val="22"/>
          <w:lang w:val="pl-PL"/>
          <w:rPrChange w:id="123" w:author="Gita Baryalai" w:date="2025-07-16T09:23:00Z">
            <w:rPr>
              <w:noProof/>
              <w:szCs w:val="22"/>
              <w:lang w:val="en-US"/>
            </w:rPr>
          </w:rPrChange>
        </w:rPr>
      </w:pPr>
      <w:r w:rsidRPr="007548A2">
        <w:rPr>
          <w:szCs w:val="22"/>
          <w:lang w:val="pl-PL"/>
          <w:rPrChange w:id="124" w:author="Gita Baryalai" w:date="2025-07-16T09:23:00Z">
            <w:rPr>
              <w:szCs w:val="22"/>
              <w:lang w:val="en-US"/>
            </w:rPr>
          </w:rPrChange>
        </w:rPr>
        <w:t>08039</w:t>
      </w:r>
      <w:r w:rsidRPr="007548A2">
        <w:rPr>
          <w:noProof/>
          <w:szCs w:val="22"/>
          <w:lang w:val="pl-PL"/>
          <w:rPrChange w:id="125" w:author="Gita Baryalai" w:date="2025-07-16T09:23:00Z">
            <w:rPr>
              <w:noProof/>
              <w:szCs w:val="22"/>
              <w:lang w:val="en-US"/>
            </w:rPr>
          </w:rPrChange>
        </w:rPr>
        <w:t xml:space="preserve"> Barcelona, Spanien</w:t>
      </w:r>
    </w:p>
    <w:p w14:paraId="08AE9296" w14:textId="65AA3329" w:rsidR="009B7463" w:rsidRPr="007548A2" w:rsidRDefault="009B7463" w:rsidP="00D3054B">
      <w:pPr>
        <w:widowControl w:val="0"/>
        <w:tabs>
          <w:tab w:val="clear" w:pos="567"/>
        </w:tabs>
        <w:spacing w:line="240" w:lineRule="auto"/>
        <w:rPr>
          <w:szCs w:val="22"/>
          <w:lang w:val="pl-PL"/>
          <w:rPrChange w:id="126" w:author="Gita Baryalai" w:date="2025-07-16T09:23:00Z">
            <w:rPr>
              <w:szCs w:val="22"/>
              <w:lang w:val="en-US"/>
            </w:rPr>
          </w:rPrChange>
        </w:rPr>
      </w:pPr>
    </w:p>
    <w:p w14:paraId="2C3A374C" w14:textId="77777777" w:rsidR="008437D7" w:rsidRPr="007548A2" w:rsidRDefault="008437D7" w:rsidP="00D3054B">
      <w:pPr>
        <w:widowControl w:val="0"/>
        <w:tabs>
          <w:tab w:val="clear" w:pos="567"/>
        </w:tabs>
        <w:spacing w:line="240" w:lineRule="auto"/>
        <w:rPr>
          <w:szCs w:val="22"/>
          <w:lang w:val="pl-PL"/>
          <w:rPrChange w:id="127" w:author="Gita Baryalai" w:date="2025-07-16T09:23:00Z">
            <w:rPr>
              <w:szCs w:val="22"/>
              <w:lang w:val="en-US"/>
            </w:rPr>
          </w:rPrChange>
        </w:rPr>
      </w:pPr>
    </w:p>
    <w:p w14:paraId="506817EE" w14:textId="77777777" w:rsidR="008437D7" w:rsidRPr="002541D9" w:rsidRDefault="008437D7" w:rsidP="00E161CC">
      <w:pPr>
        <w:keepNext/>
        <w:widowControl w:val="0"/>
        <w:numPr>
          <w:ilvl w:val="12"/>
          <w:numId w:val="0"/>
        </w:numPr>
        <w:tabs>
          <w:tab w:val="clear" w:pos="567"/>
        </w:tabs>
        <w:spacing w:line="240" w:lineRule="auto"/>
        <w:ind w:right="-2"/>
        <w:rPr>
          <w:b/>
          <w:noProof/>
          <w:szCs w:val="22"/>
          <w:lang w:val="sv-SE"/>
        </w:rPr>
      </w:pPr>
      <w:r w:rsidRPr="002541D9">
        <w:rPr>
          <w:b/>
          <w:szCs w:val="22"/>
          <w:lang w:val="sv-SE"/>
        </w:rPr>
        <w:t>Tillverkare</w:t>
      </w:r>
    </w:p>
    <w:p w14:paraId="551457E5" w14:textId="77777777" w:rsidR="008D1538" w:rsidRPr="00DC054F" w:rsidRDefault="008D1538" w:rsidP="008D1538">
      <w:pPr>
        <w:pStyle w:val="BodytextAgency"/>
        <w:spacing w:after="0" w:line="240" w:lineRule="auto"/>
        <w:rPr>
          <w:rFonts w:ascii="Times New Roman" w:hAnsi="Times New Roman"/>
          <w:noProof/>
          <w:sz w:val="22"/>
          <w:szCs w:val="22"/>
          <w:lang w:val="sv-SE"/>
        </w:rPr>
      </w:pPr>
      <w:r w:rsidRPr="00DC054F">
        <w:rPr>
          <w:rFonts w:ascii="Times New Roman" w:hAnsi="Times New Roman"/>
          <w:noProof/>
          <w:sz w:val="22"/>
          <w:szCs w:val="22"/>
          <w:lang w:val="sv-SE"/>
        </w:rPr>
        <w:t>LABORATORI FUNDACIÓ DAU</w:t>
      </w:r>
    </w:p>
    <w:p w14:paraId="087CC3B6" w14:textId="77777777" w:rsidR="008D1538" w:rsidRPr="007548A2" w:rsidRDefault="008D1538" w:rsidP="008D1538">
      <w:pPr>
        <w:pStyle w:val="BodytextAgency"/>
        <w:spacing w:after="0" w:line="240" w:lineRule="auto"/>
        <w:rPr>
          <w:rFonts w:ascii="Times New Roman" w:hAnsi="Times New Roman"/>
          <w:noProof/>
          <w:sz w:val="22"/>
          <w:szCs w:val="22"/>
          <w:lang w:val="sv-SE"/>
          <w:rPrChange w:id="128" w:author="Gita Baryalai" w:date="2025-07-16T09:23:00Z">
            <w:rPr>
              <w:rFonts w:ascii="Times New Roman" w:hAnsi="Times New Roman"/>
              <w:noProof/>
              <w:sz w:val="22"/>
              <w:szCs w:val="22"/>
              <w:lang w:val="en-US"/>
            </w:rPr>
          </w:rPrChange>
        </w:rPr>
      </w:pPr>
      <w:r w:rsidRPr="00435057">
        <w:rPr>
          <w:rFonts w:ascii="Times New Roman" w:hAnsi="Times New Roman"/>
          <w:noProof/>
          <w:sz w:val="22"/>
          <w:szCs w:val="22"/>
          <w:lang w:val="sv-SE"/>
        </w:rPr>
        <w:t xml:space="preserve">C/ C, 12-14 Pol. Ind. </w:t>
      </w:r>
      <w:r w:rsidRPr="007548A2">
        <w:rPr>
          <w:rFonts w:ascii="Times New Roman" w:hAnsi="Times New Roman"/>
          <w:noProof/>
          <w:sz w:val="22"/>
          <w:szCs w:val="22"/>
          <w:lang w:val="sv-SE"/>
          <w:rPrChange w:id="129" w:author="Gita Baryalai" w:date="2025-07-16T09:23:00Z">
            <w:rPr>
              <w:rFonts w:ascii="Times New Roman" w:hAnsi="Times New Roman"/>
              <w:noProof/>
              <w:sz w:val="22"/>
              <w:szCs w:val="22"/>
              <w:lang w:val="en-US"/>
            </w:rPr>
          </w:rPrChange>
        </w:rPr>
        <w:t>Zona Franca,</w:t>
      </w:r>
    </w:p>
    <w:p w14:paraId="356CD697" w14:textId="32324458" w:rsidR="008D1538" w:rsidRPr="007548A2" w:rsidRDefault="008D1538" w:rsidP="008D1538">
      <w:pPr>
        <w:pStyle w:val="BodytextAgency"/>
        <w:spacing w:after="0" w:line="240" w:lineRule="auto"/>
        <w:rPr>
          <w:rFonts w:ascii="Times New Roman" w:hAnsi="Times New Roman"/>
          <w:noProof/>
          <w:sz w:val="22"/>
          <w:szCs w:val="22"/>
          <w:lang w:val="sv-SE"/>
          <w:rPrChange w:id="130" w:author="Gita Baryalai" w:date="2025-07-16T09:23:00Z">
            <w:rPr>
              <w:rFonts w:ascii="Times New Roman" w:hAnsi="Times New Roman"/>
              <w:noProof/>
              <w:sz w:val="22"/>
              <w:szCs w:val="22"/>
              <w:lang w:val="en-US"/>
            </w:rPr>
          </w:rPrChange>
        </w:rPr>
      </w:pPr>
      <w:r w:rsidRPr="007548A2">
        <w:rPr>
          <w:rFonts w:ascii="Times New Roman" w:hAnsi="Times New Roman"/>
          <w:noProof/>
          <w:sz w:val="22"/>
          <w:szCs w:val="22"/>
          <w:lang w:val="sv-SE"/>
          <w:rPrChange w:id="131" w:author="Gita Baryalai" w:date="2025-07-16T09:23:00Z">
            <w:rPr>
              <w:rFonts w:ascii="Times New Roman" w:hAnsi="Times New Roman"/>
              <w:noProof/>
              <w:sz w:val="22"/>
              <w:szCs w:val="22"/>
              <w:lang w:val="en-US"/>
            </w:rPr>
          </w:rPrChange>
        </w:rPr>
        <w:t>Barcelona, 08040, Spanien</w:t>
      </w:r>
    </w:p>
    <w:p w14:paraId="2B711E8C" w14:textId="77777777" w:rsidR="008D1538" w:rsidRPr="007548A2" w:rsidRDefault="008D1538" w:rsidP="008D1538">
      <w:pPr>
        <w:pStyle w:val="BodytextAgency"/>
        <w:spacing w:after="0" w:line="240" w:lineRule="auto"/>
        <w:rPr>
          <w:rFonts w:ascii="Times New Roman" w:hAnsi="Times New Roman"/>
          <w:noProof/>
          <w:sz w:val="22"/>
          <w:szCs w:val="22"/>
          <w:lang w:val="sv-SE"/>
          <w:rPrChange w:id="132" w:author="Gita Baryalai" w:date="2025-07-16T09:23:00Z">
            <w:rPr>
              <w:rFonts w:ascii="Times New Roman" w:hAnsi="Times New Roman"/>
              <w:noProof/>
              <w:sz w:val="22"/>
              <w:szCs w:val="22"/>
              <w:lang w:val="en-US"/>
            </w:rPr>
          </w:rPrChange>
        </w:rPr>
      </w:pPr>
    </w:p>
    <w:p w14:paraId="2DADA379" w14:textId="77777777" w:rsidR="008D1538" w:rsidRPr="007548A2" w:rsidRDefault="008D1538" w:rsidP="008D1538">
      <w:pPr>
        <w:pStyle w:val="BodytextAgency"/>
        <w:spacing w:after="0" w:line="240" w:lineRule="auto"/>
        <w:rPr>
          <w:rFonts w:ascii="Times New Roman" w:hAnsi="Times New Roman"/>
          <w:noProof/>
          <w:sz w:val="22"/>
          <w:szCs w:val="22"/>
          <w:highlight w:val="lightGray"/>
          <w:lang w:val="sv-SE"/>
          <w:rPrChange w:id="133" w:author="Gita Baryalai" w:date="2025-07-16T09:23:00Z">
            <w:rPr>
              <w:rFonts w:ascii="Times New Roman" w:hAnsi="Times New Roman"/>
              <w:noProof/>
              <w:sz w:val="22"/>
              <w:szCs w:val="22"/>
              <w:highlight w:val="lightGray"/>
              <w:lang w:val="en-US"/>
            </w:rPr>
          </w:rPrChange>
        </w:rPr>
      </w:pPr>
      <w:r w:rsidRPr="007548A2">
        <w:rPr>
          <w:rFonts w:ascii="Times New Roman" w:hAnsi="Times New Roman"/>
          <w:noProof/>
          <w:sz w:val="22"/>
          <w:szCs w:val="22"/>
          <w:highlight w:val="lightGray"/>
          <w:lang w:val="sv-SE"/>
          <w:rPrChange w:id="134" w:author="Gita Baryalai" w:date="2025-07-16T09:23:00Z">
            <w:rPr>
              <w:rFonts w:ascii="Times New Roman" w:hAnsi="Times New Roman"/>
              <w:noProof/>
              <w:sz w:val="22"/>
              <w:szCs w:val="22"/>
              <w:highlight w:val="lightGray"/>
              <w:lang w:val="en-US"/>
            </w:rPr>
          </w:rPrChange>
        </w:rPr>
        <w:t>Pharmadox Healthcare Ltd.</w:t>
      </w:r>
    </w:p>
    <w:p w14:paraId="79651EC9" w14:textId="77777777" w:rsidR="008D1538" w:rsidRPr="007548A2" w:rsidRDefault="008D1538" w:rsidP="008D1538">
      <w:pPr>
        <w:pStyle w:val="BodytextAgency"/>
        <w:spacing w:after="0" w:line="240" w:lineRule="auto"/>
        <w:rPr>
          <w:rFonts w:ascii="Times New Roman" w:hAnsi="Times New Roman"/>
          <w:noProof/>
          <w:sz w:val="22"/>
          <w:szCs w:val="22"/>
          <w:highlight w:val="lightGray"/>
          <w:rPrChange w:id="135" w:author="Gita Baryalai" w:date="2025-07-16T09:23:00Z">
            <w:rPr>
              <w:rFonts w:ascii="Times New Roman" w:hAnsi="Times New Roman"/>
              <w:noProof/>
              <w:sz w:val="22"/>
              <w:szCs w:val="22"/>
              <w:highlight w:val="lightGray"/>
              <w:lang w:val="sv-SE"/>
            </w:rPr>
          </w:rPrChange>
        </w:rPr>
      </w:pPr>
      <w:r w:rsidRPr="007548A2">
        <w:rPr>
          <w:rFonts w:ascii="Times New Roman" w:hAnsi="Times New Roman"/>
          <w:noProof/>
          <w:sz w:val="22"/>
          <w:szCs w:val="22"/>
          <w:highlight w:val="lightGray"/>
          <w:rPrChange w:id="136" w:author="Gita Baryalai" w:date="2025-07-16T09:23:00Z">
            <w:rPr>
              <w:rFonts w:ascii="Times New Roman" w:hAnsi="Times New Roman"/>
              <w:noProof/>
              <w:sz w:val="22"/>
              <w:szCs w:val="22"/>
              <w:highlight w:val="lightGray"/>
              <w:lang w:val="sv-SE"/>
            </w:rPr>
          </w:rPrChange>
        </w:rPr>
        <w:t>KW20A Kordin Industrial Park</w:t>
      </w:r>
    </w:p>
    <w:p w14:paraId="375B1050" w14:textId="77777777" w:rsidR="008D1538" w:rsidRPr="007548A2" w:rsidRDefault="008D1538" w:rsidP="008D1538">
      <w:pPr>
        <w:pStyle w:val="BodytextAgency"/>
        <w:spacing w:after="0" w:line="240" w:lineRule="auto"/>
        <w:rPr>
          <w:rFonts w:ascii="Times New Roman" w:hAnsi="Times New Roman"/>
          <w:noProof/>
          <w:sz w:val="22"/>
          <w:szCs w:val="22"/>
          <w:highlight w:val="lightGray"/>
          <w:rPrChange w:id="137" w:author="Gita Baryalai" w:date="2025-07-16T09:23:00Z">
            <w:rPr>
              <w:rFonts w:ascii="Times New Roman" w:hAnsi="Times New Roman"/>
              <w:noProof/>
              <w:sz w:val="22"/>
              <w:szCs w:val="22"/>
              <w:highlight w:val="lightGray"/>
              <w:lang w:val="sv-SE"/>
            </w:rPr>
          </w:rPrChange>
        </w:rPr>
      </w:pPr>
      <w:r w:rsidRPr="007548A2">
        <w:rPr>
          <w:rFonts w:ascii="Times New Roman" w:hAnsi="Times New Roman"/>
          <w:noProof/>
          <w:sz w:val="22"/>
          <w:szCs w:val="22"/>
          <w:highlight w:val="lightGray"/>
          <w:rPrChange w:id="138" w:author="Gita Baryalai" w:date="2025-07-16T09:23:00Z">
            <w:rPr>
              <w:rFonts w:ascii="Times New Roman" w:hAnsi="Times New Roman"/>
              <w:noProof/>
              <w:sz w:val="22"/>
              <w:szCs w:val="22"/>
              <w:highlight w:val="lightGray"/>
              <w:lang w:val="sv-SE"/>
            </w:rPr>
          </w:rPrChange>
        </w:rPr>
        <w:t>Paola, PLA 3000</w:t>
      </w:r>
    </w:p>
    <w:p w14:paraId="3B8D9A50" w14:textId="77777777" w:rsidR="008D1538" w:rsidRPr="007548A2" w:rsidRDefault="008D1538" w:rsidP="008D1538">
      <w:pPr>
        <w:pStyle w:val="BodytextAgency"/>
        <w:spacing w:after="0" w:line="240" w:lineRule="auto"/>
        <w:rPr>
          <w:rFonts w:ascii="Times New Roman" w:hAnsi="Times New Roman"/>
          <w:noProof/>
          <w:sz w:val="22"/>
          <w:szCs w:val="22"/>
          <w:highlight w:val="lightGray"/>
          <w:rPrChange w:id="139" w:author="Gita Baryalai" w:date="2025-07-16T09:23:00Z">
            <w:rPr>
              <w:rFonts w:ascii="Times New Roman" w:hAnsi="Times New Roman"/>
              <w:noProof/>
              <w:sz w:val="22"/>
              <w:szCs w:val="22"/>
              <w:highlight w:val="lightGray"/>
              <w:lang w:val="sv-SE"/>
            </w:rPr>
          </w:rPrChange>
        </w:rPr>
      </w:pPr>
      <w:r w:rsidRPr="007548A2">
        <w:rPr>
          <w:rFonts w:ascii="Times New Roman" w:hAnsi="Times New Roman"/>
          <w:noProof/>
          <w:sz w:val="22"/>
          <w:szCs w:val="22"/>
          <w:highlight w:val="lightGray"/>
          <w:rPrChange w:id="140" w:author="Gita Baryalai" w:date="2025-07-16T09:23:00Z">
            <w:rPr>
              <w:rFonts w:ascii="Times New Roman" w:hAnsi="Times New Roman"/>
              <w:noProof/>
              <w:sz w:val="22"/>
              <w:szCs w:val="22"/>
              <w:highlight w:val="lightGray"/>
              <w:lang w:val="sv-SE"/>
            </w:rPr>
          </w:rPrChange>
        </w:rPr>
        <w:t>Malta</w:t>
      </w:r>
    </w:p>
    <w:p w14:paraId="4265D351" w14:textId="77777777" w:rsidR="008D1538" w:rsidRPr="007548A2" w:rsidRDefault="008D1538" w:rsidP="008D1538">
      <w:pPr>
        <w:pStyle w:val="BodytextAgency"/>
        <w:spacing w:after="0" w:line="240" w:lineRule="auto"/>
        <w:rPr>
          <w:rFonts w:ascii="Times New Roman" w:hAnsi="Times New Roman"/>
          <w:noProof/>
          <w:sz w:val="22"/>
          <w:szCs w:val="22"/>
          <w:highlight w:val="lightGray"/>
          <w:rPrChange w:id="141" w:author="Gita Baryalai" w:date="2025-07-16T09:23:00Z">
            <w:rPr>
              <w:rFonts w:ascii="Times New Roman" w:hAnsi="Times New Roman"/>
              <w:noProof/>
              <w:sz w:val="22"/>
              <w:szCs w:val="22"/>
              <w:highlight w:val="lightGray"/>
              <w:lang w:val="sv-SE"/>
            </w:rPr>
          </w:rPrChange>
        </w:rPr>
      </w:pPr>
    </w:p>
    <w:p w14:paraId="5768A59D" w14:textId="77777777" w:rsidR="008D1538" w:rsidRPr="00DC054F" w:rsidRDefault="008D1538" w:rsidP="008D1538">
      <w:pPr>
        <w:contextualSpacing/>
        <w:rPr>
          <w:szCs w:val="22"/>
          <w:highlight w:val="lightGray"/>
        </w:rPr>
      </w:pPr>
      <w:r w:rsidRPr="00DC054F">
        <w:rPr>
          <w:szCs w:val="22"/>
          <w:highlight w:val="lightGray"/>
        </w:rPr>
        <w:t xml:space="preserve">Accord Healthcare Polska Sp. z </w:t>
      </w:r>
      <w:proofErr w:type="spellStart"/>
      <w:r w:rsidRPr="00DC054F">
        <w:rPr>
          <w:szCs w:val="22"/>
          <w:highlight w:val="lightGray"/>
        </w:rPr>
        <w:t>o.o.</w:t>
      </w:r>
      <w:proofErr w:type="spellEnd"/>
    </w:p>
    <w:p w14:paraId="64A6540C" w14:textId="77777777" w:rsidR="008D1538" w:rsidRPr="00DC054F" w:rsidRDefault="008D1538" w:rsidP="008D1538">
      <w:pPr>
        <w:contextualSpacing/>
        <w:rPr>
          <w:szCs w:val="22"/>
          <w:highlight w:val="lightGray"/>
        </w:rPr>
      </w:pPr>
      <w:r w:rsidRPr="00DC054F">
        <w:rPr>
          <w:szCs w:val="22"/>
          <w:highlight w:val="lightGray"/>
        </w:rPr>
        <w:t xml:space="preserve">Ul. </w:t>
      </w:r>
      <w:proofErr w:type="spellStart"/>
      <w:r w:rsidRPr="00DC054F">
        <w:rPr>
          <w:szCs w:val="22"/>
          <w:highlight w:val="lightGray"/>
        </w:rPr>
        <w:t>Lutomierska</w:t>
      </w:r>
      <w:proofErr w:type="spellEnd"/>
      <w:r w:rsidRPr="00DC054F">
        <w:rPr>
          <w:szCs w:val="22"/>
          <w:highlight w:val="lightGray"/>
        </w:rPr>
        <w:t xml:space="preserve"> 50, </w:t>
      </w:r>
    </w:p>
    <w:p w14:paraId="5BF32C4C" w14:textId="0390781E" w:rsidR="008D1538" w:rsidRPr="00DC054F" w:rsidRDefault="008D1538" w:rsidP="008D1538">
      <w:pPr>
        <w:contextualSpacing/>
        <w:rPr>
          <w:szCs w:val="22"/>
          <w:highlight w:val="lightGray"/>
        </w:rPr>
      </w:pPr>
      <w:r w:rsidRPr="00DC054F">
        <w:rPr>
          <w:szCs w:val="22"/>
          <w:highlight w:val="lightGray"/>
        </w:rPr>
        <w:t xml:space="preserve">95-200 </w:t>
      </w:r>
      <w:proofErr w:type="spellStart"/>
      <w:r w:rsidRPr="00DC054F">
        <w:rPr>
          <w:szCs w:val="22"/>
          <w:highlight w:val="lightGray"/>
        </w:rPr>
        <w:t>Pabianice</w:t>
      </w:r>
      <w:proofErr w:type="spellEnd"/>
      <w:r w:rsidRPr="00DC054F">
        <w:rPr>
          <w:szCs w:val="22"/>
          <w:highlight w:val="lightGray"/>
        </w:rPr>
        <w:t>, Polen</w:t>
      </w:r>
    </w:p>
    <w:p w14:paraId="1AF73495" w14:textId="77777777" w:rsidR="008D1538" w:rsidRPr="00DC054F" w:rsidRDefault="008D1538" w:rsidP="008D1538">
      <w:pPr>
        <w:spacing w:line="240" w:lineRule="auto"/>
        <w:rPr>
          <w:noProof/>
          <w:szCs w:val="22"/>
          <w:highlight w:val="lightGray"/>
        </w:rPr>
      </w:pPr>
    </w:p>
    <w:p w14:paraId="18A8EADC" w14:textId="77777777" w:rsidR="008D1538" w:rsidRPr="00DC054F" w:rsidRDefault="008D1538" w:rsidP="008D1538">
      <w:pPr>
        <w:pStyle w:val="BodytextAgency"/>
        <w:spacing w:after="0" w:line="240" w:lineRule="auto"/>
        <w:jc w:val="both"/>
        <w:rPr>
          <w:rFonts w:ascii="Times New Roman" w:hAnsi="Times New Roman"/>
          <w:noProof/>
          <w:sz w:val="22"/>
          <w:szCs w:val="22"/>
          <w:highlight w:val="lightGray"/>
        </w:rPr>
      </w:pPr>
      <w:r w:rsidRPr="00DC054F">
        <w:rPr>
          <w:rFonts w:ascii="Times New Roman" w:hAnsi="Times New Roman"/>
          <w:noProof/>
          <w:sz w:val="22"/>
          <w:szCs w:val="22"/>
          <w:highlight w:val="lightGray"/>
        </w:rPr>
        <w:t>Accord Healthcare B.V.</w:t>
      </w:r>
    </w:p>
    <w:p w14:paraId="2346AC47" w14:textId="77777777" w:rsidR="008D1538" w:rsidRPr="00231845" w:rsidRDefault="008D1538" w:rsidP="008D1538">
      <w:pPr>
        <w:pStyle w:val="BodytextAgency"/>
        <w:spacing w:after="0" w:line="240" w:lineRule="auto"/>
        <w:jc w:val="both"/>
        <w:rPr>
          <w:rFonts w:ascii="Times New Roman" w:hAnsi="Times New Roman"/>
          <w:noProof/>
          <w:sz w:val="22"/>
          <w:szCs w:val="22"/>
          <w:highlight w:val="lightGray"/>
          <w:rPrChange w:id="142" w:author="Gita Baryalai" w:date="2025-07-16T10:00:00Z">
            <w:rPr>
              <w:rFonts w:ascii="Times New Roman" w:hAnsi="Times New Roman"/>
              <w:noProof/>
              <w:sz w:val="22"/>
              <w:szCs w:val="22"/>
              <w:highlight w:val="lightGray"/>
              <w:lang w:val="sv-SE"/>
            </w:rPr>
          </w:rPrChange>
        </w:rPr>
      </w:pPr>
      <w:r w:rsidRPr="00231845">
        <w:rPr>
          <w:rFonts w:ascii="Times New Roman" w:hAnsi="Times New Roman"/>
          <w:noProof/>
          <w:sz w:val="22"/>
          <w:szCs w:val="22"/>
          <w:highlight w:val="lightGray"/>
          <w:rPrChange w:id="143" w:author="Gita Baryalai" w:date="2025-07-16T10:00:00Z">
            <w:rPr>
              <w:rFonts w:ascii="Times New Roman" w:hAnsi="Times New Roman"/>
              <w:noProof/>
              <w:sz w:val="22"/>
              <w:szCs w:val="22"/>
              <w:highlight w:val="lightGray"/>
              <w:lang w:val="sv-SE"/>
            </w:rPr>
          </w:rPrChange>
        </w:rPr>
        <w:t>Winthontlaan 200,Utrecht,3526 KV,</w:t>
      </w:r>
    </w:p>
    <w:p w14:paraId="694BD5AA" w14:textId="3F77DBD2" w:rsidR="008D1538" w:rsidRPr="00231845" w:rsidRDefault="008D1538" w:rsidP="008D1538">
      <w:pPr>
        <w:pStyle w:val="BodytextAgency"/>
        <w:spacing w:after="0" w:line="240" w:lineRule="auto"/>
        <w:jc w:val="both"/>
        <w:rPr>
          <w:ins w:id="144" w:author="Gita Baryalai" w:date="2025-07-16T09:26:00Z"/>
          <w:rFonts w:ascii="Times New Roman" w:hAnsi="Times New Roman"/>
          <w:noProof/>
          <w:sz w:val="22"/>
          <w:szCs w:val="22"/>
          <w:highlight w:val="lightGray"/>
          <w:rPrChange w:id="145" w:author="Gita Baryalai" w:date="2025-07-16T10:00:00Z">
            <w:rPr>
              <w:ins w:id="146" w:author="Gita Baryalai" w:date="2025-07-16T09:26:00Z"/>
              <w:rFonts w:ascii="Times New Roman" w:hAnsi="Times New Roman"/>
              <w:noProof/>
              <w:sz w:val="22"/>
              <w:szCs w:val="22"/>
              <w:highlight w:val="lightGray"/>
              <w:lang w:val="sv-SE"/>
            </w:rPr>
          </w:rPrChange>
        </w:rPr>
      </w:pPr>
      <w:r w:rsidRPr="00231845">
        <w:rPr>
          <w:rFonts w:ascii="Times New Roman" w:hAnsi="Times New Roman"/>
          <w:noProof/>
          <w:sz w:val="22"/>
          <w:szCs w:val="22"/>
          <w:highlight w:val="lightGray"/>
          <w:rPrChange w:id="147" w:author="Gita Baryalai" w:date="2025-07-16T10:00:00Z">
            <w:rPr>
              <w:rFonts w:ascii="Times New Roman" w:hAnsi="Times New Roman"/>
              <w:noProof/>
              <w:sz w:val="22"/>
              <w:szCs w:val="22"/>
              <w:highlight w:val="lightGray"/>
              <w:lang w:val="sv-SE"/>
            </w:rPr>
          </w:rPrChange>
        </w:rPr>
        <w:t>Nederländerna</w:t>
      </w:r>
    </w:p>
    <w:p w14:paraId="55570A60" w14:textId="77777777" w:rsidR="00454BD5" w:rsidRPr="00231845" w:rsidRDefault="00454BD5" w:rsidP="008D1538">
      <w:pPr>
        <w:pStyle w:val="BodytextAgency"/>
        <w:spacing w:after="0" w:line="240" w:lineRule="auto"/>
        <w:jc w:val="both"/>
        <w:rPr>
          <w:ins w:id="148" w:author="Gita Baryalai" w:date="2025-07-16T09:26:00Z"/>
          <w:rFonts w:ascii="Times New Roman" w:hAnsi="Times New Roman"/>
          <w:noProof/>
          <w:sz w:val="22"/>
          <w:szCs w:val="22"/>
          <w:highlight w:val="lightGray"/>
          <w:rPrChange w:id="149" w:author="Gita Baryalai" w:date="2025-07-16T10:00:00Z">
            <w:rPr>
              <w:ins w:id="150" w:author="Gita Baryalai" w:date="2025-07-16T09:26:00Z"/>
              <w:rFonts w:ascii="Times New Roman" w:hAnsi="Times New Roman"/>
              <w:noProof/>
              <w:sz w:val="22"/>
              <w:szCs w:val="22"/>
              <w:highlight w:val="lightGray"/>
              <w:lang w:val="sv-SE"/>
            </w:rPr>
          </w:rPrChange>
        </w:rPr>
      </w:pPr>
    </w:p>
    <w:p w14:paraId="48A58B71" w14:textId="77777777" w:rsidR="00454BD5" w:rsidRPr="00454BD5" w:rsidRDefault="00454BD5" w:rsidP="00454BD5">
      <w:pPr>
        <w:widowControl w:val="0"/>
        <w:spacing w:line="240" w:lineRule="auto"/>
        <w:rPr>
          <w:ins w:id="151" w:author="Gita Baryalai" w:date="2025-07-16T09:26:00Z"/>
          <w:noProof/>
          <w:lang w:val="en-US"/>
          <w:rPrChange w:id="152" w:author="Gita Baryalai" w:date="2025-07-16T09:27:00Z">
            <w:rPr>
              <w:ins w:id="153" w:author="Gita Baryalai" w:date="2025-07-16T09:26:00Z"/>
              <w:b/>
              <w:bCs/>
              <w:noProof/>
              <w:lang w:val="en-US"/>
            </w:rPr>
          </w:rPrChange>
        </w:rPr>
      </w:pPr>
      <w:ins w:id="154" w:author="Gita Baryalai" w:date="2025-07-16T09:26:00Z">
        <w:r w:rsidRPr="00454BD5">
          <w:rPr>
            <w:noProof/>
            <w:lang w:val="en-US"/>
            <w:rPrChange w:id="155" w:author="Gita Baryalai" w:date="2025-07-16T09:27:00Z">
              <w:rPr>
                <w:b/>
                <w:bCs/>
                <w:noProof/>
                <w:lang w:val="en-US"/>
              </w:rPr>
            </w:rPrChange>
          </w:rPr>
          <w:t>Accord Healthcare single member S.A.</w:t>
        </w:r>
      </w:ins>
    </w:p>
    <w:p w14:paraId="11E35AC6" w14:textId="77777777" w:rsidR="00454BD5" w:rsidRPr="00454BD5" w:rsidRDefault="00454BD5" w:rsidP="00454BD5">
      <w:pPr>
        <w:widowControl w:val="0"/>
        <w:spacing w:line="240" w:lineRule="auto"/>
        <w:rPr>
          <w:ins w:id="156" w:author="Gita Baryalai" w:date="2025-07-16T09:26:00Z"/>
          <w:noProof/>
          <w:lang w:val="en-US"/>
        </w:rPr>
      </w:pPr>
      <w:ins w:id="157" w:author="Gita Baryalai" w:date="2025-07-16T09:26:00Z">
        <w:r w:rsidRPr="00454BD5">
          <w:rPr>
            <w:noProof/>
            <w:lang w:val="en-US"/>
          </w:rPr>
          <w:t>64th Km National Road Athens, Lamia,</w:t>
        </w:r>
      </w:ins>
    </w:p>
    <w:p w14:paraId="5A1E26E9" w14:textId="77777777" w:rsidR="00454BD5" w:rsidRPr="00454BD5" w:rsidRDefault="00454BD5" w:rsidP="00454BD5">
      <w:pPr>
        <w:widowControl w:val="0"/>
        <w:spacing w:line="240" w:lineRule="auto"/>
        <w:rPr>
          <w:ins w:id="158" w:author="Gita Baryalai" w:date="2025-07-16T09:26:00Z"/>
          <w:noProof/>
          <w:lang w:val="sv-SE"/>
        </w:rPr>
      </w:pPr>
      <w:ins w:id="159" w:author="Gita Baryalai" w:date="2025-07-16T09:26:00Z">
        <w:r w:rsidRPr="00585883">
          <w:rPr>
            <w:noProof/>
            <w:lang w:val="sv-SE"/>
          </w:rPr>
          <w:t xml:space="preserve">Schimatari, 32009, </w:t>
        </w:r>
        <w:r w:rsidRPr="00454BD5">
          <w:rPr>
            <w:noProof/>
            <w:lang w:val="sv-SE"/>
          </w:rPr>
          <w:t>Grekland</w:t>
        </w:r>
      </w:ins>
    </w:p>
    <w:p w14:paraId="53B0C3A6" w14:textId="77777777" w:rsidR="00454BD5" w:rsidRPr="00585C2F" w:rsidRDefault="00454BD5" w:rsidP="008D1538">
      <w:pPr>
        <w:pStyle w:val="BodytextAgency"/>
        <w:spacing w:after="0" w:line="240" w:lineRule="auto"/>
        <w:jc w:val="both"/>
        <w:rPr>
          <w:rFonts w:ascii="Times New Roman" w:hAnsi="Times New Roman"/>
          <w:noProof/>
          <w:sz w:val="22"/>
          <w:szCs w:val="22"/>
          <w:highlight w:val="lightGray"/>
          <w:lang w:val="sv-SE"/>
        </w:rPr>
      </w:pPr>
    </w:p>
    <w:p w14:paraId="5AB92B41" w14:textId="77777777" w:rsidR="002B1B85" w:rsidRPr="00585C2F" w:rsidRDefault="002B1B85" w:rsidP="00D3054B">
      <w:pPr>
        <w:widowControl w:val="0"/>
        <w:numPr>
          <w:ilvl w:val="12"/>
          <w:numId w:val="0"/>
        </w:numPr>
        <w:tabs>
          <w:tab w:val="clear" w:pos="567"/>
        </w:tabs>
        <w:spacing w:line="240" w:lineRule="auto"/>
        <w:ind w:right="-2"/>
        <w:rPr>
          <w:noProof/>
          <w:szCs w:val="22"/>
          <w:lang w:val="sv-SE"/>
        </w:rPr>
      </w:pPr>
    </w:p>
    <w:p w14:paraId="0CBD424B" w14:textId="77777777" w:rsidR="004744FC" w:rsidRPr="002541D9" w:rsidRDefault="008437D7" w:rsidP="00D3054B">
      <w:pPr>
        <w:widowControl w:val="0"/>
        <w:numPr>
          <w:ilvl w:val="12"/>
          <w:numId w:val="0"/>
        </w:numPr>
        <w:tabs>
          <w:tab w:val="clear" w:pos="567"/>
        </w:tabs>
        <w:spacing w:line="240" w:lineRule="auto"/>
        <w:ind w:right="-2"/>
        <w:outlineLvl w:val="0"/>
        <w:rPr>
          <w:b/>
          <w:szCs w:val="22"/>
          <w:lang w:val="sv-SE"/>
        </w:rPr>
      </w:pPr>
      <w:r w:rsidRPr="002541D9">
        <w:rPr>
          <w:b/>
          <w:szCs w:val="22"/>
          <w:lang w:val="sv-SE"/>
        </w:rPr>
        <w:t xml:space="preserve">Denna bipacksedel </w:t>
      </w:r>
      <w:r w:rsidR="00744D8B" w:rsidRPr="002541D9">
        <w:rPr>
          <w:b/>
          <w:szCs w:val="22"/>
          <w:lang w:val="sv-SE"/>
        </w:rPr>
        <w:t xml:space="preserve">ändrades </w:t>
      </w:r>
      <w:r w:rsidRPr="002541D9">
        <w:rPr>
          <w:b/>
          <w:szCs w:val="22"/>
          <w:lang w:val="sv-SE"/>
        </w:rPr>
        <w:t>senast</w:t>
      </w:r>
    </w:p>
    <w:p w14:paraId="53A4FD61" w14:textId="77777777" w:rsidR="00312D9A" w:rsidRPr="002541D9" w:rsidRDefault="00312D9A" w:rsidP="00D3054B">
      <w:pPr>
        <w:widowControl w:val="0"/>
        <w:suppressAutoHyphens/>
        <w:rPr>
          <w:noProof/>
          <w:color w:val="000000"/>
          <w:lang w:val="sv-SE"/>
        </w:rPr>
      </w:pPr>
    </w:p>
    <w:p w14:paraId="7B994CAC" w14:textId="77777777" w:rsidR="00744D8B" w:rsidRDefault="00744D8B" w:rsidP="00D3054B">
      <w:pPr>
        <w:keepNext/>
        <w:widowControl w:val="0"/>
        <w:suppressAutoHyphens/>
        <w:rPr>
          <w:b/>
          <w:noProof/>
          <w:color w:val="000000"/>
          <w:lang w:val="sv-SE"/>
        </w:rPr>
      </w:pPr>
      <w:r w:rsidRPr="002541D9">
        <w:rPr>
          <w:b/>
          <w:noProof/>
          <w:color w:val="000000"/>
          <w:lang w:val="sv-SE"/>
        </w:rPr>
        <w:t>Övriga informationskällor</w:t>
      </w:r>
    </w:p>
    <w:p w14:paraId="36204BC3" w14:textId="77777777" w:rsidR="00FE047C" w:rsidRPr="002541D9" w:rsidRDefault="00FE047C" w:rsidP="00D3054B">
      <w:pPr>
        <w:keepNext/>
        <w:widowControl w:val="0"/>
        <w:suppressAutoHyphens/>
        <w:rPr>
          <w:b/>
          <w:noProof/>
          <w:color w:val="000000"/>
          <w:lang w:val="sv-SE"/>
        </w:rPr>
      </w:pPr>
    </w:p>
    <w:p w14:paraId="431F6BE7" w14:textId="77777777" w:rsidR="00D5200C" w:rsidRDefault="00744D8B" w:rsidP="00D3054B">
      <w:pPr>
        <w:widowControl w:val="0"/>
        <w:suppressAutoHyphens/>
        <w:rPr>
          <w:noProof/>
          <w:color w:val="000000"/>
          <w:lang w:val="sv-SE"/>
        </w:rPr>
      </w:pPr>
      <w:r w:rsidRPr="002541D9">
        <w:rPr>
          <w:noProof/>
          <w:color w:val="000000"/>
          <w:lang w:val="sv-SE"/>
        </w:rPr>
        <w:t>Ytterligare i</w:t>
      </w:r>
      <w:r w:rsidR="00312D9A" w:rsidRPr="002541D9">
        <w:rPr>
          <w:noProof/>
          <w:color w:val="000000"/>
          <w:lang w:val="sv-SE"/>
        </w:rPr>
        <w:t xml:space="preserve">nformation om detta läkemedel finns på Europeiska läkemedelsmyndighetens </w:t>
      </w:r>
      <w:r w:rsidRPr="002541D9">
        <w:rPr>
          <w:noProof/>
          <w:color w:val="000000"/>
          <w:lang w:val="sv-SE"/>
        </w:rPr>
        <w:t xml:space="preserve">webbplats </w:t>
      </w:r>
      <w:r w:rsidR="00B60E01" w:rsidRPr="002541D9">
        <w:rPr>
          <w:noProof/>
          <w:color w:val="000000"/>
          <w:lang w:val="sv-SE"/>
        </w:rPr>
        <w:t>http://www.ema.europa.eu</w:t>
      </w:r>
    </w:p>
    <w:p w14:paraId="277B5BDB" w14:textId="0F523B74" w:rsidR="005E0AA1" w:rsidRPr="005D7247" w:rsidRDefault="005E0AA1" w:rsidP="0045574C">
      <w:pPr>
        <w:widowControl w:val="0"/>
        <w:suppressAutoHyphens/>
        <w:rPr>
          <w:noProof/>
          <w:color w:val="000000"/>
          <w:szCs w:val="22"/>
          <w:lang w:val="sv-SE"/>
        </w:rPr>
      </w:pPr>
    </w:p>
    <w:sectPr w:rsidR="005E0AA1" w:rsidRPr="005D7247" w:rsidSect="00DA30E8">
      <w:footerReference w:type="default" r:id="rId11"/>
      <w:footerReference w:type="first" r:id="rId12"/>
      <w:endnotePr>
        <w:numFmt w:val="decimal"/>
      </w:endnotePr>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BAB9" w14:textId="77777777" w:rsidR="00CC617B" w:rsidRDefault="00CC617B">
      <w:pPr>
        <w:rPr>
          <w:szCs w:val="24"/>
        </w:rPr>
      </w:pPr>
      <w:r>
        <w:rPr>
          <w:szCs w:val="24"/>
        </w:rPr>
        <w:separator/>
      </w:r>
    </w:p>
  </w:endnote>
  <w:endnote w:type="continuationSeparator" w:id="0">
    <w:p w14:paraId="4D9E1960" w14:textId="77777777" w:rsidR="00CC617B" w:rsidRDefault="00CC617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5C3" w14:textId="19168105" w:rsidR="00AF6407" w:rsidRDefault="00AF6407">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246593">
      <w:rPr>
        <w:rStyle w:val="PageNumber"/>
        <w:rFonts w:ascii="Arial" w:hAnsi="Arial" w:cs="Arial"/>
        <w:szCs w:val="24"/>
      </w:rPr>
      <w:fldChar w:fldCharType="begin"/>
    </w:r>
    <w:r w:rsidRPr="00246593">
      <w:rPr>
        <w:rStyle w:val="PageNumber"/>
        <w:rFonts w:ascii="Arial" w:hAnsi="Arial" w:cs="Arial"/>
        <w:szCs w:val="24"/>
      </w:rPr>
      <w:instrText xml:space="preserve">PAGE  </w:instrText>
    </w:r>
    <w:r w:rsidRPr="00246593">
      <w:rPr>
        <w:rStyle w:val="PageNumber"/>
        <w:rFonts w:ascii="Arial" w:hAnsi="Arial" w:cs="Arial"/>
        <w:szCs w:val="24"/>
      </w:rPr>
      <w:fldChar w:fldCharType="separate"/>
    </w:r>
    <w:r w:rsidR="00D763C0">
      <w:rPr>
        <w:rStyle w:val="PageNumber"/>
        <w:rFonts w:ascii="Arial" w:hAnsi="Arial" w:cs="Arial"/>
        <w:noProof/>
        <w:szCs w:val="24"/>
      </w:rPr>
      <w:t>39</w:t>
    </w:r>
    <w:r w:rsidRPr="00246593">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662D" w14:textId="77777777" w:rsidR="00AF6407" w:rsidRDefault="00AF6407" w:rsidP="00B25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478451" w14:textId="77777777" w:rsidR="00AF6407" w:rsidRDefault="00AF6407" w:rsidP="00246593">
    <w:pPr>
      <w:pStyle w:val="Footer"/>
      <w:tabs>
        <w:tab w:val="clear" w:pos="8930"/>
        <w:tab w:val="right" w:pos="8931"/>
      </w:tabs>
      <w:ind w:right="360"/>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1C83" w14:textId="77777777" w:rsidR="00CC617B" w:rsidRDefault="00CC617B">
      <w:pPr>
        <w:rPr>
          <w:szCs w:val="24"/>
        </w:rPr>
      </w:pPr>
      <w:r>
        <w:rPr>
          <w:szCs w:val="24"/>
        </w:rPr>
        <w:separator/>
      </w:r>
    </w:p>
  </w:footnote>
  <w:footnote w:type="continuationSeparator" w:id="0">
    <w:p w14:paraId="47BC2934" w14:textId="77777777" w:rsidR="00CC617B" w:rsidRDefault="00CC617B">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6440E"/>
    <w:multiLevelType w:val="hybridMultilevel"/>
    <w:tmpl w:val="28ACDC6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C4D27"/>
    <w:multiLevelType w:val="hybridMultilevel"/>
    <w:tmpl w:val="2310814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D348F"/>
    <w:multiLevelType w:val="hybridMultilevel"/>
    <w:tmpl w:val="D4AA2AEC"/>
    <w:lvl w:ilvl="0" w:tplc="FFFFFFFF">
      <w:start w:val="1"/>
      <w:numFmt w:val="bullet"/>
      <w:lvlText w:val="-"/>
      <w:legacy w:legacy="1" w:legacySpace="0" w:legacyIndent="360"/>
      <w:lvlJc w:val="left"/>
      <w:pPr>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750E7E"/>
    <w:multiLevelType w:val="hybridMultilevel"/>
    <w:tmpl w:val="2E6E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462"/>
    <w:multiLevelType w:val="multilevel"/>
    <w:tmpl w:val="B40CCD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FF60DC"/>
    <w:multiLevelType w:val="hybridMultilevel"/>
    <w:tmpl w:val="3BB0313A"/>
    <w:lvl w:ilvl="0" w:tplc="3E36F36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4223"/>
    <w:multiLevelType w:val="hybridMultilevel"/>
    <w:tmpl w:val="1346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1" w15:restartNumberingAfterBreak="0">
    <w:nsid w:val="1EDA4A49"/>
    <w:multiLevelType w:val="hybridMultilevel"/>
    <w:tmpl w:val="0BBC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807D3"/>
    <w:multiLevelType w:val="hybridMultilevel"/>
    <w:tmpl w:val="D1FC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134039E"/>
    <w:multiLevelType w:val="hybridMultilevel"/>
    <w:tmpl w:val="83C81B1A"/>
    <w:lvl w:ilvl="0" w:tplc="04090001">
      <w:start w:val="1"/>
      <w:numFmt w:val="bullet"/>
      <w:lvlText w:val=""/>
      <w:lvlJc w:val="left"/>
      <w:pPr>
        <w:tabs>
          <w:tab w:val="num" w:pos="720"/>
        </w:tabs>
        <w:ind w:left="720" w:hanging="360"/>
      </w:pPr>
      <w:rPr>
        <w:rFonts w:ascii="Symbol" w:hAnsi="Symbol" w:hint="default"/>
      </w:rPr>
    </w:lvl>
    <w:lvl w:ilvl="1" w:tplc="6F2A0FC6">
      <w:numFmt w:val="bullet"/>
      <w:lvlText w:val="-"/>
      <w:lvlJc w:val="left"/>
      <w:pPr>
        <w:tabs>
          <w:tab w:val="num" w:pos="1806"/>
        </w:tabs>
        <w:ind w:left="1806" w:hanging="72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E06AD"/>
    <w:multiLevelType w:val="hybridMultilevel"/>
    <w:tmpl w:val="F8F20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0C1182"/>
    <w:multiLevelType w:val="hybridMultilevel"/>
    <w:tmpl w:val="B33C921E"/>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46AFA"/>
    <w:multiLevelType w:val="hybridMultilevel"/>
    <w:tmpl w:val="8A2E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F7D55"/>
    <w:multiLevelType w:val="hybridMultilevel"/>
    <w:tmpl w:val="0C42A5C2"/>
    <w:lvl w:ilvl="0" w:tplc="E340A3C4">
      <w:start w:val="1"/>
      <w:numFmt w:val="bullet"/>
      <w:lvlText w:val=""/>
      <w:lvlJc w:val="left"/>
      <w:pPr>
        <w:ind w:left="720" w:hanging="360"/>
      </w:pPr>
      <w:rPr>
        <w:rFonts w:ascii="Symbol" w:hAnsi="Symbol" w:hint="default"/>
      </w:rPr>
    </w:lvl>
    <w:lvl w:ilvl="1" w:tplc="040ED886" w:tentative="1">
      <w:start w:val="1"/>
      <w:numFmt w:val="bullet"/>
      <w:lvlText w:val="o"/>
      <w:lvlJc w:val="left"/>
      <w:pPr>
        <w:ind w:left="1440" w:hanging="360"/>
      </w:pPr>
      <w:rPr>
        <w:rFonts w:ascii="Courier New" w:hAnsi="Courier New" w:cs="Courier New" w:hint="default"/>
      </w:rPr>
    </w:lvl>
    <w:lvl w:ilvl="2" w:tplc="3080272E" w:tentative="1">
      <w:start w:val="1"/>
      <w:numFmt w:val="bullet"/>
      <w:lvlText w:val=""/>
      <w:lvlJc w:val="left"/>
      <w:pPr>
        <w:ind w:left="2160" w:hanging="360"/>
      </w:pPr>
      <w:rPr>
        <w:rFonts w:ascii="Wingdings" w:hAnsi="Wingdings" w:hint="default"/>
      </w:rPr>
    </w:lvl>
    <w:lvl w:ilvl="3" w:tplc="7CCE4F5E" w:tentative="1">
      <w:start w:val="1"/>
      <w:numFmt w:val="bullet"/>
      <w:lvlText w:val=""/>
      <w:lvlJc w:val="left"/>
      <w:pPr>
        <w:ind w:left="2880" w:hanging="360"/>
      </w:pPr>
      <w:rPr>
        <w:rFonts w:ascii="Symbol" w:hAnsi="Symbol" w:hint="default"/>
      </w:rPr>
    </w:lvl>
    <w:lvl w:ilvl="4" w:tplc="453CA0D2" w:tentative="1">
      <w:start w:val="1"/>
      <w:numFmt w:val="bullet"/>
      <w:lvlText w:val="o"/>
      <w:lvlJc w:val="left"/>
      <w:pPr>
        <w:ind w:left="3600" w:hanging="360"/>
      </w:pPr>
      <w:rPr>
        <w:rFonts w:ascii="Courier New" w:hAnsi="Courier New" w:cs="Courier New" w:hint="default"/>
      </w:rPr>
    </w:lvl>
    <w:lvl w:ilvl="5" w:tplc="3DEE3334" w:tentative="1">
      <w:start w:val="1"/>
      <w:numFmt w:val="bullet"/>
      <w:lvlText w:val=""/>
      <w:lvlJc w:val="left"/>
      <w:pPr>
        <w:ind w:left="4320" w:hanging="360"/>
      </w:pPr>
      <w:rPr>
        <w:rFonts w:ascii="Wingdings" w:hAnsi="Wingdings" w:hint="default"/>
      </w:rPr>
    </w:lvl>
    <w:lvl w:ilvl="6" w:tplc="C2C0C17C" w:tentative="1">
      <w:start w:val="1"/>
      <w:numFmt w:val="bullet"/>
      <w:lvlText w:val=""/>
      <w:lvlJc w:val="left"/>
      <w:pPr>
        <w:ind w:left="5040" w:hanging="360"/>
      </w:pPr>
      <w:rPr>
        <w:rFonts w:ascii="Symbol" w:hAnsi="Symbol" w:hint="default"/>
      </w:rPr>
    </w:lvl>
    <w:lvl w:ilvl="7" w:tplc="6106822C" w:tentative="1">
      <w:start w:val="1"/>
      <w:numFmt w:val="bullet"/>
      <w:lvlText w:val="o"/>
      <w:lvlJc w:val="left"/>
      <w:pPr>
        <w:ind w:left="5760" w:hanging="360"/>
      </w:pPr>
      <w:rPr>
        <w:rFonts w:ascii="Courier New" w:hAnsi="Courier New" w:cs="Courier New" w:hint="default"/>
      </w:rPr>
    </w:lvl>
    <w:lvl w:ilvl="8" w:tplc="3F34F832" w:tentative="1">
      <w:start w:val="1"/>
      <w:numFmt w:val="bullet"/>
      <w:lvlText w:val=""/>
      <w:lvlJc w:val="left"/>
      <w:pPr>
        <w:ind w:left="6480" w:hanging="360"/>
      </w:pPr>
      <w:rPr>
        <w:rFonts w:ascii="Wingdings" w:hAnsi="Wingdings" w:hint="default"/>
      </w:rPr>
    </w:lvl>
  </w:abstractNum>
  <w:abstractNum w:abstractNumId="20" w15:restartNumberingAfterBreak="0">
    <w:nsid w:val="3ABF7333"/>
    <w:multiLevelType w:val="hybridMultilevel"/>
    <w:tmpl w:val="34C60C5A"/>
    <w:lvl w:ilvl="0" w:tplc="041D0001">
      <w:start w:val="1"/>
      <w:numFmt w:val="bullet"/>
      <w:lvlText w:val=""/>
      <w:lvlJc w:val="left"/>
      <w:pPr>
        <w:ind w:left="99" w:hanging="360"/>
      </w:pPr>
      <w:rPr>
        <w:rFonts w:ascii="Symbol" w:hAnsi="Symbol" w:hint="default"/>
      </w:rPr>
    </w:lvl>
    <w:lvl w:ilvl="1" w:tplc="3E36F360">
      <w:start w:val="1"/>
      <w:numFmt w:val="bullet"/>
      <w:lvlText w:val="-"/>
      <w:lvlJc w:val="left"/>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1" w15:restartNumberingAfterBreak="0">
    <w:nsid w:val="3B1553C6"/>
    <w:multiLevelType w:val="hybridMultilevel"/>
    <w:tmpl w:val="4184D51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155BE"/>
    <w:multiLevelType w:val="hybridMultilevel"/>
    <w:tmpl w:val="BFB8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74ECE"/>
    <w:multiLevelType w:val="hybridMultilevel"/>
    <w:tmpl w:val="E45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A2411"/>
    <w:multiLevelType w:val="hybridMultilevel"/>
    <w:tmpl w:val="B2A0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079D4"/>
    <w:multiLevelType w:val="multilevel"/>
    <w:tmpl w:val="38D49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cs="Times New Roman" w:hint="default"/>
      </w:rPr>
    </w:lvl>
    <w:lvl w:ilvl="1" w:tplc="3E36F360">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C032221"/>
    <w:multiLevelType w:val="hybridMultilevel"/>
    <w:tmpl w:val="E7F6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57459"/>
    <w:multiLevelType w:val="hybridMultilevel"/>
    <w:tmpl w:val="A48C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21DCA"/>
    <w:multiLevelType w:val="hybridMultilevel"/>
    <w:tmpl w:val="EAAA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B2273"/>
    <w:multiLevelType w:val="hybridMultilevel"/>
    <w:tmpl w:val="418274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D515B"/>
    <w:multiLevelType w:val="hybridMultilevel"/>
    <w:tmpl w:val="91FC06B8"/>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D1EA8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D012A"/>
    <w:multiLevelType w:val="hybridMultilevel"/>
    <w:tmpl w:val="914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F060F"/>
    <w:multiLevelType w:val="hybridMultilevel"/>
    <w:tmpl w:val="35AC63AE"/>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858EB"/>
    <w:multiLevelType w:val="hybridMultilevel"/>
    <w:tmpl w:val="EAA2C7A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465813">
    <w:abstractNumId w:val="30"/>
  </w:num>
  <w:num w:numId="2" w16cid:durableId="690959083">
    <w:abstractNumId w:val="13"/>
  </w:num>
  <w:num w:numId="3" w16cid:durableId="537473019">
    <w:abstractNumId w:val="22"/>
  </w:num>
  <w:num w:numId="4" w16cid:durableId="1682275085">
    <w:abstractNumId w:val="26"/>
  </w:num>
  <w:num w:numId="5" w16cid:durableId="369839992">
    <w:abstractNumId w:val="17"/>
  </w:num>
  <w:num w:numId="6" w16cid:durableId="1622417889">
    <w:abstractNumId w:val="38"/>
  </w:num>
  <w:num w:numId="7" w16cid:durableId="1885294261">
    <w:abstractNumId w:val="5"/>
  </w:num>
  <w:num w:numId="8" w16cid:durableId="1299217759">
    <w:abstractNumId w:val="1"/>
  </w:num>
  <w:num w:numId="9" w16cid:durableId="2342436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595363029">
    <w:abstractNumId w:val="4"/>
  </w:num>
  <w:num w:numId="11" w16cid:durableId="2139906163">
    <w:abstractNumId w:val="0"/>
    <w:lvlOverride w:ilvl="0">
      <w:lvl w:ilvl="0">
        <w:numFmt w:val="bullet"/>
        <w:lvlText w:val=""/>
        <w:legacy w:legacy="1" w:legacySpace="0" w:legacyIndent="360"/>
        <w:lvlJc w:val="left"/>
        <w:rPr>
          <w:rFonts w:ascii="Symbol" w:hAnsi="Symbol" w:hint="default"/>
        </w:rPr>
      </w:lvl>
    </w:lvlOverride>
  </w:num>
  <w:num w:numId="12" w16cid:durableId="504827731">
    <w:abstractNumId w:val="0"/>
    <w:lvlOverride w:ilvl="0">
      <w:lvl w:ilvl="0">
        <w:numFmt w:val="bullet"/>
        <w:lvlText w:val=""/>
        <w:legacy w:legacy="1" w:legacySpace="0" w:legacyIndent="360"/>
        <w:lvlJc w:val="left"/>
        <w:rPr>
          <w:rFonts w:ascii="Symbol" w:hAnsi="Symbol" w:hint="default"/>
        </w:rPr>
      </w:lvl>
    </w:lvlOverride>
  </w:num>
  <w:num w:numId="13" w16cid:durableId="6762709">
    <w:abstractNumId w:val="14"/>
  </w:num>
  <w:num w:numId="14" w16cid:durableId="2090729674">
    <w:abstractNumId w:val="15"/>
  </w:num>
  <w:num w:numId="15" w16cid:durableId="775173827">
    <w:abstractNumId w:val="21"/>
  </w:num>
  <w:num w:numId="16" w16cid:durableId="1140265087">
    <w:abstractNumId w:val="6"/>
  </w:num>
  <w:num w:numId="17" w16cid:durableId="1701323410">
    <w:abstractNumId w:val="16"/>
  </w:num>
  <w:num w:numId="18" w16cid:durableId="965431079">
    <w:abstractNumId w:val="34"/>
  </w:num>
  <w:num w:numId="19" w16cid:durableId="921446272">
    <w:abstractNumId w:val="12"/>
  </w:num>
  <w:num w:numId="20" w16cid:durableId="816799029">
    <w:abstractNumId w:val="33"/>
  </w:num>
  <w:num w:numId="21" w16cid:durableId="1527132022">
    <w:abstractNumId w:val="28"/>
  </w:num>
  <w:num w:numId="22" w16cid:durableId="294801582">
    <w:abstractNumId w:val="9"/>
  </w:num>
  <w:num w:numId="23" w16cid:durableId="2118014830">
    <w:abstractNumId w:val="32"/>
  </w:num>
  <w:num w:numId="24" w16cid:durableId="309750698">
    <w:abstractNumId w:val="31"/>
  </w:num>
  <w:num w:numId="25" w16cid:durableId="227620113">
    <w:abstractNumId w:val="27"/>
  </w:num>
  <w:num w:numId="26" w16cid:durableId="116459453">
    <w:abstractNumId w:val="11"/>
  </w:num>
  <w:num w:numId="27" w16cid:durableId="1722896887">
    <w:abstractNumId w:val="24"/>
  </w:num>
  <w:num w:numId="28" w16cid:durableId="285048746">
    <w:abstractNumId w:val="39"/>
  </w:num>
  <w:num w:numId="29" w16cid:durableId="2100369272">
    <w:abstractNumId w:val="35"/>
  </w:num>
  <w:num w:numId="30" w16cid:durableId="2049910072">
    <w:abstractNumId w:val="8"/>
  </w:num>
  <w:num w:numId="31" w16cid:durableId="212155061">
    <w:abstractNumId w:val="36"/>
  </w:num>
  <w:num w:numId="32" w16cid:durableId="1931426509">
    <w:abstractNumId w:val="37"/>
  </w:num>
  <w:num w:numId="33" w16cid:durableId="1727144383">
    <w:abstractNumId w:val="2"/>
  </w:num>
  <w:num w:numId="34" w16cid:durableId="1871063521">
    <w:abstractNumId w:val="23"/>
  </w:num>
  <w:num w:numId="35" w16cid:durableId="2026394232">
    <w:abstractNumId w:val="7"/>
  </w:num>
  <w:num w:numId="36" w16cid:durableId="471019071">
    <w:abstractNumId w:val="18"/>
  </w:num>
  <w:num w:numId="37" w16cid:durableId="1924994109">
    <w:abstractNumId w:val="3"/>
  </w:num>
  <w:num w:numId="38" w16cid:durableId="744840811">
    <w:abstractNumId w:val="20"/>
  </w:num>
  <w:num w:numId="39" w16cid:durableId="1700928815">
    <w:abstractNumId w:val="25"/>
  </w:num>
  <w:num w:numId="40" w16cid:durableId="54621374">
    <w:abstractNumId w:val="10"/>
  </w:num>
  <w:num w:numId="41" w16cid:durableId="876743487">
    <w:abstractNumId w:val="19"/>
  </w:num>
  <w:num w:numId="42" w16cid:durableId="113818611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w:useAnsiKerningPairs"/>
  </w:docVars>
  <w:rsids>
    <w:rsidRoot w:val="003C6BEE"/>
    <w:rsid w:val="00002341"/>
    <w:rsid w:val="00002DFD"/>
    <w:rsid w:val="000031FB"/>
    <w:rsid w:val="000047CB"/>
    <w:rsid w:val="00004BBB"/>
    <w:rsid w:val="0001175A"/>
    <w:rsid w:val="0001250A"/>
    <w:rsid w:val="00013773"/>
    <w:rsid w:val="00013CDF"/>
    <w:rsid w:val="00015F3C"/>
    <w:rsid w:val="000203D5"/>
    <w:rsid w:val="00021E17"/>
    <w:rsid w:val="00022511"/>
    <w:rsid w:val="000239E6"/>
    <w:rsid w:val="00023B80"/>
    <w:rsid w:val="00023D76"/>
    <w:rsid w:val="00027C5C"/>
    <w:rsid w:val="00027EF3"/>
    <w:rsid w:val="00027F5B"/>
    <w:rsid w:val="000306E6"/>
    <w:rsid w:val="0003151E"/>
    <w:rsid w:val="00031BD2"/>
    <w:rsid w:val="00032677"/>
    <w:rsid w:val="0003282B"/>
    <w:rsid w:val="00033037"/>
    <w:rsid w:val="00033C37"/>
    <w:rsid w:val="00033E12"/>
    <w:rsid w:val="00034C14"/>
    <w:rsid w:val="00040286"/>
    <w:rsid w:val="000406DD"/>
    <w:rsid w:val="000418CC"/>
    <w:rsid w:val="00041C06"/>
    <w:rsid w:val="00042067"/>
    <w:rsid w:val="00042403"/>
    <w:rsid w:val="000436C7"/>
    <w:rsid w:val="00046260"/>
    <w:rsid w:val="00046C2C"/>
    <w:rsid w:val="00054726"/>
    <w:rsid w:val="00054D06"/>
    <w:rsid w:val="0005552F"/>
    <w:rsid w:val="00055831"/>
    <w:rsid w:val="00056871"/>
    <w:rsid w:val="00056F7C"/>
    <w:rsid w:val="00061B20"/>
    <w:rsid w:val="000621B1"/>
    <w:rsid w:val="000628BD"/>
    <w:rsid w:val="000628D4"/>
    <w:rsid w:val="000639F4"/>
    <w:rsid w:val="00064A12"/>
    <w:rsid w:val="00065BDA"/>
    <w:rsid w:val="000666B7"/>
    <w:rsid w:val="0006755F"/>
    <w:rsid w:val="0006775C"/>
    <w:rsid w:val="000717E8"/>
    <w:rsid w:val="00073363"/>
    <w:rsid w:val="000748D1"/>
    <w:rsid w:val="00075D53"/>
    <w:rsid w:val="00075F1F"/>
    <w:rsid w:val="000770B2"/>
    <w:rsid w:val="000815FD"/>
    <w:rsid w:val="00081B2F"/>
    <w:rsid w:val="00085859"/>
    <w:rsid w:val="00085E68"/>
    <w:rsid w:val="00087298"/>
    <w:rsid w:val="0009256C"/>
    <w:rsid w:val="000954A0"/>
    <w:rsid w:val="000957EA"/>
    <w:rsid w:val="00095ED0"/>
    <w:rsid w:val="00097ADE"/>
    <w:rsid w:val="000A074D"/>
    <w:rsid w:val="000A0D1F"/>
    <w:rsid w:val="000A4E6B"/>
    <w:rsid w:val="000A60A5"/>
    <w:rsid w:val="000A6C24"/>
    <w:rsid w:val="000A795A"/>
    <w:rsid w:val="000A7A51"/>
    <w:rsid w:val="000B16F4"/>
    <w:rsid w:val="000B1CFB"/>
    <w:rsid w:val="000B49F2"/>
    <w:rsid w:val="000B4FCD"/>
    <w:rsid w:val="000B6B94"/>
    <w:rsid w:val="000C0151"/>
    <w:rsid w:val="000C01F8"/>
    <w:rsid w:val="000C02A8"/>
    <w:rsid w:val="000C0846"/>
    <w:rsid w:val="000C1680"/>
    <w:rsid w:val="000C3CD7"/>
    <w:rsid w:val="000C42F7"/>
    <w:rsid w:val="000C4B50"/>
    <w:rsid w:val="000C51D1"/>
    <w:rsid w:val="000C5AEE"/>
    <w:rsid w:val="000C71B8"/>
    <w:rsid w:val="000D27F5"/>
    <w:rsid w:val="000D2DAE"/>
    <w:rsid w:val="000D3C2C"/>
    <w:rsid w:val="000D49B2"/>
    <w:rsid w:val="000D4C65"/>
    <w:rsid w:val="000D539A"/>
    <w:rsid w:val="000D6113"/>
    <w:rsid w:val="000D649F"/>
    <w:rsid w:val="000D6A21"/>
    <w:rsid w:val="000D6B2F"/>
    <w:rsid w:val="000D7690"/>
    <w:rsid w:val="000D7953"/>
    <w:rsid w:val="000E02A1"/>
    <w:rsid w:val="000E0330"/>
    <w:rsid w:val="000E1C6D"/>
    <w:rsid w:val="000F0DD1"/>
    <w:rsid w:val="000F1368"/>
    <w:rsid w:val="000F2C6E"/>
    <w:rsid w:val="000F35C5"/>
    <w:rsid w:val="000F3EC9"/>
    <w:rsid w:val="000F3FB9"/>
    <w:rsid w:val="000F6C2A"/>
    <w:rsid w:val="000F74D9"/>
    <w:rsid w:val="0010263A"/>
    <w:rsid w:val="001028BB"/>
    <w:rsid w:val="00103B29"/>
    <w:rsid w:val="001043AB"/>
    <w:rsid w:val="00104CEF"/>
    <w:rsid w:val="00104D6B"/>
    <w:rsid w:val="001062B7"/>
    <w:rsid w:val="00107636"/>
    <w:rsid w:val="001102DF"/>
    <w:rsid w:val="00110C2E"/>
    <w:rsid w:val="001137B0"/>
    <w:rsid w:val="00115AA5"/>
    <w:rsid w:val="001226D2"/>
    <w:rsid w:val="001230D0"/>
    <w:rsid w:val="00123BE4"/>
    <w:rsid w:val="00123DA2"/>
    <w:rsid w:val="00125991"/>
    <w:rsid w:val="00127EA0"/>
    <w:rsid w:val="00130FE5"/>
    <w:rsid w:val="00131415"/>
    <w:rsid w:val="001314BA"/>
    <w:rsid w:val="00131767"/>
    <w:rsid w:val="00132679"/>
    <w:rsid w:val="001342DC"/>
    <w:rsid w:val="0013456A"/>
    <w:rsid w:val="00136292"/>
    <w:rsid w:val="0013745E"/>
    <w:rsid w:val="00137F2C"/>
    <w:rsid w:val="0014034F"/>
    <w:rsid w:val="0014126F"/>
    <w:rsid w:val="00142BD0"/>
    <w:rsid w:val="00143B19"/>
    <w:rsid w:val="00143D26"/>
    <w:rsid w:val="00144D34"/>
    <w:rsid w:val="00145407"/>
    <w:rsid w:val="00146A3C"/>
    <w:rsid w:val="00146F7E"/>
    <w:rsid w:val="00150A4E"/>
    <w:rsid w:val="00150DBF"/>
    <w:rsid w:val="00151FF8"/>
    <w:rsid w:val="0015312A"/>
    <w:rsid w:val="0015429C"/>
    <w:rsid w:val="0015474A"/>
    <w:rsid w:val="001547E1"/>
    <w:rsid w:val="00154955"/>
    <w:rsid w:val="001562AE"/>
    <w:rsid w:val="00156F60"/>
    <w:rsid w:val="00160EA7"/>
    <w:rsid w:val="001615D4"/>
    <w:rsid w:val="001628AF"/>
    <w:rsid w:val="001631A1"/>
    <w:rsid w:val="00164E67"/>
    <w:rsid w:val="00165B4D"/>
    <w:rsid w:val="00165D95"/>
    <w:rsid w:val="00165DD8"/>
    <w:rsid w:val="001673F8"/>
    <w:rsid w:val="00167CC5"/>
    <w:rsid w:val="001701CC"/>
    <w:rsid w:val="0017241A"/>
    <w:rsid w:val="001724CD"/>
    <w:rsid w:val="0017672B"/>
    <w:rsid w:val="00177076"/>
    <w:rsid w:val="001810B5"/>
    <w:rsid w:val="00183C43"/>
    <w:rsid w:val="00183D88"/>
    <w:rsid w:val="00186424"/>
    <w:rsid w:val="00186AEB"/>
    <w:rsid w:val="00186E3E"/>
    <w:rsid w:val="001879FC"/>
    <w:rsid w:val="00192CFA"/>
    <w:rsid w:val="00194415"/>
    <w:rsid w:val="00195827"/>
    <w:rsid w:val="001A005F"/>
    <w:rsid w:val="001A6A2C"/>
    <w:rsid w:val="001A7952"/>
    <w:rsid w:val="001B12A8"/>
    <w:rsid w:val="001B4D27"/>
    <w:rsid w:val="001C0A30"/>
    <w:rsid w:val="001C2DAC"/>
    <w:rsid w:val="001C30F2"/>
    <w:rsid w:val="001C3141"/>
    <w:rsid w:val="001C315E"/>
    <w:rsid w:val="001C4D33"/>
    <w:rsid w:val="001C65B8"/>
    <w:rsid w:val="001C701C"/>
    <w:rsid w:val="001C7AAE"/>
    <w:rsid w:val="001D29D2"/>
    <w:rsid w:val="001D495E"/>
    <w:rsid w:val="001D4C78"/>
    <w:rsid w:val="001D594D"/>
    <w:rsid w:val="001D5E0E"/>
    <w:rsid w:val="001D6608"/>
    <w:rsid w:val="001D6ABA"/>
    <w:rsid w:val="001D744B"/>
    <w:rsid w:val="001E030C"/>
    <w:rsid w:val="001E0333"/>
    <w:rsid w:val="001E170B"/>
    <w:rsid w:val="001E2A64"/>
    <w:rsid w:val="001E39CA"/>
    <w:rsid w:val="001F043F"/>
    <w:rsid w:val="001F0A9C"/>
    <w:rsid w:val="001F1BC8"/>
    <w:rsid w:val="0020591F"/>
    <w:rsid w:val="00206E0C"/>
    <w:rsid w:val="00207D34"/>
    <w:rsid w:val="00210DC7"/>
    <w:rsid w:val="00211AE4"/>
    <w:rsid w:val="00212F75"/>
    <w:rsid w:val="00214BCB"/>
    <w:rsid w:val="002160BD"/>
    <w:rsid w:val="002168F7"/>
    <w:rsid w:val="00216A7D"/>
    <w:rsid w:val="00216D67"/>
    <w:rsid w:val="002208AF"/>
    <w:rsid w:val="00220ABB"/>
    <w:rsid w:val="00220AF2"/>
    <w:rsid w:val="002219D5"/>
    <w:rsid w:val="002219ED"/>
    <w:rsid w:val="00222C93"/>
    <w:rsid w:val="002243A5"/>
    <w:rsid w:val="0022637F"/>
    <w:rsid w:val="00226E42"/>
    <w:rsid w:val="00231845"/>
    <w:rsid w:val="002350EF"/>
    <w:rsid w:val="00236802"/>
    <w:rsid w:val="00236E83"/>
    <w:rsid w:val="00237328"/>
    <w:rsid w:val="0024042E"/>
    <w:rsid w:val="00240602"/>
    <w:rsid w:val="002415D1"/>
    <w:rsid w:val="00244B34"/>
    <w:rsid w:val="00244CB2"/>
    <w:rsid w:val="0024594B"/>
    <w:rsid w:val="00246384"/>
    <w:rsid w:val="00246593"/>
    <w:rsid w:val="00246BB8"/>
    <w:rsid w:val="002470F9"/>
    <w:rsid w:val="002475EE"/>
    <w:rsid w:val="00247AD5"/>
    <w:rsid w:val="00247FEB"/>
    <w:rsid w:val="00251031"/>
    <w:rsid w:val="00253D3F"/>
    <w:rsid w:val="002541D9"/>
    <w:rsid w:val="00254C31"/>
    <w:rsid w:val="002552D1"/>
    <w:rsid w:val="00261058"/>
    <w:rsid w:val="00261604"/>
    <w:rsid w:val="0026206C"/>
    <w:rsid w:val="002627FB"/>
    <w:rsid w:val="00270987"/>
    <w:rsid w:val="00272373"/>
    <w:rsid w:val="00272493"/>
    <w:rsid w:val="002750D7"/>
    <w:rsid w:val="00275270"/>
    <w:rsid w:val="002779F9"/>
    <w:rsid w:val="0028125C"/>
    <w:rsid w:val="002812B2"/>
    <w:rsid w:val="002817DF"/>
    <w:rsid w:val="00282B94"/>
    <w:rsid w:val="00282CE0"/>
    <w:rsid w:val="00283F44"/>
    <w:rsid w:val="002867F7"/>
    <w:rsid w:val="00290868"/>
    <w:rsid w:val="00291035"/>
    <w:rsid w:val="002923CE"/>
    <w:rsid w:val="0029258B"/>
    <w:rsid w:val="00293274"/>
    <w:rsid w:val="0029380B"/>
    <w:rsid w:val="00293BDC"/>
    <w:rsid w:val="00296541"/>
    <w:rsid w:val="0029770F"/>
    <w:rsid w:val="002A077C"/>
    <w:rsid w:val="002A153F"/>
    <w:rsid w:val="002A2A08"/>
    <w:rsid w:val="002A40F1"/>
    <w:rsid w:val="002A410D"/>
    <w:rsid w:val="002A4880"/>
    <w:rsid w:val="002A506B"/>
    <w:rsid w:val="002A75B8"/>
    <w:rsid w:val="002B1B85"/>
    <w:rsid w:val="002B2919"/>
    <w:rsid w:val="002B335F"/>
    <w:rsid w:val="002B352E"/>
    <w:rsid w:val="002B479B"/>
    <w:rsid w:val="002B5EF7"/>
    <w:rsid w:val="002B6B52"/>
    <w:rsid w:val="002B6BE1"/>
    <w:rsid w:val="002B74FC"/>
    <w:rsid w:val="002C07D6"/>
    <w:rsid w:val="002C0CA7"/>
    <w:rsid w:val="002C122A"/>
    <w:rsid w:val="002C23C4"/>
    <w:rsid w:val="002C5527"/>
    <w:rsid w:val="002C6BBF"/>
    <w:rsid w:val="002D0CA5"/>
    <w:rsid w:val="002D1F1F"/>
    <w:rsid w:val="002D2103"/>
    <w:rsid w:val="002D2CA8"/>
    <w:rsid w:val="002D4219"/>
    <w:rsid w:val="002D4476"/>
    <w:rsid w:val="002D4C7B"/>
    <w:rsid w:val="002D71C9"/>
    <w:rsid w:val="002E2BF2"/>
    <w:rsid w:val="002E2C96"/>
    <w:rsid w:val="002E5B31"/>
    <w:rsid w:val="002E6CE4"/>
    <w:rsid w:val="002E7FE5"/>
    <w:rsid w:val="002F0343"/>
    <w:rsid w:val="002F051D"/>
    <w:rsid w:val="002F0853"/>
    <w:rsid w:val="002F135B"/>
    <w:rsid w:val="002F21B3"/>
    <w:rsid w:val="002F2A3D"/>
    <w:rsid w:val="002F3677"/>
    <w:rsid w:val="002F3ECF"/>
    <w:rsid w:val="002F3ED6"/>
    <w:rsid w:val="002F4336"/>
    <w:rsid w:val="002F4412"/>
    <w:rsid w:val="002F4895"/>
    <w:rsid w:val="002F700B"/>
    <w:rsid w:val="002F7E7D"/>
    <w:rsid w:val="00300CA2"/>
    <w:rsid w:val="0030163F"/>
    <w:rsid w:val="00301D50"/>
    <w:rsid w:val="00303495"/>
    <w:rsid w:val="00304AE9"/>
    <w:rsid w:val="00307123"/>
    <w:rsid w:val="003073C8"/>
    <w:rsid w:val="003102B5"/>
    <w:rsid w:val="003114CE"/>
    <w:rsid w:val="00311FE3"/>
    <w:rsid w:val="00312D86"/>
    <w:rsid w:val="00312D9A"/>
    <w:rsid w:val="00313AC1"/>
    <w:rsid w:val="00313B26"/>
    <w:rsid w:val="00316A59"/>
    <w:rsid w:val="0031740C"/>
    <w:rsid w:val="003174C6"/>
    <w:rsid w:val="003205B7"/>
    <w:rsid w:val="00320F54"/>
    <w:rsid w:val="003220BB"/>
    <w:rsid w:val="00322C4C"/>
    <w:rsid w:val="00324EE8"/>
    <w:rsid w:val="003253D0"/>
    <w:rsid w:val="00326711"/>
    <w:rsid w:val="00327E74"/>
    <w:rsid w:val="00330901"/>
    <w:rsid w:val="00333DDD"/>
    <w:rsid w:val="00334747"/>
    <w:rsid w:val="00337DFB"/>
    <w:rsid w:val="00340CDB"/>
    <w:rsid w:val="00341BAD"/>
    <w:rsid w:val="00341D9B"/>
    <w:rsid w:val="00342F6B"/>
    <w:rsid w:val="0034358C"/>
    <w:rsid w:val="00343EB6"/>
    <w:rsid w:val="00346000"/>
    <w:rsid w:val="00350421"/>
    <w:rsid w:val="0035290F"/>
    <w:rsid w:val="003530CF"/>
    <w:rsid w:val="00355177"/>
    <w:rsid w:val="00355DA7"/>
    <w:rsid w:val="0035638B"/>
    <w:rsid w:val="00357A7F"/>
    <w:rsid w:val="003600E8"/>
    <w:rsid w:val="00360121"/>
    <w:rsid w:val="003612A6"/>
    <w:rsid w:val="003619E8"/>
    <w:rsid w:val="00361C05"/>
    <w:rsid w:val="00363427"/>
    <w:rsid w:val="00363C88"/>
    <w:rsid w:val="00363E0C"/>
    <w:rsid w:val="00366959"/>
    <w:rsid w:val="003677AA"/>
    <w:rsid w:val="00370F7A"/>
    <w:rsid w:val="003722A2"/>
    <w:rsid w:val="00380108"/>
    <w:rsid w:val="003808E6"/>
    <w:rsid w:val="00385DD8"/>
    <w:rsid w:val="00386631"/>
    <w:rsid w:val="00386910"/>
    <w:rsid w:val="003878D5"/>
    <w:rsid w:val="003911AA"/>
    <w:rsid w:val="00391750"/>
    <w:rsid w:val="00391ADB"/>
    <w:rsid w:val="00391C46"/>
    <w:rsid w:val="00392C71"/>
    <w:rsid w:val="003940C2"/>
    <w:rsid w:val="00397665"/>
    <w:rsid w:val="003A5120"/>
    <w:rsid w:val="003A7DE9"/>
    <w:rsid w:val="003B0869"/>
    <w:rsid w:val="003B0B49"/>
    <w:rsid w:val="003B5F5D"/>
    <w:rsid w:val="003B67C4"/>
    <w:rsid w:val="003B6FA9"/>
    <w:rsid w:val="003C0364"/>
    <w:rsid w:val="003C39AE"/>
    <w:rsid w:val="003C56EC"/>
    <w:rsid w:val="003C686A"/>
    <w:rsid w:val="003C69ED"/>
    <w:rsid w:val="003C6BEE"/>
    <w:rsid w:val="003D1FEC"/>
    <w:rsid w:val="003D272A"/>
    <w:rsid w:val="003D352E"/>
    <w:rsid w:val="003D385D"/>
    <w:rsid w:val="003D5012"/>
    <w:rsid w:val="003D650C"/>
    <w:rsid w:val="003E18E0"/>
    <w:rsid w:val="003E18E8"/>
    <w:rsid w:val="003E3F1F"/>
    <w:rsid w:val="003E431A"/>
    <w:rsid w:val="003E5686"/>
    <w:rsid w:val="003E5BCB"/>
    <w:rsid w:val="003E66FE"/>
    <w:rsid w:val="003E6A2F"/>
    <w:rsid w:val="003E6AD6"/>
    <w:rsid w:val="003F12BF"/>
    <w:rsid w:val="003F16C8"/>
    <w:rsid w:val="003F262B"/>
    <w:rsid w:val="003F4EEE"/>
    <w:rsid w:val="003F722B"/>
    <w:rsid w:val="003F76C6"/>
    <w:rsid w:val="0040107A"/>
    <w:rsid w:val="0040132A"/>
    <w:rsid w:val="00401AB7"/>
    <w:rsid w:val="00402313"/>
    <w:rsid w:val="00405D13"/>
    <w:rsid w:val="004075A1"/>
    <w:rsid w:val="00410BAD"/>
    <w:rsid w:val="00410D6B"/>
    <w:rsid w:val="004132F2"/>
    <w:rsid w:val="00413953"/>
    <w:rsid w:val="00415D52"/>
    <w:rsid w:val="00416DA4"/>
    <w:rsid w:val="00421041"/>
    <w:rsid w:val="00421475"/>
    <w:rsid w:val="00423DF6"/>
    <w:rsid w:val="00423FDE"/>
    <w:rsid w:val="00424EED"/>
    <w:rsid w:val="004276AD"/>
    <w:rsid w:val="00430021"/>
    <w:rsid w:val="00431568"/>
    <w:rsid w:val="00432E9F"/>
    <w:rsid w:val="0043482A"/>
    <w:rsid w:val="00434C5A"/>
    <w:rsid w:val="00435057"/>
    <w:rsid w:val="00435DB9"/>
    <w:rsid w:val="004421B9"/>
    <w:rsid w:val="0044588C"/>
    <w:rsid w:val="00451382"/>
    <w:rsid w:val="004523D6"/>
    <w:rsid w:val="00453B40"/>
    <w:rsid w:val="00454BD5"/>
    <w:rsid w:val="00455115"/>
    <w:rsid w:val="0045572B"/>
    <w:rsid w:val="0045574C"/>
    <w:rsid w:val="004566A8"/>
    <w:rsid w:val="00456ABE"/>
    <w:rsid w:val="00457DCD"/>
    <w:rsid w:val="00460B05"/>
    <w:rsid w:val="00461EA2"/>
    <w:rsid w:val="00463F44"/>
    <w:rsid w:val="0046411B"/>
    <w:rsid w:val="00466FF3"/>
    <w:rsid w:val="0046721F"/>
    <w:rsid w:val="00472C90"/>
    <w:rsid w:val="00472CD8"/>
    <w:rsid w:val="004744FC"/>
    <w:rsid w:val="0047461A"/>
    <w:rsid w:val="00474D80"/>
    <w:rsid w:val="00475554"/>
    <w:rsid w:val="00475C3C"/>
    <w:rsid w:val="00476292"/>
    <w:rsid w:val="00476852"/>
    <w:rsid w:val="00480ADF"/>
    <w:rsid w:val="00482BF2"/>
    <w:rsid w:val="00484169"/>
    <w:rsid w:val="00484DE7"/>
    <w:rsid w:val="004854C5"/>
    <w:rsid w:val="0049020C"/>
    <w:rsid w:val="00492042"/>
    <w:rsid w:val="00495B73"/>
    <w:rsid w:val="00495CA2"/>
    <w:rsid w:val="004A0567"/>
    <w:rsid w:val="004A062F"/>
    <w:rsid w:val="004A7C24"/>
    <w:rsid w:val="004B5088"/>
    <w:rsid w:val="004B588F"/>
    <w:rsid w:val="004B5B85"/>
    <w:rsid w:val="004B6729"/>
    <w:rsid w:val="004B674B"/>
    <w:rsid w:val="004B762D"/>
    <w:rsid w:val="004C094E"/>
    <w:rsid w:val="004C1E32"/>
    <w:rsid w:val="004C3379"/>
    <w:rsid w:val="004C37ED"/>
    <w:rsid w:val="004C6D46"/>
    <w:rsid w:val="004C7803"/>
    <w:rsid w:val="004C7EB2"/>
    <w:rsid w:val="004D0247"/>
    <w:rsid w:val="004D134D"/>
    <w:rsid w:val="004D22B6"/>
    <w:rsid w:val="004D4226"/>
    <w:rsid w:val="004D5CF5"/>
    <w:rsid w:val="004D6B51"/>
    <w:rsid w:val="004D7044"/>
    <w:rsid w:val="004D74A8"/>
    <w:rsid w:val="004E0B54"/>
    <w:rsid w:val="004E1284"/>
    <w:rsid w:val="004E3732"/>
    <w:rsid w:val="004E3DA7"/>
    <w:rsid w:val="004E4693"/>
    <w:rsid w:val="004E598B"/>
    <w:rsid w:val="004E638E"/>
    <w:rsid w:val="004E6A5F"/>
    <w:rsid w:val="004E7570"/>
    <w:rsid w:val="004F0EEB"/>
    <w:rsid w:val="004F1296"/>
    <w:rsid w:val="004F2A40"/>
    <w:rsid w:val="004F5678"/>
    <w:rsid w:val="004F62C6"/>
    <w:rsid w:val="004F700C"/>
    <w:rsid w:val="0050040A"/>
    <w:rsid w:val="005010AB"/>
    <w:rsid w:val="005049E0"/>
    <w:rsid w:val="00505772"/>
    <w:rsid w:val="00505B73"/>
    <w:rsid w:val="0050732D"/>
    <w:rsid w:val="0051317C"/>
    <w:rsid w:val="00516A49"/>
    <w:rsid w:val="00520700"/>
    <w:rsid w:val="0052347D"/>
    <w:rsid w:val="005241D5"/>
    <w:rsid w:val="005265C7"/>
    <w:rsid w:val="0052663B"/>
    <w:rsid w:val="005267BF"/>
    <w:rsid w:val="0053004E"/>
    <w:rsid w:val="00530829"/>
    <w:rsid w:val="0053376A"/>
    <w:rsid w:val="005344AF"/>
    <w:rsid w:val="005344C0"/>
    <w:rsid w:val="0053575B"/>
    <w:rsid w:val="00535EA6"/>
    <w:rsid w:val="005363FD"/>
    <w:rsid w:val="005378E8"/>
    <w:rsid w:val="00540157"/>
    <w:rsid w:val="00540DF3"/>
    <w:rsid w:val="005419DD"/>
    <w:rsid w:val="005422FC"/>
    <w:rsid w:val="00542526"/>
    <w:rsid w:val="00545889"/>
    <w:rsid w:val="005464C1"/>
    <w:rsid w:val="005471AF"/>
    <w:rsid w:val="00554055"/>
    <w:rsid w:val="00554E33"/>
    <w:rsid w:val="005563E3"/>
    <w:rsid w:val="005568A9"/>
    <w:rsid w:val="00556E07"/>
    <w:rsid w:val="0055773D"/>
    <w:rsid w:val="00557C24"/>
    <w:rsid w:val="0056107A"/>
    <w:rsid w:val="00561098"/>
    <w:rsid w:val="00564237"/>
    <w:rsid w:val="00564276"/>
    <w:rsid w:val="00565835"/>
    <w:rsid w:val="00566BC8"/>
    <w:rsid w:val="00567AF5"/>
    <w:rsid w:val="00567C1D"/>
    <w:rsid w:val="0057215B"/>
    <w:rsid w:val="00572528"/>
    <w:rsid w:val="00573880"/>
    <w:rsid w:val="00574D73"/>
    <w:rsid w:val="005754D3"/>
    <w:rsid w:val="005774A9"/>
    <w:rsid w:val="005805B3"/>
    <w:rsid w:val="0058070D"/>
    <w:rsid w:val="00581196"/>
    <w:rsid w:val="005829E4"/>
    <w:rsid w:val="0058431E"/>
    <w:rsid w:val="00585C2F"/>
    <w:rsid w:val="00586835"/>
    <w:rsid w:val="005910BA"/>
    <w:rsid w:val="005919C0"/>
    <w:rsid w:val="00593C8D"/>
    <w:rsid w:val="00594559"/>
    <w:rsid w:val="005979F5"/>
    <w:rsid w:val="005A0AF2"/>
    <w:rsid w:val="005A112C"/>
    <w:rsid w:val="005A267C"/>
    <w:rsid w:val="005A5F5F"/>
    <w:rsid w:val="005B0797"/>
    <w:rsid w:val="005B1A75"/>
    <w:rsid w:val="005B2C75"/>
    <w:rsid w:val="005B379D"/>
    <w:rsid w:val="005B5E55"/>
    <w:rsid w:val="005B6949"/>
    <w:rsid w:val="005B6E6C"/>
    <w:rsid w:val="005C00BF"/>
    <w:rsid w:val="005C11AB"/>
    <w:rsid w:val="005C32EA"/>
    <w:rsid w:val="005C5E78"/>
    <w:rsid w:val="005D17E7"/>
    <w:rsid w:val="005D267A"/>
    <w:rsid w:val="005D3126"/>
    <w:rsid w:val="005D5F05"/>
    <w:rsid w:val="005D6E79"/>
    <w:rsid w:val="005D6F94"/>
    <w:rsid w:val="005D70A2"/>
    <w:rsid w:val="005D7247"/>
    <w:rsid w:val="005D75A5"/>
    <w:rsid w:val="005E0AA1"/>
    <w:rsid w:val="005E0CFA"/>
    <w:rsid w:val="005E1A0C"/>
    <w:rsid w:val="005E4B00"/>
    <w:rsid w:val="005E4F43"/>
    <w:rsid w:val="005E62D5"/>
    <w:rsid w:val="005E6AD7"/>
    <w:rsid w:val="005E6DC7"/>
    <w:rsid w:val="005E71E2"/>
    <w:rsid w:val="005F041D"/>
    <w:rsid w:val="005F0B19"/>
    <w:rsid w:val="005F2950"/>
    <w:rsid w:val="005F2C6C"/>
    <w:rsid w:val="005F2E89"/>
    <w:rsid w:val="005F4550"/>
    <w:rsid w:val="005F5222"/>
    <w:rsid w:val="005F6FB4"/>
    <w:rsid w:val="005F70CD"/>
    <w:rsid w:val="005F7AF4"/>
    <w:rsid w:val="00603BD0"/>
    <w:rsid w:val="00604C11"/>
    <w:rsid w:val="006061AE"/>
    <w:rsid w:val="00606772"/>
    <w:rsid w:val="00610A4F"/>
    <w:rsid w:val="00612D93"/>
    <w:rsid w:val="00616902"/>
    <w:rsid w:val="00621B43"/>
    <w:rsid w:val="00622439"/>
    <w:rsid w:val="00622CE9"/>
    <w:rsid w:val="00624A4E"/>
    <w:rsid w:val="0062524E"/>
    <w:rsid w:val="00625856"/>
    <w:rsid w:val="00626277"/>
    <w:rsid w:val="00626886"/>
    <w:rsid w:val="00630CDA"/>
    <w:rsid w:val="00630FD3"/>
    <w:rsid w:val="00631BF5"/>
    <w:rsid w:val="006325A6"/>
    <w:rsid w:val="0063323C"/>
    <w:rsid w:val="0063439B"/>
    <w:rsid w:val="006371AE"/>
    <w:rsid w:val="00637D2C"/>
    <w:rsid w:val="00641B00"/>
    <w:rsid w:val="006429F0"/>
    <w:rsid w:val="00643A7D"/>
    <w:rsid w:val="00647DB4"/>
    <w:rsid w:val="006540BD"/>
    <w:rsid w:val="006548FB"/>
    <w:rsid w:val="00655015"/>
    <w:rsid w:val="00655750"/>
    <w:rsid w:val="0065650A"/>
    <w:rsid w:val="006601CE"/>
    <w:rsid w:val="0066297F"/>
    <w:rsid w:val="0066363F"/>
    <w:rsid w:val="006638D1"/>
    <w:rsid w:val="006656F9"/>
    <w:rsid w:val="00665725"/>
    <w:rsid w:val="006666D2"/>
    <w:rsid w:val="00667C9E"/>
    <w:rsid w:val="006710A2"/>
    <w:rsid w:val="00671746"/>
    <w:rsid w:val="0067385A"/>
    <w:rsid w:val="0067526B"/>
    <w:rsid w:val="006768E9"/>
    <w:rsid w:val="0068095C"/>
    <w:rsid w:val="00685F3C"/>
    <w:rsid w:val="0068741E"/>
    <w:rsid w:val="00690CCF"/>
    <w:rsid w:val="006918C3"/>
    <w:rsid w:val="00692B55"/>
    <w:rsid w:val="006951AC"/>
    <w:rsid w:val="006962CC"/>
    <w:rsid w:val="0069698E"/>
    <w:rsid w:val="00696A1B"/>
    <w:rsid w:val="006979B6"/>
    <w:rsid w:val="006A1628"/>
    <w:rsid w:val="006A397C"/>
    <w:rsid w:val="006A52D9"/>
    <w:rsid w:val="006A5DF3"/>
    <w:rsid w:val="006A5FA5"/>
    <w:rsid w:val="006A6592"/>
    <w:rsid w:val="006A73F3"/>
    <w:rsid w:val="006A7FFD"/>
    <w:rsid w:val="006B08E9"/>
    <w:rsid w:val="006B1360"/>
    <w:rsid w:val="006B206F"/>
    <w:rsid w:val="006B58A1"/>
    <w:rsid w:val="006B6382"/>
    <w:rsid w:val="006C0557"/>
    <w:rsid w:val="006C09C7"/>
    <w:rsid w:val="006C1968"/>
    <w:rsid w:val="006C26DF"/>
    <w:rsid w:val="006C294C"/>
    <w:rsid w:val="006C2F59"/>
    <w:rsid w:val="006C4608"/>
    <w:rsid w:val="006C48AD"/>
    <w:rsid w:val="006C5077"/>
    <w:rsid w:val="006C54F6"/>
    <w:rsid w:val="006C7C15"/>
    <w:rsid w:val="006C7D2A"/>
    <w:rsid w:val="006D03CC"/>
    <w:rsid w:val="006D16E1"/>
    <w:rsid w:val="006D2A75"/>
    <w:rsid w:val="006D2B62"/>
    <w:rsid w:val="006D7160"/>
    <w:rsid w:val="006E08D7"/>
    <w:rsid w:val="006E17B5"/>
    <w:rsid w:val="006E2A34"/>
    <w:rsid w:val="006E329C"/>
    <w:rsid w:val="006E3464"/>
    <w:rsid w:val="006E6528"/>
    <w:rsid w:val="006E7925"/>
    <w:rsid w:val="006F0D7F"/>
    <w:rsid w:val="006F36B7"/>
    <w:rsid w:val="006F6D61"/>
    <w:rsid w:val="006F7675"/>
    <w:rsid w:val="0070086A"/>
    <w:rsid w:val="00702C39"/>
    <w:rsid w:val="007044B1"/>
    <w:rsid w:val="00705647"/>
    <w:rsid w:val="0070593B"/>
    <w:rsid w:val="00705B7C"/>
    <w:rsid w:val="00710E22"/>
    <w:rsid w:val="007119CC"/>
    <w:rsid w:val="007122D2"/>
    <w:rsid w:val="007142F2"/>
    <w:rsid w:val="0071525E"/>
    <w:rsid w:val="00715D28"/>
    <w:rsid w:val="00717923"/>
    <w:rsid w:val="00717DC6"/>
    <w:rsid w:val="00723995"/>
    <w:rsid w:val="00724E35"/>
    <w:rsid w:val="00725C88"/>
    <w:rsid w:val="007265C4"/>
    <w:rsid w:val="00726D17"/>
    <w:rsid w:val="0072721F"/>
    <w:rsid w:val="0073093F"/>
    <w:rsid w:val="0073176C"/>
    <w:rsid w:val="007340D9"/>
    <w:rsid w:val="0073514C"/>
    <w:rsid w:val="00737237"/>
    <w:rsid w:val="00737EB1"/>
    <w:rsid w:val="00740809"/>
    <w:rsid w:val="007419E4"/>
    <w:rsid w:val="00741CF7"/>
    <w:rsid w:val="00742332"/>
    <w:rsid w:val="00744957"/>
    <w:rsid w:val="00744D8B"/>
    <w:rsid w:val="007473E7"/>
    <w:rsid w:val="00747A1E"/>
    <w:rsid w:val="00747B65"/>
    <w:rsid w:val="00750B58"/>
    <w:rsid w:val="00751DD9"/>
    <w:rsid w:val="0075228D"/>
    <w:rsid w:val="007548A2"/>
    <w:rsid w:val="007562BD"/>
    <w:rsid w:val="00756750"/>
    <w:rsid w:val="00762A00"/>
    <w:rsid w:val="00762F26"/>
    <w:rsid w:val="0076310E"/>
    <w:rsid w:val="00763395"/>
    <w:rsid w:val="00764156"/>
    <w:rsid w:val="0076433A"/>
    <w:rsid w:val="007657D9"/>
    <w:rsid w:val="00766FB8"/>
    <w:rsid w:val="007674CF"/>
    <w:rsid w:val="00767B86"/>
    <w:rsid w:val="00772933"/>
    <w:rsid w:val="0077558A"/>
    <w:rsid w:val="00775617"/>
    <w:rsid w:val="00780954"/>
    <w:rsid w:val="00782947"/>
    <w:rsid w:val="00783406"/>
    <w:rsid w:val="00785E64"/>
    <w:rsid w:val="007862ED"/>
    <w:rsid w:val="007866AF"/>
    <w:rsid w:val="00787E16"/>
    <w:rsid w:val="00793481"/>
    <w:rsid w:val="00796AB3"/>
    <w:rsid w:val="00797AC4"/>
    <w:rsid w:val="007A0511"/>
    <w:rsid w:val="007A09A8"/>
    <w:rsid w:val="007A44FC"/>
    <w:rsid w:val="007A4544"/>
    <w:rsid w:val="007A4D69"/>
    <w:rsid w:val="007A5001"/>
    <w:rsid w:val="007A64DB"/>
    <w:rsid w:val="007A74E7"/>
    <w:rsid w:val="007A7FCF"/>
    <w:rsid w:val="007A7FE6"/>
    <w:rsid w:val="007B1BCD"/>
    <w:rsid w:val="007B6BB9"/>
    <w:rsid w:val="007B6D90"/>
    <w:rsid w:val="007B7D12"/>
    <w:rsid w:val="007C0921"/>
    <w:rsid w:val="007C0F8B"/>
    <w:rsid w:val="007C20AE"/>
    <w:rsid w:val="007C257B"/>
    <w:rsid w:val="007C2BA5"/>
    <w:rsid w:val="007C3C40"/>
    <w:rsid w:val="007C4C10"/>
    <w:rsid w:val="007C4F91"/>
    <w:rsid w:val="007C5657"/>
    <w:rsid w:val="007C59CA"/>
    <w:rsid w:val="007C5F49"/>
    <w:rsid w:val="007D0807"/>
    <w:rsid w:val="007D0F7C"/>
    <w:rsid w:val="007D1FAC"/>
    <w:rsid w:val="007D4E2E"/>
    <w:rsid w:val="007D5193"/>
    <w:rsid w:val="007D7667"/>
    <w:rsid w:val="007E05C7"/>
    <w:rsid w:val="007E0FBA"/>
    <w:rsid w:val="007E1906"/>
    <w:rsid w:val="007E2A06"/>
    <w:rsid w:val="007E3306"/>
    <w:rsid w:val="007E4354"/>
    <w:rsid w:val="007E79B6"/>
    <w:rsid w:val="007F2609"/>
    <w:rsid w:val="007F28F0"/>
    <w:rsid w:val="007F2CC2"/>
    <w:rsid w:val="00801E82"/>
    <w:rsid w:val="008020F5"/>
    <w:rsid w:val="008033D7"/>
    <w:rsid w:val="008033FA"/>
    <w:rsid w:val="00803935"/>
    <w:rsid w:val="00805490"/>
    <w:rsid w:val="008075DF"/>
    <w:rsid w:val="00807EC6"/>
    <w:rsid w:val="008104A5"/>
    <w:rsid w:val="0081076E"/>
    <w:rsid w:val="00810BFA"/>
    <w:rsid w:val="008119F3"/>
    <w:rsid w:val="008144D7"/>
    <w:rsid w:val="008146AD"/>
    <w:rsid w:val="0081503F"/>
    <w:rsid w:val="00824192"/>
    <w:rsid w:val="0082754C"/>
    <w:rsid w:val="008303D8"/>
    <w:rsid w:val="0083083D"/>
    <w:rsid w:val="00832850"/>
    <w:rsid w:val="00834107"/>
    <w:rsid w:val="00837A43"/>
    <w:rsid w:val="008428CD"/>
    <w:rsid w:val="008437D7"/>
    <w:rsid w:val="008465CA"/>
    <w:rsid w:val="00847F0B"/>
    <w:rsid w:val="008501CB"/>
    <w:rsid w:val="0085020B"/>
    <w:rsid w:val="008539CB"/>
    <w:rsid w:val="00854B23"/>
    <w:rsid w:val="0085629F"/>
    <w:rsid w:val="00862482"/>
    <w:rsid w:val="00864FBF"/>
    <w:rsid w:val="00866FDC"/>
    <w:rsid w:val="0086734C"/>
    <w:rsid w:val="00867DCF"/>
    <w:rsid w:val="00872068"/>
    <w:rsid w:val="008738C3"/>
    <w:rsid w:val="00874E0E"/>
    <w:rsid w:val="008763CF"/>
    <w:rsid w:val="00877BAA"/>
    <w:rsid w:val="00881F4E"/>
    <w:rsid w:val="008833B8"/>
    <w:rsid w:val="00885370"/>
    <w:rsid w:val="008901B9"/>
    <w:rsid w:val="00890740"/>
    <w:rsid w:val="008924C8"/>
    <w:rsid w:val="00893CB4"/>
    <w:rsid w:val="008942BF"/>
    <w:rsid w:val="008952E5"/>
    <w:rsid w:val="00895347"/>
    <w:rsid w:val="008956CD"/>
    <w:rsid w:val="008970CA"/>
    <w:rsid w:val="008A0757"/>
    <w:rsid w:val="008A07A5"/>
    <w:rsid w:val="008A4178"/>
    <w:rsid w:val="008A55E6"/>
    <w:rsid w:val="008A691B"/>
    <w:rsid w:val="008A73E9"/>
    <w:rsid w:val="008A773C"/>
    <w:rsid w:val="008B00A9"/>
    <w:rsid w:val="008B2B00"/>
    <w:rsid w:val="008B4567"/>
    <w:rsid w:val="008B4F78"/>
    <w:rsid w:val="008B524D"/>
    <w:rsid w:val="008B52FB"/>
    <w:rsid w:val="008B6913"/>
    <w:rsid w:val="008C1EB3"/>
    <w:rsid w:val="008C20DD"/>
    <w:rsid w:val="008C2204"/>
    <w:rsid w:val="008C2CF7"/>
    <w:rsid w:val="008C3543"/>
    <w:rsid w:val="008C7074"/>
    <w:rsid w:val="008D06A6"/>
    <w:rsid w:val="008D1538"/>
    <w:rsid w:val="008D17DD"/>
    <w:rsid w:val="008D31F5"/>
    <w:rsid w:val="008D4E70"/>
    <w:rsid w:val="008E2D80"/>
    <w:rsid w:val="008E34B8"/>
    <w:rsid w:val="008E53C6"/>
    <w:rsid w:val="008E7503"/>
    <w:rsid w:val="008F2A7A"/>
    <w:rsid w:val="008F36E3"/>
    <w:rsid w:val="008F4625"/>
    <w:rsid w:val="008F51C3"/>
    <w:rsid w:val="008F78AD"/>
    <w:rsid w:val="008F7BDC"/>
    <w:rsid w:val="0090086C"/>
    <w:rsid w:val="00901FB8"/>
    <w:rsid w:val="00904113"/>
    <w:rsid w:val="00904B75"/>
    <w:rsid w:val="00906F02"/>
    <w:rsid w:val="009100E4"/>
    <w:rsid w:val="0091020D"/>
    <w:rsid w:val="00910D76"/>
    <w:rsid w:val="009111E1"/>
    <w:rsid w:val="00911200"/>
    <w:rsid w:val="009127E0"/>
    <w:rsid w:val="00912DFE"/>
    <w:rsid w:val="00916F48"/>
    <w:rsid w:val="009177D6"/>
    <w:rsid w:val="00917A65"/>
    <w:rsid w:val="00917B32"/>
    <w:rsid w:val="009218F7"/>
    <w:rsid w:val="00922669"/>
    <w:rsid w:val="00924501"/>
    <w:rsid w:val="00925DF8"/>
    <w:rsid w:val="0092770E"/>
    <w:rsid w:val="00930F6F"/>
    <w:rsid w:val="00931E36"/>
    <w:rsid w:val="00935D38"/>
    <w:rsid w:val="00940ACD"/>
    <w:rsid w:val="009418AB"/>
    <w:rsid w:val="009428C9"/>
    <w:rsid w:val="00944669"/>
    <w:rsid w:val="00944DDF"/>
    <w:rsid w:val="00945771"/>
    <w:rsid w:val="00945996"/>
    <w:rsid w:val="009464BF"/>
    <w:rsid w:val="00947004"/>
    <w:rsid w:val="009506BE"/>
    <w:rsid w:val="009506E7"/>
    <w:rsid w:val="00950E6A"/>
    <w:rsid w:val="009512C6"/>
    <w:rsid w:val="00951349"/>
    <w:rsid w:val="00955EC8"/>
    <w:rsid w:val="00956188"/>
    <w:rsid w:val="00957854"/>
    <w:rsid w:val="00961022"/>
    <w:rsid w:val="00961591"/>
    <w:rsid w:val="0096508B"/>
    <w:rsid w:val="009651E5"/>
    <w:rsid w:val="00965602"/>
    <w:rsid w:val="0096782E"/>
    <w:rsid w:val="00971FDE"/>
    <w:rsid w:val="00972221"/>
    <w:rsid w:val="00972CEF"/>
    <w:rsid w:val="0097326D"/>
    <w:rsid w:val="00973729"/>
    <w:rsid w:val="00973A79"/>
    <w:rsid w:val="00973CBB"/>
    <w:rsid w:val="009746DF"/>
    <w:rsid w:val="00974DD6"/>
    <w:rsid w:val="00975DC9"/>
    <w:rsid w:val="00976E0A"/>
    <w:rsid w:val="0098021F"/>
    <w:rsid w:val="00982D75"/>
    <w:rsid w:val="00983449"/>
    <w:rsid w:val="0098350A"/>
    <w:rsid w:val="00983B60"/>
    <w:rsid w:val="009855A5"/>
    <w:rsid w:val="0098620F"/>
    <w:rsid w:val="0098646E"/>
    <w:rsid w:val="0098787D"/>
    <w:rsid w:val="00987EFC"/>
    <w:rsid w:val="009939F8"/>
    <w:rsid w:val="00995647"/>
    <w:rsid w:val="00997402"/>
    <w:rsid w:val="009A08DB"/>
    <w:rsid w:val="009A1634"/>
    <w:rsid w:val="009A1F2D"/>
    <w:rsid w:val="009A3099"/>
    <w:rsid w:val="009A517C"/>
    <w:rsid w:val="009A619D"/>
    <w:rsid w:val="009A7AFC"/>
    <w:rsid w:val="009B20E9"/>
    <w:rsid w:val="009B34FA"/>
    <w:rsid w:val="009B5C14"/>
    <w:rsid w:val="009B7240"/>
    <w:rsid w:val="009B7463"/>
    <w:rsid w:val="009C19BF"/>
    <w:rsid w:val="009C2568"/>
    <w:rsid w:val="009C29D8"/>
    <w:rsid w:val="009C3257"/>
    <w:rsid w:val="009C5E6D"/>
    <w:rsid w:val="009C77E9"/>
    <w:rsid w:val="009D20EA"/>
    <w:rsid w:val="009D259D"/>
    <w:rsid w:val="009D2F90"/>
    <w:rsid w:val="009D34BD"/>
    <w:rsid w:val="009D4693"/>
    <w:rsid w:val="009D50BD"/>
    <w:rsid w:val="009D7EF5"/>
    <w:rsid w:val="009E19DF"/>
    <w:rsid w:val="009E2F5B"/>
    <w:rsid w:val="009E3F88"/>
    <w:rsid w:val="009E4E93"/>
    <w:rsid w:val="009E61A0"/>
    <w:rsid w:val="009E623F"/>
    <w:rsid w:val="009F034D"/>
    <w:rsid w:val="009F0D41"/>
    <w:rsid w:val="009F244D"/>
    <w:rsid w:val="009F35D9"/>
    <w:rsid w:val="009F4130"/>
    <w:rsid w:val="009F479A"/>
    <w:rsid w:val="009F5110"/>
    <w:rsid w:val="009F60E0"/>
    <w:rsid w:val="00A000A0"/>
    <w:rsid w:val="00A00BBA"/>
    <w:rsid w:val="00A020B6"/>
    <w:rsid w:val="00A038D5"/>
    <w:rsid w:val="00A0415D"/>
    <w:rsid w:val="00A04393"/>
    <w:rsid w:val="00A04C0C"/>
    <w:rsid w:val="00A05DD8"/>
    <w:rsid w:val="00A10461"/>
    <w:rsid w:val="00A1047C"/>
    <w:rsid w:val="00A11676"/>
    <w:rsid w:val="00A126B3"/>
    <w:rsid w:val="00A12908"/>
    <w:rsid w:val="00A14A36"/>
    <w:rsid w:val="00A14DF6"/>
    <w:rsid w:val="00A219C8"/>
    <w:rsid w:val="00A223FF"/>
    <w:rsid w:val="00A235B9"/>
    <w:rsid w:val="00A2524E"/>
    <w:rsid w:val="00A25770"/>
    <w:rsid w:val="00A25EB8"/>
    <w:rsid w:val="00A3086E"/>
    <w:rsid w:val="00A30E37"/>
    <w:rsid w:val="00A33B98"/>
    <w:rsid w:val="00A347A3"/>
    <w:rsid w:val="00A35F98"/>
    <w:rsid w:val="00A37225"/>
    <w:rsid w:val="00A404F8"/>
    <w:rsid w:val="00A4133C"/>
    <w:rsid w:val="00A429B7"/>
    <w:rsid w:val="00A44D4B"/>
    <w:rsid w:val="00A4708F"/>
    <w:rsid w:val="00A52DC2"/>
    <w:rsid w:val="00A55925"/>
    <w:rsid w:val="00A569B1"/>
    <w:rsid w:val="00A579EC"/>
    <w:rsid w:val="00A61E82"/>
    <w:rsid w:val="00A6242B"/>
    <w:rsid w:val="00A62510"/>
    <w:rsid w:val="00A653E5"/>
    <w:rsid w:val="00A66F15"/>
    <w:rsid w:val="00A672DC"/>
    <w:rsid w:val="00A70F36"/>
    <w:rsid w:val="00A71E15"/>
    <w:rsid w:val="00A73636"/>
    <w:rsid w:val="00A7422D"/>
    <w:rsid w:val="00A74B90"/>
    <w:rsid w:val="00A81BFA"/>
    <w:rsid w:val="00A8244D"/>
    <w:rsid w:val="00A83EB0"/>
    <w:rsid w:val="00A874F9"/>
    <w:rsid w:val="00A914CF"/>
    <w:rsid w:val="00A920C3"/>
    <w:rsid w:val="00A9390C"/>
    <w:rsid w:val="00A946B7"/>
    <w:rsid w:val="00A95E20"/>
    <w:rsid w:val="00A95FD9"/>
    <w:rsid w:val="00A976E2"/>
    <w:rsid w:val="00AA0424"/>
    <w:rsid w:val="00AA3929"/>
    <w:rsid w:val="00AA3D61"/>
    <w:rsid w:val="00AA702F"/>
    <w:rsid w:val="00AA7DA1"/>
    <w:rsid w:val="00AB03F9"/>
    <w:rsid w:val="00AB0A61"/>
    <w:rsid w:val="00AB1B23"/>
    <w:rsid w:val="00AB1C3A"/>
    <w:rsid w:val="00AB231C"/>
    <w:rsid w:val="00AB5E3D"/>
    <w:rsid w:val="00AB799E"/>
    <w:rsid w:val="00AC05FA"/>
    <w:rsid w:val="00AC0D28"/>
    <w:rsid w:val="00AC1DD4"/>
    <w:rsid w:val="00AC2D77"/>
    <w:rsid w:val="00AC2D91"/>
    <w:rsid w:val="00AC3924"/>
    <w:rsid w:val="00AC5A56"/>
    <w:rsid w:val="00AC740D"/>
    <w:rsid w:val="00AD0739"/>
    <w:rsid w:val="00AD2606"/>
    <w:rsid w:val="00AD4E01"/>
    <w:rsid w:val="00AD73C2"/>
    <w:rsid w:val="00AE06D9"/>
    <w:rsid w:val="00AE1914"/>
    <w:rsid w:val="00AE1973"/>
    <w:rsid w:val="00AE2A0C"/>
    <w:rsid w:val="00AE2C37"/>
    <w:rsid w:val="00AE6B8E"/>
    <w:rsid w:val="00AE708F"/>
    <w:rsid w:val="00AE70E0"/>
    <w:rsid w:val="00AF0634"/>
    <w:rsid w:val="00AF1D7A"/>
    <w:rsid w:val="00AF1D8E"/>
    <w:rsid w:val="00AF6407"/>
    <w:rsid w:val="00B00140"/>
    <w:rsid w:val="00B00D17"/>
    <w:rsid w:val="00B02A8E"/>
    <w:rsid w:val="00B0384C"/>
    <w:rsid w:val="00B03BB1"/>
    <w:rsid w:val="00B040D3"/>
    <w:rsid w:val="00B04172"/>
    <w:rsid w:val="00B0432F"/>
    <w:rsid w:val="00B0480A"/>
    <w:rsid w:val="00B05224"/>
    <w:rsid w:val="00B06326"/>
    <w:rsid w:val="00B07B8A"/>
    <w:rsid w:val="00B10AB6"/>
    <w:rsid w:val="00B1101F"/>
    <w:rsid w:val="00B127AE"/>
    <w:rsid w:val="00B165C6"/>
    <w:rsid w:val="00B200EE"/>
    <w:rsid w:val="00B21BA1"/>
    <w:rsid w:val="00B21F35"/>
    <w:rsid w:val="00B2247C"/>
    <w:rsid w:val="00B2346F"/>
    <w:rsid w:val="00B24229"/>
    <w:rsid w:val="00B2581D"/>
    <w:rsid w:val="00B330D6"/>
    <w:rsid w:val="00B3555A"/>
    <w:rsid w:val="00B373D3"/>
    <w:rsid w:val="00B37E7D"/>
    <w:rsid w:val="00B404A4"/>
    <w:rsid w:val="00B40A3C"/>
    <w:rsid w:val="00B40AEF"/>
    <w:rsid w:val="00B41157"/>
    <w:rsid w:val="00B4222B"/>
    <w:rsid w:val="00B431F5"/>
    <w:rsid w:val="00B44D24"/>
    <w:rsid w:val="00B461BA"/>
    <w:rsid w:val="00B461C6"/>
    <w:rsid w:val="00B52119"/>
    <w:rsid w:val="00B523CA"/>
    <w:rsid w:val="00B52603"/>
    <w:rsid w:val="00B540F0"/>
    <w:rsid w:val="00B561A1"/>
    <w:rsid w:val="00B56D2C"/>
    <w:rsid w:val="00B5702D"/>
    <w:rsid w:val="00B606FF"/>
    <w:rsid w:val="00B60E01"/>
    <w:rsid w:val="00B62FC6"/>
    <w:rsid w:val="00B6376D"/>
    <w:rsid w:val="00B644D2"/>
    <w:rsid w:val="00B64FAA"/>
    <w:rsid w:val="00B65475"/>
    <w:rsid w:val="00B66BF4"/>
    <w:rsid w:val="00B704A0"/>
    <w:rsid w:val="00B71D91"/>
    <w:rsid w:val="00B7285D"/>
    <w:rsid w:val="00B74956"/>
    <w:rsid w:val="00B74A55"/>
    <w:rsid w:val="00B76AB9"/>
    <w:rsid w:val="00B80180"/>
    <w:rsid w:val="00B80E9A"/>
    <w:rsid w:val="00B82264"/>
    <w:rsid w:val="00B8286E"/>
    <w:rsid w:val="00B86E9A"/>
    <w:rsid w:val="00B877CB"/>
    <w:rsid w:val="00B91183"/>
    <w:rsid w:val="00B919C4"/>
    <w:rsid w:val="00B91A11"/>
    <w:rsid w:val="00B91F59"/>
    <w:rsid w:val="00B93FB7"/>
    <w:rsid w:val="00B945AF"/>
    <w:rsid w:val="00B95072"/>
    <w:rsid w:val="00BA1438"/>
    <w:rsid w:val="00BA64B1"/>
    <w:rsid w:val="00BA7E21"/>
    <w:rsid w:val="00BB0757"/>
    <w:rsid w:val="00BB19E6"/>
    <w:rsid w:val="00BB25CA"/>
    <w:rsid w:val="00BB3571"/>
    <w:rsid w:val="00BB3E10"/>
    <w:rsid w:val="00BB5774"/>
    <w:rsid w:val="00BB59F3"/>
    <w:rsid w:val="00BB67E9"/>
    <w:rsid w:val="00BB77E9"/>
    <w:rsid w:val="00BB7C0D"/>
    <w:rsid w:val="00BC25CA"/>
    <w:rsid w:val="00BC31AF"/>
    <w:rsid w:val="00BD03AF"/>
    <w:rsid w:val="00BD0D66"/>
    <w:rsid w:val="00BD1019"/>
    <w:rsid w:val="00BD1E4A"/>
    <w:rsid w:val="00BD3334"/>
    <w:rsid w:val="00BD3BE0"/>
    <w:rsid w:val="00BD4861"/>
    <w:rsid w:val="00BD5E39"/>
    <w:rsid w:val="00BD66ED"/>
    <w:rsid w:val="00BD6E87"/>
    <w:rsid w:val="00BD72B8"/>
    <w:rsid w:val="00BD7487"/>
    <w:rsid w:val="00BD7BFA"/>
    <w:rsid w:val="00BE0906"/>
    <w:rsid w:val="00BE0C5C"/>
    <w:rsid w:val="00BE0F6E"/>
    <w:rsid w:val="00BE7F6C"/>
    <w:rsid w:val="00BF0C85"/>
    <w:rsid w:val="00BF13C2"/>
    <w:rsid w:val="00BF244A"/>
    <w:rsid w:val="00BF2DE5"/>
    <w:rsid w:val="00BF3D73"/>
    <w:rsid w:val="00BF43AD"/>
    <w:rsid w:val="00BF4747"/>
    <w:rsid w:val="00BF4C9E"/>
    <w:rsid w:val="00BF5B8E"/>
    <w:rsid w:val="00BF6CC3"/>
    <w:rsid w:val="00C00037"/>
    <w:rsid w:val="00C006B5"/>
    <w:rsid w:val="00C0141D"/>
    <w:rsid w:val="00C02744"/>
    <w:rsid w:val="00C04CE4"/>
    <w:rsid w:val="00C104D7"/>
    <w:rsid w:val="00C11E27"/>
    <w:rsid w:val="00C13306"/>
    <w:rsid w:val="00C15CC7"/>
    <w:rsid w:val="00C17C38"/>
    <w:rsid w:val="00C20A36"/>
    <w:rsid w:val="00C20C9A"/>
    <w:rsid w:val="00C22A42"/>
    <w:rsid w:val="00C23C58"/>
    <w:rsid w:val="00C25411"/>
    <w:rsid w:val="00C255DA"/>
    <w:rsid w:val="00C25F42"/>
    <w:rsid w:val="00C2690D"/>
    <w:rsid w:val="00C26AE5"/>
    <w:rsid w:val="00C3063F"/>
    <w:rsid w:val="00C31078"/>
    <w:rsid w:val="00C31F73"/>
    <w:rsid w:val="00C36E31"/>
    <w:rsid w:val="00C37EEC"/>
    <w:rsid w:val="00C406B3"/>
    <w:rsid w:val="00C41BE6"/>
    <w:rsid w:val="00C4460F"/>
    <w:rsid w:val="00C53E1C"/>
    <w:rsid w:val="00C54DD9"/>
    <w:rsid w:val="00C56AD1"/>
    <w:rsid w:val="00C61A33"/>
    <w:rsid w:val="00C65091"/>
    <w:rsid w:val="00C654C9"/>
    <w:rsid w:val="00C65F55"/>
    <w:rsid w:val="00C66ED1"/>
    <w:rsid w:val="00C71D53"/>
    <w:rsid w:val="00C72211"/>
    <w:rsid w:val="00C73C6F"/>
    <w:rsid w:val="00C743D2"/>
    <w:rsid w:val="00C829D2"/>
    <w:rsid w:val="00C8328E"/>
    <w:rsid w:val="00C83588"/>
    <w:rsid w:val="00C84910"/>
    <w:rsid w:val="00C85708"/>
    <w:rsid w:val="00C86163"/>
    <w:rsid w:val="00C86E5D"/>
    <w:rsid w:val="00C878BC"/>
    <w:rsid w:val="00C910F1"/>
    <w:rsid w:val="00C940FA"/>
    <w:rsid w:val="00C9440F"/>
    <w:rsid w:val="00C94BFD"/>
    <w:rsid w:val="00C96DBD"/>
    <w:rsid w:val="00CA2CC3"/>
    <w:rsid w:val="00CA32A5"/>
    <w:rsid w:val="00CA39D6"/>
    <w:rsid w:val="00CA5B58"/>
    <w:rsid w:val="00CB045A"/>
    <w:rsid w:val="00CB0B34"/>
    <w:rsid w:val="00CB7253"/>
    <w:rsid w:val="00CB7AB7"/>
    <w:rsid w:val="00CC3E73"/>
    <w:rsid w:val="00CC617B"/>
    <w:rsid w:val="00CD54B0"/>
    <w:rsid w:val="00CD54EE"/>
    <w:rsid w:val="00CD588B"/>
    <w:rsid w:val="00CD6555"/>
    <w:rsid w:val="00CD66C4"/>
    <w:rsid w:val="00CE0350"/>
    <w:rsid w:val="00CE3DA4"/>
    <w:rsid w:val="00CE4F87"/>
    <w:rsid w:val="00CE6814"/>
    <w:rsid w:val="00CE710B"/>
    <w:rsid w:val="00CE7D51"/>
    <w:rsid w:val="00CF0391"/>
    <w:rsid w:val="00CF32B4"/>
    <w:rsid w:val="00CF50B3"/>
    <w:rsid w:val="00CF52FE"/>
    <w:rsid w:val="00CF597C"/>
    <w:rsid w:val="00CF6331"/>
    <w:rsid w:val="00CF6697"/>
    <w:rsid w:val="00CF6B48"/>
    <w:rsid w:val="00D0281B"/>
    <w:rsid w:val="00D049C1"/>
    <w:rsid w:val="00D05A8F"/>
    <w:rsid w:val="00D05F38"/>
    <w:rsid w:val="00D111B6"/>
    <w:rsid w:val="00D1189F"/>
    <w:rsid w:val="00D13D3D"/>
    <w:rsid w:val="00D13DEB"/>
    <w:rsid w:val="00D155E7"/>
    <w:rsid w:val="00D1596A"/>
    <w:rsid w:val="00D228A6"/>
    <w:rsid w:val="00D22983"/>
    <w:rsid w:val="00D22B74"/>
    <w:rsid w:val="00D22C78"/>
    <w:rsid w:val="00D2386E"/>
    <w:rsid w:val="00D245D7"/>
    <w:rsid w:val="00D276B6"/>
    <w:rsid w:val="00D3054B"/>
    <w:rsid w:val="00D30D04"/>
    <w:rsid w:val="00D30E16"/>
    <w:rsid w:val="00D34DDB"/>
    <w:rsid w:val="00D35B47"/>
    <w:rsid w:val="00D3710E"/>
    <w:rsid w:val="00D40180"/>
    <w:rsid w:val="00D42580"/>
    <w:rsid w:val="00D429D8"/>
    <w:rsid w:val="00D44A1F"/>
    <w:rsid w:val="00D50E87"/>
    <w:rsid w:val="00D5200C"/>
    <w:rsid w:val="00D522EB"/>
    <w:rsid w:val="00D55169"/>
    <w:rsid w:val="00D55D35"/>
    <w:rsid w:val="00D56D44"/>
    <w:rsid w:val="00D61405"/>
    <w:rsid w:val="00D61977"/>
    <w:rsid w:val="00D624BA"/>
    <w:rsid w:val="00D64401"/>
    <w:rsid w:val="00D64CA0"/>
    <w:rsid w:val="00D654F4"/>
    <w:rsid w:val="00D66729"/>
    <w:rsid w:val="00D673AA"/>
    <w:rsid w:val="00D706D3"/>
    <w:rsid w:val="00D70DC8"/>
    <w:rsid w:val="00D72787"/>
    <w:rsid w:val="00D72D15"/>
    <w:rsid w:val="00D739F6"/>
    <w:rsid w:val="00D74F7A"/>
    <w:rsid w:val="00D763C0"/>
    <w:rsid w:val="00D777A8"/>
    <w:rsid w:val="00D8127C"/>
    <w:rsid w:val="00D813EE"/>
    <w:rsid w:val="00D815E6"/>
    <w:rsid w:val="00D8184F"/>
    <w:rsid w:val="00D835F1"/>
    <w:rsid w:val="00D83BC6"/>
    <w:rsid w:val="00D84FF4"/>
    <w:rsid w:val="00D867EA"/>
    <w:rsid w:val="00D8739D"/>
    <w:rsid w:val="00D878C1"/>
    <w:rsid w:val="00D90ADC"/>
    <w:rsid w:val="00D90BEA"/>
    <w:rsid w:val="00D92547"/>
    <w:rsid w:val="00D92EC8"/>
    <w:rsid w:val="00D930E1"/>
    <w:rsid w:val="00D93A1E"/>
    <w:rsid w:val="00D943B2"/>
    <w:rsid w:val="00D945E8"/>
    <w:rsid w:val="00D9564C"/>
    <w:rsid w:val="00DA020F"/>
    <w:rsid w:val="00DA30E8"/>
    <w:rsid w:val="00DA3FE3"/>
    <w:rsid w:val="00DA4AA0"/>
    <w:rsid w:val="00DA5369"/>
    <w:rsid w:val="00DA54A3"/>
    <w:rsid w:val="00DA5AF4"/>
    <w:rsid w:val="00DA6E0F"/>
    <w:rsid w:val="00DA7241"/>
    <w:rsid w:val="00DA7957"/>
    <w:rsid w:val="00DB09F3"/>
    <w:rsid w:val="00DB2508"/>
    <w:rsid w:val="00DB27E8"/>
    <w:rsid w:val="00DB3AAF"/>
    <w:rsid w:val="00DB3BCD"/>
    <w:rsid w:val="00DC03DE"/>
    <w:rsid w:val="00DC054F"/>
    <w:rsid w:val="00DC09F3"/>
    <w:rsid w:val="00DC3B9F"/>
    <w:rsid w:val="00DC4ACE"/>
    <w:rsid w:val="00DC5E86"/>
    <w:rsid w:val="00DD4E6D"/>
    <w:rsid w:val="00DD572B"/>
    <w:rsid w:val="00DE0133"/>
    <w:rsid w:val="00DE24E7"/>
    <w:rsid w:val="00DE29FB"/>
    <w:rsid w:val="00DE3725"/>
    <w:rsid w:val="00DE478D"/>
    <w:rsid w:val="00DE4E9A"/>
    <w:rsid w:val="00DE5996"/>
    <w:rsid w:val="00DE788D"/>
    <w:rsid w:val="00DF0131"/>
    <w:rsid w:val="00DF14E7"/>
    <w:rsid w:val="00DF4CA3"/>
    <w:rsid w:val="00DF52EA"/>
    <w:rsid w:val="00E00A40"/>
    <w:rsid w:val="00E026AB"/>
    <w:rsid w:val="00E02A8A"/>
    <w:rsid w:val="00E03BC4"/>
    <w:rsid w:val="00E03F72"/>
    <w:rsid w:val="00E05215"/>
    <w:rsid w:val="00E055DB"/>
    <w:rsid w:val="00E114A0"/>
    <w:rsid w:val="00E14F59"/>
    <w:rsid w:val="00E15791"/>
    <w:rsid w:val="00E161CC"/>
    <w:rsid w:val="00E17C12"/>
    <w:rsid w:val="00E20CDA"/>
    <w:rsid w:val="00E23D18"/>
    <w:rsid w:val="00E247F4"/>
    <w:rsid w:val="00E24C5A"/>
    <w:rsid w:val="00E25981"/>
    <w:rsid w:val="00E25AAC"/>
    <w:rsid w:val="00E270A4"/>
    <w:rsid w:val="00E27B44"/>
    <w:rsid w:val="00E30E35"/>
    <w:rsid w:val="00E32578"/>
    <w:rsid w:val="00E32740"/>
    <w:rsid w:val="00E33C41"/>
    <w:rsid w:val="00E368E2"/>
    <w:rsid w:val="00E36B47"/>
    <w:rsid w:val="00E4100F"/>
    <w:rsid w:val="00E417D6"/>
    <w:rsid w:val="00E433C1"/>
    <w:rsid w:val="00E44F5F"/>
    <w:rsid w:val="00E45409"/>
    <w:rsid w:val="00E46769"/>
    <w:rsid w:val="00E4721B"/>
    <w:rsid w:val="00E47BE7"/>
    <w:rsid w:val="00E501D1"/>
    <w:rsid w:val="00E52E68"/>
    <w:rsid w:val="00E566F8"/>
    <w:rsid w:val="00E56E6C"/>
    <w:rsid w:val="00E56E6E"/>
    <w:rsid w:val="00E57210"/>
    <w:rsid w:val="00E57775"/>
    <w:rsid w:val="00E57EDC"/>
    <w:rsid w:val="00E62871"/>
    <w:rsid w:val="00E62E4C"/>
    <w:rsid w:val="00E64010"/>
    <w:rsid w:val="00E6420E"/>
    <w:rsid w:val="00E66A0C"/>
    <w:rsid w:val="00E725DB"/>
    <w:rsid w:val="00E72A23"/>
    <w:rsid w:val="00E77BF3"/>
    <w:rsid w:val="00E80C16"/>
    <w:rsid w:val="00E80C4F"/>
    <w:rsid w:val="00E826F3"/>
    <w:rsid w:val="00E83405"/>
    <w:rsid w:val="00E834B8"/>
    <w:rsid w:val="00E83D49"/>
    <w:rsid w:val="00E8558E"/>
    <w:rsid w:val="00E86634"/>
    <w:rsid w:val="00E86A27"/>
    <w:rsid w:val="00E870FF"/>
    <w:rsid w:val="00E90989"/>
    <w:rsid w:val="00E93186"/>
    <w:rsid w:val="00E94384"/>
    <w:rsid w:val="00E955B1"/>
    <w:rsid w:val="00E95961"/>
    <w:rsid w:val="00E960E0"/>
    <w:rsid w:val="00EA072B"/>
    <w:rsid w:val="00EA1428"/>
    <w:rsid w:val="00EA1FA2"/>
    <w:rsid w:val="00EA28A1"/>
    <w:rsid w:val="00EA3851"/>
    <w:rsid w:val="00EA4702"/>
    <w:rsid w:val="00EA71E1"/>
    <w:rsid w:val="00EB313B"/>
    <w:rsid w:val="00EB4782"/>
    <w:rsid w:val="00EC0785"/>
    <w:rsid w:val="00EC1ABC"/>
    <w:rsid w:val="00EC2348"/>
    <w:rsid w:val="00EC284E"/>
    <w:rsid w:val="00EC3E69"/>
    <w:rsid w:val="00EC4713"/>
    <w:rsid w:val="00EC5391"/>
    <w:rsid w:val="00EC615E"/>
    <w:rsid w:val="00EC68AB"/>
    <w:rsid w:val="00EC6EF3"/>
    <w:rsid w:val="00ED0894"/>
    <w:rsid w:val="00ED32AB"/>
    <w:rsid w:val="00ED53E4"/>
    <w:rsid w:val="00ED7DA3"/>
    <w:rsid w:val="00EE365A"/>
    <w:rsid w:val="00EE3D0B"/>
    <w:rsid w:val="00EE4A25"/>
    <w:rsid w:val="00EE5A82"/>
    <w:rsid w:val="00EF0DFB"/>
    <w:rsid w:val="00EF12EB"/>
    <w:rsid w:val="00EF7D86"/>
    <w:rsid w:val="00F002B3"/>
    <w:rsid w:val="00F00AFE"/>
    <w:rsid w:val="00F01223"/>
    <w:rsid w:val="00F028F7"/>
    <w:rsid w:val="00F04D78"/>
    <w:rsid w:val="00F05B15"/>
    <w:rsid w:val="00F06D49"/>
    <w:rsid w:val="00F106E0"/>
    <w:rsid w:val="00F10C02"/>
    <w:rsid w:val="00F10D4B"/>
    <w:rsid w:val="00F12B45"/>
    <w:rsid w:val="00F13EDA"/>
    <w:rsid w:val="00F15D67"/>
    <w:rsid w:val="00F16219"/>
    <w:rsid w:val="00F16C76"/>
    <w:rsid w:val="00F174A2"/>
    <w:rsid w:val="00F204DF"/>
    <w:rsid w:val="00F22270"/>
    <w:rsid w:val="00F23332"/>
    <w:rsid w:val="00F24E4D"/>
    <w:rsid w:val="00F2699E"/>
    <w:rsid w:val="00F26CDA"/>
    <w:rsid w:val="00F274C9"/>
    <w:rsid w:val="00F27CA9"/>
    <w:rsid w:val="00F27DD3"/>
    <w:rsid w:val="00F304E7"/>
    <w:rsid w:val="00F35F31"/>
    <w:rsid w:val="00F378C5"/>
    <w:rsid w:val="00F40B9B"/>
    <w:rsid w:val="00F46FD1"/>
    <w:rsid w:val="00F474A7"/>
    <w:rsid w:val="00F50C08"/>
    <w:rsid w:val="00F52193"/>
    <w:rsid w:val="00F526DF"/>
    <w:rsid w:val="00F5290A"/>
    <w:rsid w:val="00F53802"/>
    <w:rsid w:val="00F56831"/>
    <w:rsid w:val="00F603FC"/>
    <w:rsid w:val="00F61A38"/>
    <w:rsid w:val="00F63257"/>
    <w:rsid w:val="00F63709"/>
    <w:rsid w:val="00F65541"/>
    <w:rsid w:val="00F65601"/>
    <w:rsid w:val="00F657EB"/>
    <w:rsid w:val="00F65CB1"/>
    <w:rsid w:val="00F65FC9"/>
    <w:rsid w:val="00F6631A"/>
    <w:rsid w:val="00F665FA"/>
    <w:rsid w:val="00F66791"/>
    <w:rsid w:val="00F70282"/>
    <w:rsid w:val="00F71B81"/>
    <w:rsid w:val="00F71FA1"/>
    <w:rsid w:val="00F73525"/>
    <w:rsid w:val="00F7538A"/>
    <w:rsid w:val="00F768C5"/>
    <w:rsid w:val="00F77366"/>
    <w:rsid w:val="00F81031"/>
    <w:rsid w:val="00F84105"/>
    <w:rsid w:val="00F84AC8"/>
    <w:rsid w:val="00F85551"/>
    <w:rsid w:val="00F857DC"/>
    <w:rsid w:val="00F86D8F"/>
    <w:rsid w:val="00F86ED0"/>
    <w:rsid w:val="00F921BC"/>
    <w:rsid w:val="00F9233F"/>
    <w:rsid w:val="00F92912"/>
    <w:rsid w:val="00F93515"/>
    <w:rsid w:val="00F93B2D"/>
    <w:rsid w:val="00F94C26"/>
    <w:rsid w:val="00F952AF"/>
    <w:rsid w:val="00F96E02"/>
    <w:rsid w:val="00F97E1F"/>
    <w:rsid w:val="00FA0B99"/>
    <w:rsid w:val="00FA2411"/>
    <w:rsid w:val="00FA4C86"/>
    <w:rsid w:val="00FA5FE9"/>
    <w:rsid w:val="00FA659C"/>
    <w:rsid w:val="00FA6A9D"/>
    <w:rsid w:val="00FA7E5B"/>
    <w:rsid w:val="00FB02F3"/>
    <w:rsid w:val="00FB1A97"/>
    <w:rsid w:val="00FB2E99"/>
    <w:rsid w:val="00FB3C7E"/>
    <w:rsid w:val="00FB4033"/>
    <w:rsid w:val="00FB4A6C"/>
    <w:rsid w:val="00FB650D"/>
    <w:rsid w:val="00FC02C6"/>
    <w:rsid w:val="00FC3EC6"/>
    <w:rsid w:val="00FC79E7"/>
    <w:rsid w:val="00FD0BC3"/>
    <w:rsid w:val="00FD1E0A"/>
    <w:rsid w:val="00FD3797"/>
    <w:rsid w:val="00FE047C"/>
    <w:rsid w:val="00FE162F"/>
    <w:rsid w:val="00FE1C9C"/>
    <w:rsid w:val="00FE48F7"/>
    <w:rsid w:val="00FE54B1"/>
    <w:rsid w:val="00FE61AE"/>
    <w:rsid w:val="00FF0B86"/>
    <w:rsid w:val="00FF3154"/>
    <w:rsid w:val="00FF62DD"/>
    <w:rsid w:val="00FF646C"/>
    <w:rsid w:val="00FF64B4"/>
    <w:rsid w:val="00FF6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4097"/>
    <o:shapelayout v:ext="edit">
      <o:idmap v:ext="edit" data="1"/>
    </o:shapelayout>
  </w:shapeDefaults>
  <w:decimalSymbol w:val="."/>
  <w:listSeparator w:val=","/>
  <w14:docId w14:val="1271B360"/>
  <w15:chartTrackingRefBased/>
  <w15:docId w15:val="{A2DA7C7D-D72D-4B4A-BE93-E8B85C9C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27"/>
    <w:pPr>
      <w:tabs>
        <w:tab w:val="left" w:pos="567"/>
      </w:tabs>
      <w:spacing w:line="260" w:lineRule="exact"/>
    </w:pPr>
    <w:rPr>
      <w:snapToGrid w:val="0"/>
      <w:sz w:val="22"/>
      <w:lang w:val="en-GB" w:eastAsia="sv-SE"/>
    </w:rPr>
  </w:style>
  <w:style w:type="paragraph" w:styleId="Heading1">
    <w:name w:val="heading 1"/>
    <w:basedOn w:val="Normal"/>
    <w:next w:val="Normal"/>
    <w:qFormat/>
    <w:rsid w:val="00046260"/>
    <w:pPr>
      <w:spacing w:before="240" w:after="120"/>
      <w:ind w:left="357" w:hanging="357"/>
      <w:outlineLvl w:val="0"/>
    </w:pPr>
    <w:rPr>
      <w:b/>
      <w:caps/>
      <w:sz w:val="26"/>
      <w:lang w:val="en-US"/>
    </w:rPr>
  </w:style>
  <w:style w:type="paragraph" w:styleId="Heading2">
    <w:name w:val="heading 2"/>
    <w:basedOn w:val="Normal"/>
    <w:next w:val="Normal"/>
    <w:qFormat/>
    <w:rsid w:val="00046260"/>
    <w:pPr>
      <w:keepNext/>
      <w:spacing w:before="240" w:after="60"/>
      <w:outlineLvl w:val="1"/>
    </w:pPr>
    <w:rPr>
      <w:rFonts w:ascii="Helvetica" w:hAnsi="Helvetica"/>
      <w:b/>
      <w:i/>
      <w:sz w:val="24"/>
    </w:rPr>
  </w:style>
  <w:style w:type="paragraph" w:styleId="Heading3">
    <w:name w:val="heading 3"/>
    <w:basedOn w:val="Normal"/>
    <w:next w:val="Normal"/>
    <w:qFormat/>
    <w:rsid w:val="00046260"/>
    <w:pPr>
      <w:keepNext/>
      <w:keepLines/>
      <w:spacing w:before="120" w:after="80"/>
      <w:outlineLvl w:val="2"/>
    </w:pPr>
    <w:rPr>
      <w:b/>
      <w:kern w:val="28"/>
      <w:sz w:val="24"/>
      <w:lang w:val="en-US"/>
    </w:rPr>
  </w:style>
  <w:style w:type="paragraph" w:styleId="Heading4">
    <w:name w:val="heading 4"/>
    <w:basedOn w:val="Normal"/>
    <w:next w:val="Normal"/>
    <w:qFormat/>
    <w:rsid w:val="00046260"/>
    <w:pPr>
      <w:keepNext/>
      <w:jc w:val="both"/>
      <w:outlineLvl w:val="3"/>
    </w:pPr>
    <w:rPr>
      <w:b/>
      <w:noProof/>
      <w:lang w:val="sv-SE"/>
    </w:rPr>
  </w:style>
  <w:style w:type="paragraph" w:styleId="Heading5">
    <w:name w:val="heading 5"/>
    <w:basedOn w:val="Normal"/>
    <w:next w:val="Normal"/>
    <w:qFormat/>
    <w:rsid w:val="00046260"/>
    <w:pPr>
      <w:keepNext/>
      <w:jc w:val="both"/>
      <w:outlineLvl w:val="4"/>
    </w:pPr>
    <w:rPr>
      <w:noProof/>
      <w:lang w:val="sv-SE"/>
    </w:rPr>
  </w:style>
  <w:style w:type="paragraph" w:styleId="Heading6">
    <w:name w:val="heading 6"/>
    <w:basedOn w:val="Normal"/>
    <w:next w:val="Normal"/>
    <w:qFormat/>
    <w:rsid w:val="00046260"/>
    <w:pPr>
      <w:keepNext/>
      <w:tabs>
        <w:tab w:val="left" w:pos="-720"/>
        <w:tab w:val="left" w:pos="4536"/>
      </w:tabs>
      <w:suppressAutoHyphens/>
      <w:outlineLvl w:val="5"/>
    </w:pPr>
    <w:rPr>
      <w:i/>
    </w:rPr>
  </w:style>
  <w:style w:type="paragraph" w:styleId="Heading7">
    <w:name w:val="heading 7"/>
    <w:basedOn w:val="Normal"/>
    <w:next w:val="Normal"/>
    <w:qFormat/>
    <w:rsid w:val="00046260"/>
    <w:pPr>
      <w:keepNext/>
      <w:tabs>
        <w:tab w:val="left" w:pos="-720"/>
        <w:tab w:val="left" w:pos="4536"/>
      </w:tabs>
      <w:suppressAutoHyphens/>
      <w:jc w:val="both"/>
      <w:outlineLvl w:val="6"/>
    </w:pPr>
    <w:rPr>
      <w:i/>
    </w:rPr>
  </w:style>
  <w:style w:type="paragraph" w:styleId="Heading8">
    <w:name w:val="heading 8"/>
    <w:basedOn w:val="Normal"/>
    <w:next w:val="Normal"/>
    <w:qFormat/>
    <w:rsid w:val="00046260"/>
    <w:pPr>
      <w:keepNext/>
      <w:ind w:left="567" w:hanging="567"/>
      <w:jc w:val="both"/>
      <w:outlineLvl w:val="7"/>
    </w:pPr>
    <w:rPr>
      <w:b/>
      <w:i/>
    </w:rPr>
  </w:style>
  <w:style w:type="paragraph" w:styleId="Heading9">
    <w:name w:val="heading 9"/>
    <w:basedOn w:val="Normal"/>
    <w:next w:val="Normal"/>
    <w:qFormat/>
    <w:rsid w:val="0004626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6260"/>
    <w:pPr>
      <w:tabs>
        <w:tab w:val="center" w:pos="4153"/>
        <w:tab w:val="right" w:pos="8306"/>
      </w:tabs>
      <w:spacing w:line="240" w:lineRule="auto"/>
    </w:pPr>
    <w:rPr>
      <w:rFonts w:ascii="Helvetica" w:hAnsi="Helvetica"/>
      <w:sz w:val="20"/>
    </w:rPr>
  </w:style>
  <w:style w:type="paragraph" w:styleId="Footer">
    <w:name w:val="footer"/>
    <w:basedOn w:val="Normal"/>
    <w:rsid w:val="00046260"/>
    <w:pPr>
      <w:tabs>
        <w:tab w:val="center" w:pos="4536"/>
        <w:tab w:val="center" w:pos="8930"/>
      </w:tabs>
      <w:spacing w:line="240" w:lineRule="auto"/>
    </w:pPr>
    <w:rPr>
      <w:rFonts w:ascii="Helvetica" w:hAnsi="Helvetica"/>
      <w:sz w:val="16"/>
    </w:rPr>
  </w:style>
  <w:style w:type="character" w:styleId="PageNumber">
    <w:name w:val="page number"/>
    <w:rsid w:val="00046260"/>
    <w:rPr>
      <w:rFonts w:cs="Times New Roman"/>
    </w:rPr>
  </w:style>
  <w:style w:type="paragraph" w:styleId="BodyTextIndent">
    <w:name w:val="Body Text Indent"/>
    <w:basedOn w:val="Normal"/>
    <w:rsid w:val="00046260"/>
    <w:pPr>
      <w:tabs>
        <w:tab w:val="clear" w:pos="567"/>
      </w:tabs>
      <w:autoSpaceDE w:val="0"/>
      <w:autoSpaceDN w:val="0"/>
      <w:adjustRightInd w:val="0"/>
      <w:spacing w:line="240" w:lineRule="auto"/>
      <w:ind w:left="720"/>
      <w:jc w:val="both"/>
    </w:pPr>
    <w:rPr>
      <w:szCs w:val="22"/>
    </w:rPr>
  </w:style>
  <w:style w:type="paragraph" w:styleId="BodyText3">
    <w:name w:val="Body Text 3"/>
    <w:basedOn w:val="Normal"/>
    <w:rsid w:val="00046260"/>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rsid w:val="0004626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046260"/>
    <w:pPr>
      <w:tabs>
        <w:tab w:val="clear" w:pos="567"/>
      </w:tabs>
      <w:spacing w:line="240" w:lineRule="auto"/>
    </w:pPr>
    <w:rPr>
      <w:i/>
      <w:color w:val="008000"/>
    </w:rPr>
  </w:style>
  <w:style w:type="paragraph" w:styleId="BodyText2">
    <w:name w:val="Body Text 2"/>
    <w:basedOn w:val="Normal"/>
    <w:rsid w:val="0004626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046260"/>
    <w:rPr>
      <w:rFonts w:cs="Times New Roman"/>
      <w:sz w:val="16"/>
      <w:szCs w:val="16"/>
    </w:rPr>
  </w:style>
  <w:style w:type="paragraph" w:styleId="CommentText">
    <w:name w:val="annotation text"/>
    <w:aliases w:val="Comment Text Char1 Char,Comment Text Char Char Char,Comment Text Char1"/>
    <w:basedOn w:val="Normal"/>
    <w:link w:val="CommentTextChar"/>
    <w:rsid w:val="00046260"/>
    <w:rPr>
      <w:sz w:val="20"/>
    </w:rPr>
  </w:style>
  <w:style w:type="paragraph" w:customStyle="1" w:styleId="EMEAEnBodyText">
    <w:name w:val="EMEA En Body Text"/>
    <w:basedOn w:val="Normal"/>
    <w:rsid w:val="00046260"/>
    <w:pPr>
      <w:tabs>
        <w:tab w:val="clear" w:pos="567"/>
      </w:tabs>
      <w:spacing w:before="120" w:after="120" w:line="240" w:lineRule="auto"/>
      <w:jc w:val="both"/>
    </w:pPr>
    <w:rPr>
      <w:lang w:val="en-US"/>
    </w:rPr>
  </w:style>
  <w:style w:type="paragraph" w:styleId="DocumentMap">
    <w:name w:val="Document Map"/>
    <w:basedOn w:val="Normal"/>
    <w:semiHidden/>
    <w:rsid w:val="00046260"/>
    <w:pPr>
      <w:shd w:val="clear" w:color="auto" w:fill="000080"/>
    </w:pPr>
  </w:style>
  <w:style w:type="character" w:styleId="Hyperlink">
    <w:name w:val="Hyperlink"/>
    <w:uiPriority w:val="99"/>
    <w:rsid w:val="00046260"/>
    <w:rPr>
      <w:rFonts w:cs="Times New Roman"/>
      <w:color w:val="0000FF"/>
      <w:u w:val="single"/>
    </w:rPr>
  </w:style>
  <w:style w:type="paragraph" w:customStyle="1" w:styleId="AHeader1">
    <w:name w:val="AHeader 1"/>
    <w:basedOn w:val="Normal"/>
    <w:rsid w:val="0004626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046260"/>
    <w:pPr>
      <w:numPr>
        <w:ilvl w:val="1"/>
      </w:numPr>
    </w:pPr>
    <w:rPr>
      <w:sz w:val="22"/>
    </w:rPr>
  </w:style>
  <w:style w:type="paragraph" w:customStyle="1" w:styleId="AHeader3">
    <w:name w:val="AHeader 3"/>
    <w:basedOn w:val="AHeader2"/>
    <w:rsid w:val="00046260"/>
    <w:pPr>
      <w:numPr>
        <w:ilvl w:val="2"/>
      </w:numPr>
    </w:pPr>
  </w:style>
  <w:style w:type="paragraph" w:customStyle="1" w:styleId="AHeader2abc">
    <w:name w:val="AHeader 2 abc"/>
    <w:basedOn w:val="AHeader3"/>
    <w:rsid w:val="00046260"/>
    <w:pPr>
      <w:numPr>
        <w:ilvl w:val="3"/>
      </w:numPr>
      <w:jc w:val="both"/>
    </w:pPr>
    <w:rPr>
      <w:b w:val="0"/>
      <w:bCs w:val="0"/>
    </w:rPr>
  </w:style>
  <w:style w:type="paragraph" w:customStyle="1" w:styleId="AHeader3abc">
    <w:name w:val="AHeader 3 abc"/>
    <w:basedOn w:val="AHeader2abc"/>
    <w:rsid w:val="00046260"/>
    <w:pPr>
      <w:numPr>
        <w:ilvl w:val="4"/>
      </w:numPr>
    </w:pPr>
  </w:style>
  <w:style w:type="paragraph" w:styleId="BodyTextIndent3">
    <w:name w:val="Body Text Indent 3"/>
    <w:basedOn w:val="Normal"/>
    <w:rsid w:val="00046260"/>
    <w:pPr>
      <w:tabs>
        <w:tab w:val="left" w:pos="1134"/>
      </w:tabs>
      <w:autoSpaceDE w:val="0"/>
      <w:autoSpaceDN w:val="0"/>
      <w:adjustRightInd w:val="0"/>
      <w:ind w:left="633"/>
      <w:jc w:val="both"/>
    </w:pPr>
    <w:rPr>
      <w:szCs w:val="21"/>
    </w:rPr>
  </w:style>
  <w:style w:type="character" w:styleId="FollowedHyperlink">
    <w:name w:val="FollowedHyperlink"/>
    <w:rsid w:val="00046260"/>
    <w:rPr>
      <w:rFonts w:cs="Times New Roman"/>
      <w:color w:val="800080"/>
      <w:u w:val="single"/>
    </w:rPr>
  </w:style>
  <w:style w:type="paragraph" w:customStyle="1" w:styleId="Text">
    <w:name w:val="Text"/>
    <w:basedOn w:val="Normal"/>
    <w:link w:val="TextChar1"/>
    <w:rsid w:val="00046260"/>
    <w:pPr>
      <w:tabs>
        <w:tab w:val="clear" w:pos="567"/>
      </w:tabs>
      <w:spacing w:before="120" w:line="240" w:lineRule="auto"/>
      <w:jc w:val="both"/>
    </w:pPr>
    <w:rPr>
      <w:sz w:val="24"/>
      <w:lang w:val="en-US"/>
    </w:rPr>
  </w:style>
  <w:style w:type="character" w:customStyle="1" w:styleId="TextChar">
    <w:name w:val="Text Char"/>
    <w:locked/>
    <w:rsid w:val="00046260"/>
    <w:rPr>
      <w:rFonts w:cs="Times New Roman"/>
      <w:sz w:val="24"/>
      <w:lang w:val="en-US" w:bidi="ar-SA"/>
    </w:rPr>
  </w:style>
  <w:style w:type="paragraph" w:customStyle="1" w:styleId="Listlevel1">
    <w:name w:val="List level 1"/>
    <w:basedOn w:val="Normal"/>
    <w:rsid w:val="00046260"/>
    <w:pPr>
      <w:tabs>
        <w:tab w:val="clear" w:pos="567"/>
      </w:tabs>
      <w:spacing w:before="40" w:after="20" w:line="240" w:lineRule="auto"/>
      <w:ind w:left="425" w:hanging="425"/>
    </w:pPr>
    <w:rPr>
      <w:sz w:val="24"/>
      <w:lang w:val="en-US"/>
    </w:rPr>
  </w:style>
  <w:style w:type="paragraph" w:styleId="BalloonText">
    <w:name w:val="Balloon Text"/>
    <w:basedOn w:val="Normal"/>
    <w:semiHidden/>
    <w:rsid w:val="00046260"/>
    <w:rPr>
      <w:sz w:val="16"/>
      <w:szCs w:val="16"/>
    </w:rPr>
  </w:style>
  <w:style w:type="paragraph" w:styleId="CommentSubject">
    <w:name w:val="annotation subject"/>
    <w:basedOn w:val="CommentText"/>
    <w:next w:val="CommentText"/>
    <w:semiHidden/>
    <w:rsid w:val="00046260"/>
    <w:rPr>
      <w:b/>
      <w:bCs/>
    </w:rPr>
  </w:style>
  <w:style w:type="paragraph" w:customStyle="1" w:styleId="Table">
    <w:name w:val="Table"/>
    <w:aliases w:val="9 pt"/>
    <w:basedOn w:val="Normal"/>
    <w:rsid w:val="00046260"/>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ocked/>
    <w:rsid w:val="00046260"/>
    <w:rPr>
      <w:rFonts w:ascii="Arial" w:hAnsi="Arial" w:cs="Times New Roman"/>
      <w:sz w:val="22"/>
      <w:lang w:val="en-US" w:bidi="ar-SA"/>
    </w:rPr>
  </w:style>
  <w:style w:type="paragraph" w:styleId="NormalWeb">
    <w:name w:val="Normal (Web)"/>
    <w:basedOn w:val="Normal"/>
    <w:uiPriority w:val="99"/>
    <w:rsid w:val="00046260"/>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046260"/>
    <w:pPr>
      <w:widowControl w:val="0"/>
      <w:adjustRightInd w:val="0"/>
      <w:spacing w:after="40" w:line="250" w:lineRule="exact"/>
      <w:ind w:firstLine="187"/>
      <w:jc w:val="both"/>
      <w:textAlignment w:val="baseline"/>
    </w:pPr>
    <w:rPr>
      <w:snapToGrid w:val="0"/>
      <w:sz w:val="24"/>
      <w:lang w:eastAsia="sv-SE"/>
    </w:rPr>
  </w:style>
  <w:style w:type="character" w:customStyle="1" w:styleId="tw4winMark">
    <w:name w:val="tw4winMark"/>
    <w:rsid w:val="00046260"/>
    <w:rPr>
      <w:rFonts w:ascii="Courier New" w:hAnsi="Courier New"/>
      <w:vanish/>
      <w:color w:val="800080"/>
      <w:sz w:val="24"/>
      <w:vertAlign w:val="subscript"/>
    </w:rPr>
  </w:style>
  <w:style w:type="character" w:customStyle="1" w:styleId="tw4winError">
    <w:name w:val="tw4winError"/>
    <w:rsid w:val="00046260"/>
    <w:rPr>
      <w:rFonts w:ascii="Courier New" w:hAnsi="Courier New"/>
      <w:color w:val="00FF00"/>
      <w:sz w:val="40"/>
    </w:rPr>
  </w:style>
  <w:style w:type="character" w:customStyle="1" w:styleId="tw4winTerm">
    <w:name w:val="tw4winTerm"/>
    <w:rsid w:val="00046260"/>
    <w:rPr>
      <w:color w:val="0000FF"/>
    </w:rPr>
  </w:style>
  <w:style w:type="character" w:customStyle="1" w:styleId="tw4winPopup">
    <w:name w:val="tw4winPopup"/>
    <w:rsid w:val="00046260"/>
    <w:rPr>
      <w:rFonts w:ascii="Courier New" w:hAnsi="Courier New"/>
      <w:noProof/>
      <w:color w:val="008000"/>
    </w:rPr>
  </w:style>
  <w:style w:type="character" w:customStyle="1" w:styleId="tw4winJump">
    <w:name w:val="tw4winJump"/>
    <w:rsid w:val="00046260"/>
    <w:rPr>
      <w:rFonts w:ascii="Courier New" w:hAnsi="Courier New"/>
      <w:noProof/>
      <w:color w:val="008080"/>
    </w:rPr>
  </w:style>
  <w:style w:type="character" w:customStyle="1" w:styleId="tw4winExternal">
    <w:name w:val="tw4winExternal"/>
    <w:rsid w:val="00046260"/>
    <w:rPr>
      <w:rFonts w:ascii="Courier New" w:hAnsi="Courier New"/>
      <w:noProof/>
      <w:color w:val="808080"/>
    </w:rPr>
  </w:style>
  <w:style w:type="character" w:customStyle="1" w:styleId="tw4winInternal">
    <w:name w:val="tw4winInternal"/>
    <w:rsid w:val="00046260"/>
    <w:rPr>
      <w:rFonts w:ascii="Courier New" w:hAnsi="Courier New"/>
      <w:noProof/>
      <w:color w:val="FF0000"/>
    </w:rPr>
  </w:style>
  <w:style w:type="character" w:customStyle="1" w:styleId="DONOTTRANSLATE">
    <w:name w:val="DO_NOT_TRANSLATE"/>
    <w:rsid w:val="00046260"/>
    <w:rPr>
      <w:rFonts w:ascii="Courier New" w:hAnsi="Courier New"/>
      <w:noProof/>
      <w:color w:val="800000"/>
    </w:rPr>
  </w:style>
  <w:style w:type="paragraph" w:styleId="Date">
    <w:name w:val="Date"/>
    <w:basedOn w:val="Normal"/>
    <w:next w:val="Normal"/>
    <w:rsid w:val="00AE06D9"/>
    <w:pPr>
      <w:tabs>
        <w:tab w:val="clear" w:pos="567"/>
      </w:tabs>
      <w:spacing w:line="240" w:lineRule="auto"/>
    </w:pPr>
    <w:rPr>
      <w:snapToGrid/>
      <w:lang w:eastAsia="en-US"/>
    </w:rPr>
  </w:style>
  <w:style w:type="paragraph" w:customStyle="1" w:styleId="Authors">
    <w:name w:val="Authors"/>
    <w:basedOn w:val="Normal"/>
    <w:rsid w:val="00F526DF"/>
    <w:pPr>
      <w:keepNext/>
      <w:tabs>
        <w:tab w:val="clear" w:pos="567"/>
      </w:tabs>
      <w:spacing w:before="240" w:line="240" w:lineRule="auto"/>
    </w:pPr>
    <w:rPr>
      <w:rFonts w:ascii="Arial" w:hAnsi="Arial"/>
    </w:rPr>
  </w:style>
  <w:style w:type="character" w:customStyle="1" w:styleId="TextChar1">
    <w:name w:val="Text Char1"/>
    <w:link w:val="Text"/>
    <w:rsid w:val="005D17E7"/>
    <w:rPr>
      <w:snapToGrid w:val="0"/>
      <w:sz w:val="24"/>
      <w:lang w:val="en-US" w:eastAsia="sv-SE" w:bidi="ar-SA"/>
    </w:rPr>
  </w:style>
  <w:style w:type="paragraph" w:customStyle="1" w:styleId="CharChar1">
    <w:name w:val="Char Char1"/>
    <w:basedOn w:val="Normal"/>
    <w:rsid w:val="00A33B98"/>
    <w:pPr>
      <w:widowControl w:val="0"/>
      <w:tabs>
        <w:tab w:val="clear" w:pos="567"/>
      </w:tabs>
      <w:adjustRightInd w:val="0"/>
      <w:spacing w:after="160" w:line="240" w:lineRule="exact"/>
      <w:jc w:val="both"/>
      <w:textAlignment w:val="baseline"/>
    </w:pPr>
    <w:rPr>
      <w:rFonts w:ascii="Verdana" w:hAnsi="Verdana" w:cs="Verdana"/>
      <w:snapToGrid/>
      <w:sz w:val="20"/>
      <w:lang w:val="en-US" w:eastAsia="en-US"/>
    </w:rPr>
  </w:style>
  <w:style w:type="paragraph" w:customStyle="1" w:styleId="Style">
    <w:name w:val="Style"/>
    <w:basedOn w:val="Normal"/>
    <w:rsid w:val="00756750"/>
    <w:pPr>
      <w:tabs>
        <w:tab w:val="clear" w:pos="567"/>
      </w:tabs>
      <w:spacing w:after="160" w:line="240" w:lineRule="exact"/>
    </w:pPr>
    <w:rPr>
      <w:rFonts w:ascii="Verdana" w:hAnsi="Verdana" w:cs="Verdana"/>
      <w:snapToGrid/>
      <w:sz w:val="20"/>
      <w:lang w:eastAsia="en-US"/>
    </w:rPr>
  </w:style>
  <w:style w:type="paragraph" w:styleId="Revision">
    <w:name w:val="Revision"/>
    <w:hidden/>
    <w:uiPriority w:val="99"/>
    <w:semiHidden/>
    <w:rsid w:val="001631A1"/>
    <w:rPr>
      <w:snapToGrid w:val="0"/>
      <w:sz w:val="22"/>
      <w:lang w:val="en-GB" w:eastAsia="sv-SE"/>
    </w:rPr>
  </w:style>
  <w:style w:type="character" w:customStyle="1" w:styleId="CommentTextChar">
    <w:name w:val="Comment Text Char"/>
    <w:aliases w:val="Comment Text Char1 Char Char,Comment Text Char Char Char Char,Comment Text Char1 Char1"/>
    <w:link w:val="CommentText"/>
    <w:rsid w:val="003B67C4"/>
    <w:rPr>
      <w:snapToGrid w:val="0"/>
      <w:lang w:val="en-GB" w:eastAsia="sv-SE"/>
    </w:rPr>
  </w:style>
  <w:style w:type="character" w:styleId="Emphasis">
    <w:name w:val="Emphasis"/>
    <w:uiPriority w:val="20"/>
    <w:qFormat/>
    <w:rsid w:val="007E3306"/>
    <w:rPr>
      <w:b/>
      <w:bCs/>
      <w:i w:val="0"/>
      <w:iCs w:val="0"/>
    </w:rPr>
  </w:style>
  <w:style w:type="character" w:customStyle="1" w:styleId="Char">
    <w:name w:val="Char"/>
    <w:rsid w:val="00603BD0"/>
    <w:rPr>
      <w:rFonts w:ascii="Arial" w:hAnsi="Arial" w:cs="Verdana"/>
      <w:b/>
      <w:sz w:val="24"/>
      <w:lang w:val="en-US" w:eastAsia="en-US" w:bidi="ar-SA"/>
    </w:rPr>
  </w:style>
  <w:style w:type="character" w:customStyle="1" w:styleId="st1">
    <w:name w:val="st1"/>
    <w:basedOn w:val="DefaultParagraphFont"/>
    <w:rsid w:val="00CD6555"/>
  </w:style>
  <w:style w:type="paragraph" w:customStyle="1" w:styleId="BodytextAgency">
    <w:name w:val="Body text (Agency)"/>
    <w:basedOn w:val="Normal"/>
    <w:link w:val="BodytextAgencyChar"/>
    <w:qFormat/>
    <w:rsid w:val="00D5200C"/>
    <w:pPr>
      <w:tabs>
        <w:tab w:val="clear" w:pos="567"/>
      </w:tabs>
      <w:spacing w:after="140" w:line="280" w:lineRule="atLeast"/>
    </w:pPr>
    <w:rPr>
      <w:rFonts w:ascii="Verdana" w:hAnsi="Verdana"/>
      <w:sz w:val="18"/>
      <w:lang w:eastAsia="fr-LU"/>
    </w:rPr>
  </w:style>
  <w:style w:type="paragraph" w:customStyle="1" w:styleId="No-numheading3Agency">
    <w:name w:val="No-num heading 3 (Agency)"/>
    <w:rsid w:val="00D5200C"/>
    <w:pPr>
      <w:keepNext/>
      <w:spacing w:before="280" w:after="220"/>
      <w:outlineLvl w:val="2"/>
    </w:pPr>
    <w:rPr>
      <w:rFonts w:ascii="Verdana" w:hAnsi="Verdana"/>
      <w:b/>
      <w:snapToGrid w:val="0"/>
      <w:kern w:val="32"/>
      <w:sz w:val="22"/>
      <w:lang w:val="en-GB" w:eastAsia="fr-LU"/>
    </w:rPr>
  </w:style>
  <w:style w:type="character" w:customStyle="1" w:styleId="hps">
    <w:name w:val="hps"/>
    <w:rsid w:val="00D5200C"/>
  </w:style>
  <w:style w:type="character" w:customStyle="1" w:styleId="shorttext">
    <w:name w:val="short_text"/>
    <w:rsid w:val="00DC4ACE"/>
  </w:style>
  <w:style w:type="paragraph" w:styleId="ListParagraph">
    <w:name w:val="List Paragraph"/>
    <w:basedOn w:val="Normal"/>
    <w:uiPriority w:val="34"/>
    <w:qFormat/>
    <w:rsid w:val="00C743D2"/>
    <w:pPr>
      <w:tabs>
        <w:tab w:val="clear" w:pos="567"/>
      </w:tabs>
      <w:spacing w:line="240" w:lineRule="auto"/>
      <w:ind w:left="720"/>
      <w:contextualSpacing/>
    </w:pPr>
    <w:rPr>
      <w:rFonts w:ascii="Verdana" w:eastAsia="SimSun" w:hAnsi="Verdana" w:cs="Verdana"/>
      <w:snapToGrid/>
      <w:sz w:val="18"/>
      <w:szCs w:val="18"/>
      <w:lang w:val="sv-SE" w:bidi="sv-SE"/>
    </w:rPr>
  </w:style>
  <w:style w:type="paragraph" w:customStyle="1" w:styleId="SPCnormal">
    <w:name w:val="SPC_normal"/>
    <w:link w:val="SPCnormalCar"/>
    <w:rsid w:val="00E114A0"/>
    <w:rPr>
      <w:rFonts w:eastAsia="MS Mincho"/>
      <w:sz w:val="22"/>
      <w:szCs w:val="22"/>
      <w:lang w:val="sv-SE" w:eastAsia="sv-SE" w:bidi="sv-SE"/>
    </w:rPr>
  </w:style>
  <w:style w:type="character" w:customStyle="1" w:styleId="SPCnormalCar">
    <w:name w:val="SPC_normal Car"/>
    <w:link w:val="SPCnormal"/>
    <w:rsid w:val="00E114A0"/>
    <w:rPr>
      <w:rFonts w:eastAsia="MS Mincho"/>
      <w:sz w:val="22"/>
      <w:szCs w:val="22"/>
      <w:lang w:val="sv-SE" w:eastAsia="sv-SE" w:bidi="sv-SE"/>
    </w:rPr>
  </w:style>
  <w:style w:type="numbering" w:customStyle="1" w:styleId="BulletsAgency">
    <w:name w:val="Bullets (Agency)"/>
    <w:basedOn w:val="NoList"/>
    <w:rsid w:val="00E114A0"/>
    <w:pPr>
      <w:numPr>
        <w:numId w:val="37"/>
      </w:numPr>
    </w:pPr>
  </w:style>
  <w:style w:type="paragraph" w:customStyle="1" w:styleId="SPCList">
    <w:name w:val="SPC_List"/>
    <w:basedOn w:val="SPCnormal"/>
    <w:next w:val="SPCnormal"/>
    <w:rsid w:val="00E114A0"/>
    <w:pPr>
      <w:numPr>
        <w:numId w:val="37"/>
      </w:numPr>
      <w:tabs>
        <w:tab w:val="clear" w:pos="357"/>
        <w:tab w:val="num" w:pos="720"/>
      </w:tabs>
      <w:ind w:left="284" w:hanging="284"/>
    </w:pPr>
  </w:style>
  <w:style w:type="numbering" w:customStyle="1" w:styleId="NumberlistAgency">
    <w:name w:val="Number list (Agency)"/>
    <w:basedOn w:val="NoList"/>
    <w:rsid w:val="0045574C"/>
    <w:pPr>
      <w:numPr>
        <w:numId w:val="40"/>
      </w:numPr>
    </w:pPr>
  </w:style>
  <w:style w:type="character" w:customStyle="1" w:styleId="BodytextAgencyChar">
    <w:name w:val="Body text (Agency) Char"/>
    <w:link w:val="BodytextAgency"/>
    <w:rsid w:val="0045574C"/>
    <w:rPr>
      <w:rFonts w:ascii="Verdana" w:hAnsi="Verdana"/>
      <w:snapToGrid w:val="0"/>
      <w:sz w:val="18"/>
      <w:lang w:val="en-GB" w:eastAsia="fr-LU"/>
    </w:rPr>
  </w:style>
  <w:style w:type="character" w:customStyle="1" w:styleId="UnresolvedMention1">
    <w:name w:val="Unresolved Mention1"/>
    <w:basedOn w:val="DefaultParagraphFont"/>
    <w:uiPriority w:val="99"/>
    <w:semiHidden/>
    <w:unhideWhenUsed/>
    <w:rsid w:val="0071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0">
      <w:bodyDiv w:val="1"/>
      <w:marLeft w:val="0"/>
      <w:marRight w:val="0"/>
      <w:marTop w:val="0"/>
      <w:marBottom w:val="0"/>
      <w:divBdr>
        <w:top w:val="none" w:sz="0" w:space="0" w:color="auto"/>
        <w:left w:val="none" w:sz="0" w:space="0" w:color="auto"/>
        <w:bottom w:val="none" w:sz="0" w:space="0" w:color="auto"/>
        <w:right w:val="none" w:sz="0" w:space="0" w:color="auto"/>
      </w:divBdr>
    </w:div>
    <w:div w:id="83690336">
      <w:bodyDiv w:val="1"/>
      <w:marLeft w:val="0"/>
      <w:marRight w:val="0"/>
      <w:marTop w:val="0"/>
      <w:marBottom w:val="0"/>
      <w:divBdr>
        <w:top w:val="none" w:sz="0" w:space="0" w:color="auto"/>
        <w:left w:val="none" w:sz="0" w:space="0" w:color="auto"/>
        <w:bottom w:val="none" w:sz="0" w:space="0" w:color="auto"/>
        <w:right w:val="none" w:sz="0" w:space="0" w:color="auto"/>
      </w:divBdr>
    </w:div>
    <w:div w:id="221017349">
      <w:bodyDiv w:val="1"/>
      <w:marLeft w:val="0"/>
      <w:marRight w:val="0"/>
      <w:marTop w:val="0"/>
      <w:marBottom w:val="0"/>
      <w:divBdr>
        <w:top w:val="none" w:sz="0" w:space="0" w:color="auto"/>
        <w:left w:val="none" w:sz="0" w:space="0" w:color="auto"/>
        <w:bottom w:val="none" w:sz="0" w:space="0" w:color="auto"/>
        <w:right w:val="none" w:sz="0" w:space="0" w:color="auto"/>
      </w:divBdr>
    </w:div>
    <w:div w:id="643631416">
      <w:bodyDiv w:val="1"/>
      <w:marLeft w:val="0"/>
      <w:marRight w:val="0"/>
      <w:marTop w:val="0"/>
      <w:marBottom w:val="0"/>
      <w:divBdr>
        <w:top w:val="none" w:sz="0" w:space="0" w:color="auto"/>
        <w:left w:val="none" w:sz="0" w:space="0" w:color="auto"/>
        <w:bottom w:val="none" w:sz="0" w:space="0" w:color="auto"/>
        <w:right w:val="none" w:sz="0" w:space="0" w:color="auto"/>
      </w:divBdr>
    </w:div>
    <w:div w:id="951476977">
      <w:bodyDiv w:val="1"/>
      <w:marLeft w:val="0"/>
      <w:marRight w:val="0"/>
      <w:marTop w:val="0"/>
      <w:marBottom w:val="0"/>
      <w:divBdr>
        <w:top w:val="none" w:sz="0" w:space="0" w:color="auto"/>
        <w:left w:val="none" w:sz="0" w:space="0" w:color="auto"/>
        <w:bottom w:val="none" w:sz="0" w:space="0" w:color="auto"/>
        <w:right w:val="none" w:sz="0" w:space="0" w:color="auto"/>
      </w:divBdr>
    </w:div>
    <w:div w:id="1088622171">
      <w:bodyDiv w:val="1"/>
      <w:marLeft w:val="0"/>
      <w:marRight w:val="0"/>
      <w:marTop w:val="0"/>
      <w:marBottom w:val="0"/>
      <w:divBdr>
        <w:top w:val="none" w:sz="0" w:space="0" w:color="auto"/>
        <w:left w:val="none" w:sz="0" w:space="0" w:color="auto"/>
        <w:bottom w:val="none" w:sz="0" w:space="0" w:color="auto"/>
        <w:right w:val="none" w:sz="0" w:space="0" w:color="auto"/>
      </w:divBdr>
    </w:div>
    <w:div w:id="1092581329">
      <w:bodyDiv w:val="1"/>
      <w:marLeft w:val="0"/>
      <w:marRight w:val="0"/>
      <w:marTop w:val="0"/>
      <w:marBottom w:val="0"/>
      <w:divBdr>
        <w:top w:val="none" w:sz="0" w:space="0" w:color="auto"/>
        <w:left w:val="none" w:sz="0" w:space="0" w:color="auto"/>
        <w:bottom w:val="none" w:sz="0" w:space="0" w:color="auto"/>
        <w:right w:val="none" w:sz="0" w:space="0" w:color="auto"/>
      </w:divBdr>
    </w:div>
    <w:div w:id="1533957404">
      <w:bodyDiv w:val="1"/>
      <w:marLeft w:val="0"/>
      <w:marRight w:val="0"/>
      <w:marTop w:val="0"/>
      <w:marBottom w:val="0"/>
      <w:divBdr>
        <w:top w:val="none" w:sz="0" w:space="0" w:color="auto"/>
        <w:left w:val="none" w:sz="0" w:space="0" w:color="auto"/>
        <w:bottom w:val="none" w:sz="0" w:space="0" w:color="auto"/>
        <w:right w:val="none" w:sz="0" w:space="0" w:color="auto"/>
      </w:divBdr>
    </w:div>
    <w:div w:id="1626153496">
      <w:bodyDiv w:val="1"/>
      <w:marLeft w:val="0"/>
      <w:marRight w:val="0"/>
      <w:marTop w:val="0"/>
      <w:marBottom w:val="0"/>
      <w:divBdr>
        <w:top w:val="none" w:sz="0" w:space="0" w:color="auto"/>
        <w:left w:val="none" w:sz="0" w:space="0" w:color="auto"/>
        <w:bottom w:val="none" w:sz="0" w:space="0" w:color="auto"/>
        <w:right w:val="none" w:sz="0" w:space="0" w:color="auto"/>
      </w:divBdr>
    </w:div>
    <w:div w:id="1652517767">
      <w:bodyDiv w:val="1"/>
      <w:marLeft w:val="0"/>
      <w:marRight w:val="0"/>
      <w:marTop w:val="0"/>
      <w:marBottom w:val="0"/>
      <w:divBdr>
        <w:top w:val="none" w:sz="0" w:space="0" w:color="auto"/>
        <w:left w:val="none" w:sz="0" w:space="0" w:color="auto"/>
        <w:bottom w:val="none" w:sz="0" w:space="0" w:color="auto"/>
        <w:right w:val="none" w:sz="0" w:space="0" w:color="auto"/>
      </w:divBdr>
      <w:divsChild>
        <w:div w:id="1188181939">
          <w:marLeft w:val="0"/>
          <w:marRight w:val="0"/>
          <w:marTop w:val="0"/>
          <w:marBottom w:val="0"/>
          <w:divBdr>
            <w:top w:val="single" w:sz="2" w:space="0" w:color="EEEEEE"/>
            <w:left w:val="single" w:sz="2" w:space="0" w:color="EEEEEE"/>
            <w:bottom w:val="single" w:sz="2" w:space="0" w:color="EEEEEE"/>
            <w:right w:val="single" w:sz="2" w:space="0" w:color="EEEEEE"/>
          </w:divBdr>
          <w:divsChild>
            <w:div w:id="1206790495">
              <w:marLeft w:val="0"/>
              <w:marRight w:val="0"/>
              <w:marTop w:val="0"/>
              <w:marBottom w:val="0"/>
              <w:divBdr>
                <w:top w:val="none" w:sz="0" w:space="0" w:color="auto"/>
                <w:left w:val="single" w:sz="6" w:space="0" w:color="71A2A8"/>
                <w:bottom w:val="single" w:sz="6" w:space="0" w:color="000000"/>
                <w:right w:val="single" w:sz="6" w:space="0" w:color="71A2A8"/>
              </w:divBdr>
              <w:divsChild>
                <w:div w:id="556624098">
                  <w:marLeft w:val="900"/>
                  <w:marRight w:val="0"/>
                  <w:marTop w:val="360"/>
                  <w:marBottom w:val="0"/>
                  <w:divBdr>
                    <w:top w:val="none" w:sz="0" w:space="0" w:color="auto"/>
                    <w:left w:val="none" w:sz="0" w:space="0" w:color="auto"/>
                    <w:bottom w:val="none" w:sz="0" w:space="0" w:color="auto"/>
                    <w:right w:val="none" w:sz="0" w:space="0" w:color="auto"/>
                  </w:divBdr>
                  <w:divsChild>
                    <w:div w:id="177243634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 w:id="1744595515">
      <w:bodyDiv w:val="1"/>
      <w:marLeft w:val="0"/>
      <w:marRight w:val="0"/>
      <w:marTop w:val="0"/>
      <w:marBottom w:val="0"/>
      <w:divBdr>
        <w:top w:val="none" w:sz="0" w:space="0" w:color="auto"/>
        <w:left w:val="none" w:sz="0" w:space="0" w:color="auto"/>
        <w:bottom w:val="none" w:sz="0" w:space="0" w:color="auto"/>
        <w:right w:val="none" w:sz="0" w:space="0" w:color="auto"/>
      </w:divBdr>
    </w:div>
    <w:div w:id="1777483355">
      <w:bodyDiv w:val="1"/>
      <w:marLeft w:val="0"/>
      <w:marRight w:val="0"/>
      <w:marTop w:val="0"/>
      <w:marBottom w:val="0"/>
      <w:divBdr>
        <w:top w:val="none" w:sz="0" w:space="0" w:color="auto"/>
        <w:left w:val="none" w:sz="0" w:space="0" w:color="auto"/>
        <w:bottom w:val="none" w:sz="0" w:space="0" w:color="auto"/>
        <w:right w:val="none" w:sz="0" w:space="0" w:color="auto"/>
      </w:divBdr>
    </w:div>
    <w:div w:id="17996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a.europa.eu/en/medicines/human/epar/vildagliptin-metformin-hydrochloride-accor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EMADOC-1700519818-2319783</_dlc_DocId>
    <_dlc_DocIdUrl xmlns="a034c160-bfb7-45f5-8632-2eb7e0508071">
      <Url>https://euema.sharepoint.com/sites/CRM/_layouts/15/DocIdRedir.aspx?ID=EMADOC-1700519818-2319783</Url>
      <Description>EMADOC-1700519818-2319783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B7ACB6-F799-46A1-BAE4-9DD0997E5A5F}">
  <ds:schemaRefs>
    <ds:schemaRef ds:uri="eb6aad3b-1cc7-4608-acce-3f727fc4a671"/>
    <ds:schemaRef ds:uri="http://schemas.microsoft.com/office/2006/documentManagement/types"/>
    <ds:schemaRef ds:uri="http://schemas.microsoft.com/office/2006/metadata/properties"/>
    <ds:schemaRef ds:uri="http://purl.org/dc/dcmitype/"/>
    <ds:schemaRef ds:uri="ae5a1c39-a48e-40ff-b6ec-cca187fd8be7"/>
    <ds:schemaRef ds:uri="http://purl.org/dc/elements/1.1/"/>
    <ds:schemaRef ds:uri="http://purl.org/dc/terms/"/>
    <ds:schemaRef ds:uri="http://schemas.microsoft.com/office/infopath/2007/PartnerControls"/>
    <ds:schemaRef ds:uri="http://schemas.openxmlformats.org/package/2006/metadata/core-properties"/>
    <ds:schemaRef ds:uri="c4e9ff09-de2c-4526-a912-55dace768934"/>
    <ds:schemaRef ds:uri="http://www.w3.org/XML/1998/namespace"/>
  </ds:schemaRefs>
</ds:datastoreItem>
</file>

<file path=customXml/itemProps2.xml><?xml version="1.0" encoding="utf-8"?>
<ds:datastoreItem xmlns:ds="http://schemas.openxmlformats.org/officeDocument/2006/customXml" ds:itemID="{D45BDFC8-8C7A-4CEE-9034-550244E1E382}">
  <ds:schemaRefs>
    <ds:schemaRef ds:uri="http://schemas.microsoft.com/sharepoint/v3/contenttype/forms"/>
  </ds:schemaRefs>
</ds:datastoreItem>
</file>

<file path=customXml/itemProps3.xml><?xml version="1.0" encoding="utf-8"?>
<ds:datastoreItem xmlns:ds="http://schemas.openxmlformats.org/officeDocument/2006/customXml" ds:itemID="{5FECCF1E-4D22-44F1-BE7A-C1E304D30421}"/>
</file>

<file path=customXml/itemProps4.xml><?xml version="1.0" encoding="utf-8"?>
<ds:datastoreItem xmlns:ds="http://schemas.openxmlformats.org/officeDocument/2006/customXml" ds:itemID="{1C7848C7-7469-49A1-8819-A686FC68337F}"/>
</file>

<file path=docProps/app.xml><?xml version="1.0" encoding="utf-8"?>
<Properties xmlns="http://schemas.openxmlformats.org/officeDocument/2006/extended-properties" xmlns:vt="http://schemas.openxmlformats.org/officeDocument/2006/docPropsVTypes">
  <Template>Normal</Template>
  <TotalTime>19</TotalTime>
  <Pages>41</Pages>
  <Words>10294</Words>
  <Characters>68923</Characters>
  <Application>Microsoft Office Word</Application>
  <DocSecurity>0</DocSecurity>
  <Lines>574</Lines>
  <Paragraphs>158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79059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14</cp:revision>
  <cp:lastPrinted>2022-09-02T10:00:00Z</cp:lastPrinted>
  <dcterms:created xsi:type="dcterms:W3CDTF">2023-04-18T09:02:00Z</dcterms:created>
  <dcterms:modified xsi:type="dcterms:W3CDTF">2025-07-22T11:51:00Z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2021-06-22T06:33:20Z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f355bf19-46a4-4e72-b986-b130250d40cb</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MSIP_Label_926dd0f0-549d-4a31-862c-c1638adefb3b_Enabled">
    <vt:lpwstr>true</vt:lpwstr>
  </property>
  <property fmtid="{D5CDD505-2E9C-101B-9397-08002B2CF9AE}" pid="12" name="MSIP_Label_926dd0f0-549d-4a31-862c-c1638adefb3b_SetDate">
    <vt:lpwstr>2022-08-02T06:19:42Z</vt:lpwstr>
  </property>
  <property fmtid="{D5CDD505-2E9C-101B-9397-08002B2CF9AE}" pid="13" name="MSIP_Label_926dd0f0-549d-4a31-862c-c1638adefb3b_Method">
    <vt:lpwstr>Privileged</vt:lpwstr>
  </property>
  <property fmtid="{D5CDD505-2E9C-101B-9397-08002B2CF9AE}" pid="14" name="MSIP_Label_926dd0f0-549d-4a31-862c-c1638adefb3b_Name">
    <vt:lpwstr>General Business Data</vt:lpwstr>
  </property>
  <property fmtid="{D5CDD505-2E9C-101B-9397-08002B2CF9AE}" pid="15" name="MSIP_Label_926dd0f0-549d-4a31-862c-c1638adefb3b_SiteId">
    <vt:lpwstr>565796f8-44be-4e6f-86bd-5f094ff1fe93</vt:lpwstr>
  </property>
  <property fmtid="{D5CDD505-2E9C-101B-9397-08002B2CF9AE}" pid="16" name="MSIP_Label_926dd0f0-549d-4a31-862c-c1638adefb3b_ActionId">
    <vt:lpwstr>7e72926e-7fc2-423c-bf2f-f41797f2d350</vt:lpwstr>
  </property>
  <property fmtid="{D5CDD505-2E9C-101B-9397-08002B2CF9AE}" pid="17" name="MSIP_Label_926dd0f0-549d-4a31-862c-c1638adefb3b_ContentBits">
    <vt:lpwstr>0</vt:lpwstr>
  </property>
  <property fmtid="{D5CDD505-2E9C-101B-9397-08002B2CF9AE}" pid="18" name="_dlc_DocIdItemGuid">
    <vt:lpwstr>9cb93c01-43bb-4638-a4b9-946a3b47dd6f</vt:lpwstr>
  </property>
</Properties>
</file>